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E9A1" w14:textId="77777777" w:rsidR="00666B9A" w:rsidRDefault="00666B9A" w:rsidP="00666B9A">
      <w:pPr>
        <w:pStyle w:val="BodyText"/>
      </w:pPr>
    </w:p>
    <w:p w14:paraId="6637BF05" w14:textId="77777777" w:rsidR="00666B9A" w:rsidRDefault="00666B9A" w:rsidP="00666B9A">
      <w:pPr>
        <w:pStyle w:val="BodyText"/>
      </w:pPr>
    </w:p>
    <w:p w14:paraId="03A814A3" w14:textId="77777777" w:rsidR="00666B9A" w:rsidRDefault="00666B9A" w:rsidP="00666B9A">
      <w:pPr>
        <w:pStyle w:val="BodyText"/>
      </w:pPr>
    </w:p>
    <w:p w14:paraId="622C6151" w14:textId="77777777" w:rsidR="00666B9A" w:rsidRDefault="00666B9A" w:rsidP="00666B9A">
      <w:pPr>
        <w:pStyle w:val="BodyText"/>
      </w:pPr>
    </w:p>
    <w:p w14:paraId="5B9E51CA" w14:textId="77777777" w:rsidR="00666B9A" w:rsidRDefault="00666B9A" w:rsidP="00666B9A">
      <w:pPr>
        <w:pStyle w:val="BodyText"/>
      </w:pPr>
    </w:p>
    <w:p w14:paraId="63B4ABC4" w14:textId="67B67E5A" w:rsidR="00666B9A" w:rsidRDefault="00E6530D" w:rsidP="00666B9A">
      <w:pPr>
        <w:pStyle w:val="BodyText"/>
        <w:jc w:val="center"/>
      </w:pPr>
      <w:r>
        <w:rPr>
          <w:noProof/>
        </w:rPr>
        <w:drawing>
          <wp:inline distT="0" distB="0" distL="0" distR="0" wp14:anchorId="5F1A2766" wp14:editId="096652B1">
            <wp:extent cx="5178705" cy="2178121"/>
            <wp:effectExtent l="0" t="0" r="3175" b="0"/>
            <wp:docPr id="666568532"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68532"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1856" t="22881" r="11856" b="19083"/>
                    <a:stretch/>
                  </pic:blipFill>
                  <pic:spPr bwMode="auto">
                    <a:xfrm>
                      <a:off x="0" y="0"/>
                      <a:ext cx="5240387" cy="2204064"/>
                    </a:xfrm>
                    <a:prstGeom prst="rect">
                      <a:avLst/>
                    </a:prstGeom>
                    <a:ln>
                      <a:noFill/>
                    </a:ln>
                    <a:extLst>
                      <a:ext uri="{53640926-AAD7-44D8-BBD7-CCE9431645EC}">
                        <a14:shadowObscured xmlns:a14="http://schemas.microsoft.com/office/drawing/2010/main"/>
                      </a:ext>
                    </a:extLst>
                  </pic:spPr>
                </pic:pic>
              </a:graphicData>
            </a:graphic>
          </wp:inline>
        </w:drawing>
      </w:r>
    </w:p>
    <w:p w14:paraId="252E61EF" w14:textId="77777777" w:rsidR="00666B9A" w:rsidRDefault="00666B9A" w:rsidP="00666B9A">
      <w:pPr>
        <w:pStyle w:val="BodyText"/>
      </w:pPr>
    </w:p>
    <w:p w14:paraId="7F6FDE98" w14:textId="77777777" w:rsidR="00666B9A" w:rsidRDefault="00666B9A" w:rsidP="00666B9A">
      <w:pPr>
        <w:pStyle w:val="BodyText"/>
      </w:pPr>
    </w:p>
    <w:p w14:paraId="01BB6615" w14:textId="77777777" w:rsidR="00666B9A" w:rsidRDefault="00666B9A" w:rsidP="00666B9A">
      <w:pPr>
        <w:pStyle w:val="BodyText"/>
      </w:pPr>
    </w:p>
    <w:p w14:paraId="0D47E6A9" w14:textId="77777777" w:rsidR="00666B9A" w:rsidRDefault="00666B9A" w:rsidP="00666B9A">
      <w:pPr>
        <w:pStyle w:val="BodyText"/>
      </w:pPr>
    </w:p>
    <w:p w14:paraId="1A688943" w14:textId="77777777" w:rsidR="00666B9A" w:rsidRPr="00182A27" w:rsidRDefault="00666B9A" w:rsidP="00666B9A">
      <w:pPr>
        <w:pStyle w:val="BodyText"/>
        <w:spacing w:before="8"/>
        <w:rPr>
          <w:rFonts w:ascii="Cambria" w:hAnsi="Cambria"/>
          <w:b/>
          <w:bCs/>
          <w:sz w:val="22"/>
        </w:rPr>
      </w:pPr>
    </w:p>
    <w:p w14:paraId="55007EE6" w14:textId="4BDAE8E6" w:rsidR="00CB2094" w:rsidRPr="000224A1" w:rsidRDefault="00BB2D38" w:rsidP="00CB2094">
      <w:pPr>
        <w:spacing w:before="77"/>
        <w:ind w:left="3569" w:right="70" w:hanging="3569"/>
        <w:jc w:val="center"/>
        <w:rPr>
          <w:rFonts w:cstheme="minorHAnsi"/>
          <w:b/>
          <w:bCs/>
          <w:color w:val="333333"/>
          <w:sz w:val="56"/>
        </w:rPr>
      </w:pPr>
      <w:r w:rsidRPr="000224A1">
        <w:rPr>
          <w:rFonts w:cstheme="minorHAnsi"/>
          <w:b/>
          <w:bCs/>
          <w:color w:val="333333"/>
          <w:sz w:val="56"/>
        </w:rPr>
        <w:t xml:space="preserve">Medicare </w:t>
      </w:r>
      <w:r w:rsidR="00CB2094" w:rsidRPr="000224A1">
        <w:rPr>
          <w:rFonts w:cstheme="minorHAnsi"/>
          <w:b/>
          <w:bCs/>
          <w:color w:val="333333"/>
          <w:sz w:val="56"/>
        </w:rPr>
        <w:t>Ambulatory Surgical Center</w:t>
      </w:r>
      <w:r w:rsidR="00666B9A" w:rsidRPr="000224A1">
        <w:rPr>
          <w:rFonts w:cstheme="minorHAnsi"/>
          <w:b/>
          <w:bCs/>
          <w:color w:val="333333"/>
          <w:sz w:val="56"/>
        </w:rPr>
        <w:t xml:space="preserve"> </w:t>
      </w:r>
      <w:r w:rsidRPr="000224A1">
        <w:rPr>
          <w:rFonts w:cstheme="minorHAnsi"/>
          <w:b/>
          <w:bCs/>
          <w:color w:val="333333"/>
          <w:sz w:val="56"/>
        </w:rPr>
        <w:t>(ASC)</w:t>
      </w:r>
    </w:p>
    <w:p w14:paraId="37668BB9" w14:textId="61DB4D62" w:rsidR="00666B9A" w:rsidRPr="000224A1" w:rsidRDefault="00666B9A" w:rsidP="00CB2094">
      <w:pPr>
        <w:spacing w:before="77"/>
        <w:ind w:left="3569" w:right="70" w:hanging="3569"/>
        <w:jc w:val="center"/>
        <w:rPr>
          <w:rFonts w:cstheme="minorHAnsi"/>
          <w:b/>
          <w:bCs/>
          <w:sz w:val="56"/>
        </w:rPr>
      </w:pPr>
      <w:r w:rsidRPr="000224A1">
        <w:rPr>
          <w:rFonts w:cstheme="minorHAnsi"/>
          <w:b/>
          <w:bCs/>
          <w:color w:val="333333"/>
          <w:sz w:val="56"/>
        </w:rPr>
        <w:t>Standards Manual</w:t>
      </w:r>
    </w:p>
    <w:p w14:paraId="6F29F6CA" w14:textId="553B9C83" w:rsidR="00ED2DAE" w:rsidRPr="000224A1" w:rsidRDefault="00ED2DAE" w:rsidP="00ED2DAE">
      <w:pPr>
        <w:pStyle w:val="BodyText"/>
        <w:jc w:val="center"/>
        <w:rPr>
          <w:rFonts w:asciiTheme="minorHAnsi" w:hAnsiTheme="minorHAnsi" w:cstheme="minorHAnsi"/>
          <w:sz w:val="32"/>
          <w:szCs w:val="32"/>
        </w:rPr>
      </w:pPr>
      <w:r w:rsidRPr="000224A1">
        <w:rPr>
          <w:rFonts w:asciiTheme="minorHAnsi" w:hAnsiTheme="minorHAnsi" w:cstheme="minorHAnsi"/>
          <w:sz w:val="32"/>
          <w:szCs w:val="32"/>
        </w:rPr>
        <w:t xml:space="preserve">Version </w:t>
      </w:r>
      <w:r w:rsidR="001C5636" w:rsidRPr="000224A1">
        <w:rPr>
          <w:rFonts w:asciiTheme="minorHAnsi" w:hAnsiTheme="minorHAnsi" w:cstheme="minorHAnsi"/>
          <w:sz w:val="32"/>
          <w:szCs w:val="32"/>
        </w:rPr>
        <w:t>8.</w:t>
      </w:r>
      <w:r w:rsidR="00A156D9" w:rsidRPr="000224A1">
        <w:rPr>
          <w:rFonts w:asciiTheme="minorHAnsi" w:hAnsiTheme="minorHAnsi" w:cstheme="minorHAnsi"/>
          <w:sz w:val="32"/>
          <w:szCs w:val="32"/>
        </w:rPr>
        <w:t>2</w:t>
      </w:r>
      <w:r w:rsidRPr="000224A1">
        <w:rPr>
          <w:rFonts w:asciiTheme="minorHAnsi" w:hAnsiTheme="minorHAnsi" w:cstheme="minorHAnsi"/>
          <w:sz w:val="32"/>
          <w:szCs w:val="32"/>
        </w:rPr>
        <w:t xml:space="preserve">, Effective </w:t>
      </w:r>
      <w:r w:rsidR="00300E62" w:rsidRPr="000224A1">
        <w:rPr>
          <w:rFonts w:asciiTheme="minorHAnsi" w:hAnsiTheme="minorHAnsi" w:cstheme="minorHAnsi"/>
          <w:sz w:val="32"/>
          <w:szCs w:val="32"/>
        </w:rPr>
        <w:t>February 1</w:t>
      </w:r>
      <w:r w:rsidR="00A156D9" w:rsidRPr="000224A1">
        <w:rPr>
          <w:rFonts w:asciiTheme="minorHAnsi" w:hAnsiTheme="minorHAnsi" w:cstheme="minorHAnsi"/>
          <w:sz w:val="32"/>
          <w:szCs w:val="32"/>
        </w:rPr>
        <w:t>, 2023</w:t>
      </w:r>
    </w:p>
    <w:p w14:paraId="67C757AB" w14:textId="77777777" w:rsidR="00666B9A" w:rsidRPr="000224A1" w:rsidRDefault="00666B9A" w:rsidP="00666B9A">
      <w:pPr>
        <w:pStyle w:val="BodyText"/>
        <w:rPr>
          <w:rFonts w:asciiTheme="minorHAnsi" w:hAnsiTheme="minorHAnsi" w:cstheme="minorHAnsi"/>
        </w:rPr>
      </w:pPr>
    </w:p>
    <w:p w14:paraId="657B2D3C" w14:textId="77777777" w:rsidR="00666B9A" w:rsidRPr="000224A1" w:rsidRDefault="00666B9A" w:rsidP="00CB2094">
      <w:pPr>
        <w:pStyle w:val="BodyText"/>
        <w:ind w:right="1060"/>
        <w:rPr>
          <w:rFonts w:asciiTheme="minorHAnsi" w:hAnsiTheme="minorHAnsi" w:cstheme="minorHAnsi"/>
        </w:rPr>
      </w:pPr>
    </w:p>
    <w:p w14:paraId="41834923" w14:textId="77777777" w:rsidR="00666B9A" w:rsidRPr="000224A1" w:rsidRDefault="00666B9A" w:rsidP="00666B9A">
      <w:pPr>
        <w:pStyle w:val="BodyText"/>
        <w:rPr>
          <w:rFonts w:asciiTheme="minorHAnsi" w:hAnsiTheme="minorHAnsi" w:cstheme="minorHAnsi"/>
        </w:rPr>
      </w:pPr>
    </w:p>
    <w:p w14:paraId="6499A498" w14:textId="77777777" w:rsidR="00666B9A" w:rsidRPr="000224A1" w:rsidRDefault="00666B9A" w:rsidP="00666B9A">
      <w:pPr>
        <w:pStyle w:val="BodyText"/>
        <w:rPr>
          <w:rFonts w:asciiTheme="minorHAnsi" w:hAnsiTheme="minorHAnsi" w:cstheme="minorHAnsi"/>
        </w:rPr>
      </w:pPr>
    </w:p>
    <w:p w14:paraId="754C5619" w14:textId="77777777" w:rsidR="00666B9A" w:rsidRPr="000224A1" w:rsidRDefault="00666B9A" w:rsidP="00666B9A">
      <w:pPr>
        <w:pStyle w:val="BodyText"/>
        <w:rPr>
          <w:rFonts w:asciiTheme="minorHAnsi" w:hAnsiTheme="minorHAnsi" w:cstheme="minorHAnsi"/>
        </w:rPr>
      </w:pPr>
    </w:p>
    <w:p w14:paraId="0C8FF918" w14:textId="77777777" w:rsidR="00666B9A" w:rsidRPr="000224A1" w:rsidRDefault="00666B9A" w:rsidP="00666B9A">
      <w:pPr>
        <w:pStyle w:val="BodyText"/>
        <w:rPr>
          <w:rFonts w:asciiTheme="minorHAnsi" w:hAnsiTheme="minorHAnsi" w:cstheme="minorHAnsi"/>
        </w:rPr>
      </w:pPr>
    </w:p>
    <w:p w14:paraId="0A53B283" w14:textId="77777777" w:rsidR="00666B9A" w:rsidRPr="000224A1" w:rsidRDefault="00666B9A" w:rsidP="00666B9A">
      <w:pPr>
        <w:pStyle w:val="BodyText"/>
        <w:rPr>
          <w:rFonts w:asciiTheme="minorHAnsi" w:hAnsiTheme="minorHAnsi" w:cstheme="minorHAnsi"/>
        </w:rPr>
      </w:pPr>
    </w:p>
    <w:p w14:paraId="47F4062F" w14:textId="77777777" w:rsidR="00666B9A" w:rsidRPr="000224A1" w:rsidRDefault="00666B9A" w:rsidP="00666B9A">
      <w:pPr>
        <w:pStyle w:val="BodyText"/>
        <w:rPr>
          <w:rFonts w:asciiTheme="minorHAnsi" w:hAnsiTheme="minorHAnsi" w:cstheme="minorHAnsi"/>
        </w:rPr>
      </w:pPr>
    </w:p>
    <w:p w14:paraId="779E148F" w14:textId="77777777" w:rsidR="00666B9A" w:rsidRPr="000224A1" w:rsidRDefault="00666B9A" w:rsidP="00666B9A">
      <w:pPr>
        <w:pStyle w:val="BodyText"/>
        <w:rPr>
          <w:rFonts w:asciiTheme="minorHAnsi" w:hAnsiTheme="minorHAnsi" w:cstheme="minorHAnsi"/>
        </w:rPr>
      </w:pPr>
    </w:p>
    <w:p w14:paraId="0687A9D7" w14:textId="77777777" w:rsidR="00666B9A" w:rsidRPr="000224A1" w:rsidRDefault="00666B9A" w:rsidP="00666B9A">
      <w:pPr>
        <w:pStyle w:val="BodyText"/>
        <w:rPr>
          <w:rFonts w:asciiTheme="minorHAnsi" w:hAnsiTheme="minorHAnsi" w:cstheme="minorHAnsi"/>
        </w:rPr>
      </w:pPr>
    </w:p>
    <w:p w14:paraId="1D8B4233" w14:textId="77777777" w:rsidR="00666B9A" w:rsidRPr="000224A1" w:rsidRDefault="00666B9A" w:rsidP="00666B9A">
      <w:pPr>
        <w:pStyle w:val="BodyText"/>
        <w:rPr>
          <w:rFonts w:asciiTheme="minorHAnsi" w:hAnsiTheme="minorHAnsi" w:cstheme="minorHAnsi"/>
        </w:rPr>
      </w:pPr>
    </w:p>
    <w:p w14:paraId="02774EA3" w14:textId="77777777" w:rsidR="00666B9A" w:rsidRPr="000224A1" w:rsidRDefault="00666B9A" w:rsidP="00666B9A">
      <w:pPr>
        <w:pStyle w:val="BodyText"/>
        <w:rPr>
          <w:rFonts w:asciiTheme="minorHAnsi" w:hAnsiTheme="minorHAnsi" w:cstheme="minorHAnsi"/>
        </w:rPr>
      </w:pPr>
    </w:p>
    <w:p w14:paraId="361067DB" w14:textId="77777777" w:rsidR="00666B9A" w:rsidRPr="000224A1" w:rsidRDefault="00666B9A" w:rsidP="00666B9A">
      <w:pPr>
        <w:pStyle w:val="BodyText"/>
        <w:rPr>
          <w:rFonts w:asciiTheme="minorHAnsi" w:hAnsiTheme="minorHAnsi" w:cstheme="minorHAnsi"/>
        </w:rPr>
      </w:pPr>
    </w:p>
    <w:p w14:paraId="2E6D0F95" w14:textId="77777777" w:rsidR="00666B9A" w:rsidRPr="000224A1" w:rsidRDefault="00666B9A" w:rsidP="00666B9A">
      <w:pPr>
        <w:pStyle w:val="BodyText"/>
        <w:rPr>
          <w:rFonts w:asciiTheme="minorHAnsi" w:hAnsiTheme="minorHAnsi" w:cstheme="minorHAnsi"/>
        </w:rPr>
      </w:pPr>
    </w:p>
    <w:p w14:paraId="28FB9B80" w14:textId="77777777" w:rsidR="00666B9A" w:rsidRPr="000224A1" w:rsidRDefault="00666B9A" w:rsidP="00666B9A">
      <w:pPr>
        <w:pStyle w:val="BodyText"/>
        <w:rPr>
          <w:rFonts w:asciiTheme="minorHAnsi" w:hAnsiTheme="minorHAnsi" w:cstheme="minorHAnsi"/>
          <w:sz w:val="18"/>
        </w:rPr>
      </w:pPr>
    </w:p>
    <w:p w14:paraId="4830D593" w14:textId="77777777" w:rsidR="00666B9A" w:rsidRPr="000224A1" w:rsidRDefault="00666B9A" w:rsidP="00666B9A">
      <w:pPr>
        <w:pStyle w:val="BodyText"/>
        <w:rPr>
          <w:rFonts w:asciiTheme="minorHAnsi" w:hAnsiTheme="minorHAnsi" w:cstheme="minorHAnsi"/>
        </w:rPr>
      </w:pPr>
    </w:p>
    <w:p w14:paraId="147E41A5" w14:textId="77777777" w:rsidR="00666B9A" w:rsidRPr="000224A1" w:rsidRDefault="00666B9A" w:rsidP="00666B9A">
      <w:pPr>
        <w:pStyle w:val="BodyText"/>
        <w:rPr>
          <w:rFonts w:asciiTheme="minorHAnsi" w:hAnsiTheme="minorHAnsi" w:cstheme="minorHAnsi"/>
        </w:rPr>
      </w:pPr>
    </w:p>
    <w:p w14:paraId="4AA9173B" w14:textId="77777777" w:rsidR="00666B9A" w:rsidRPr="000224A1" w:rsidRDefault="00666B9A" w:rsidP="00666B9A">
      <w:pPr>
        <w:pStyle w:val="BodyText"/>
        <w:spacing w:before="8"/>
        <w:rPr>
          <w:rFonts w:asciiTheme="minorHAnsi" w:hAnsiTheme="minorHAnsi" w:cstheme="minorHAnsi"/>
          <w:sz w:val="15"/>
        </w:rPr>
      </w:pPr>
    </w:p>
    <w:p w14:paraId="471C7530" w14:textId="7B3497F4" w:rsidR="00666B9A" w:rsidRPr="000224A1" w:rsidRDefault="006E040F" w:rsidP="006E040F">
      <w:pPr>
        <w:spacing w:before="92"/>
        <w:ind w:left="4549" w:right="2684" w:hanging="1973"/>
        <w:jc w:val="center"/>
        <w:rPr>
          <w:rFonts w:cstheme="minorHAnsi"/>
          <w:iCs/>
          <w:sz w:val="20"/>
        </w:rPr>
        <w:sectPr w:rsidR="00666B9A" w:rsidRPr="000224A1" w:rsidSect="000F2429">
          <w:headerReference w:type="default" r:id="rId12"/>
          <w:footerReference w:type="default" r:id="rId13"/>
          <w:footerReference w:type="first" r:id="rId14"/>
          <w:pgSz w:w="12240" w:h="15840"/>
          <w:pgMar w:top="1220" w:right="180" w:bottom="280" w:left="740" w:header="720" w:footer="720" w:gutter="0"/>
          <w:cols w:space="720"/>
          <w:titlePg/>
          <w:docGrid w:linePitch="299"/>
        </w:sectPr>
      </w:pPr>
      <w:r w:rsidRPr="000224A1">
        <w:rPr>
          <w:rFonts w:cstheme="minorHAnsi"/>
          <w:b/>
          <w:iCs/>
          <w:color w:val="333333"/>
          <w:sz w:val="20"/>
        </w:rPr>
        <w:t>QUAD A</w:t>
      </w:r>
    </w:p>
    <w:p w14:paraId="5D651925" w14:textId="77777777" w:rsidR="00666B9A" w:rsidRDefault="00666B9A" w:rsidP="00BB2D38">
      <w:pPr>
        <w:rPr>
          <w:rFonts w:ascii="Palatino Linotype"/>
          <w:sz w:val="24"/>
        </w:rPr>
        <w:sectPr w:rsidR="00666B9A">
          <w:headerReference w:type="even" r:id="rId15"/>
          <w:headerReference w:type="default" r:id="rId16"/>
          <w:footerReference w:type="default" r:id="rId17"/>
          <w:headerReference w:type="first" r:id="rId18"/>
          <w:pgSz w:w="12240" w:h="15840"/>
          <w:pgMar w:top="1340" w:right="180" w:bottom="280" w:left="740" w:header="720" w:footer="720" w:gutter="0"/>
          <w:cols w:space="720"/>
        </w:sectPr>
      </w:pPr>
    </w:p>
    <w:p w14:paraId="5D35EC23" w14:textId="77777777" w:rsidR="001D0CB0" w:rsidRPr="000224A1" w:rsidRDefault="001D0CB0" w:rsidP="001D0CB0">
      <w:pPr>
        <w:jc w:val="center"/>
        <w:rPr>
          <w:rFonts w:cstheme="minorHAnsi"/>
          <w:b/>
          <w:bCs/>
          <w:sz w:val="32"/>
          <w:szCs w:val="32"/>
        </w:rPr>
      </w:pPr>
      <w:r w:rsidRPr="000224A1">
        <w:rPr>
          <w:rFonts w:cstheme="minorHAnsi"/>
          <w:b/>
          <w:bCs/>
          <w:sz w:val="32"/>
          <w:szCs w:val="32"/>
        </w:rPr>
        <w:t>Table of Contents</w:t>
      </w:r>
    </w:p>
    <w:tbl>
      <w:tblPr>
        <w:tblStyle w:val="TableGrid"/>
        <w:tblW w:w="0" w:type="auto"/>
        <w:tblInd w:w="619" w:type="dxa"/>
        <w:tblLook w:val="04A0" w:firstRow="1" w:lastRow="0" w:firstColumn="1" w:lastColumn="0" w:noHBand="0" w:noVBand="1"/>
      </w:tblPr>
      <w:tblGrid>
        <w:gridCol w:w="8005"/>
        <w:gridCol w:w="1345"/>
      </w:tblGrid>
      <w:tr w:rsidR="001D0CB0" w:rsidRPr="001F2834" w14:paraId="2CD73D35" w14:textId="77777777" w:rsidTr="003D63DC">
        <w:tc>
          <w:tcPr>
            <w:tcW w:w="8005" w:type="dxa"/>
          </w:tcPr>
          <w:p w14:paraId="78B0D573" w14:textId="77777777" w:rsidR="001D0CB0" w:rsidRPr="000224A1" w:rsidRDefault="001D0CB0" w:rsidP="00A6529C">
            <w:pPr>
              <w:jc w:val="center"/>
              <w:rPr>
                <w:rFonts w:cstheme="minorHAnsi"/>
                <w:b/>
                <w:bCs/>
              </w:rPr>
            </w:pPr>
            <w:r w:rsidRPr="000224A1">
              <w:rPr>
                <w:rFonts w:cstheme="minorHAnsi"/>
                <w:b/>
                <w:bCs/>
              </w:rPr>
              <w:t>Topic</w:t>
            </w:r>
          </w:p>
        </w:tc>
        <w:tc>
          <w:tcPr>
            <w:tcW w:w="1345" w:type="dxa"/>
          </w:tcPr>
          <w:p w14:paraId="32F99BB5" w14:textId="77777777" w:rsidR="001D0CB0" w:rsidRPr="000224A1" w:rsidRDefault="001D0CB0" w:rsidP="00A6529C">
            <w:pPr>
              <w:jc w:val="center"/>
              <w:rPr>
                <w:rFonts w:cstheme="minorHAnsi"/>
                <w:b/>
                <w:bCs/>
              </w:rPr>
            </w:pPr>
            <w:r w:rsidRPr="000224A1">
              <w:rPr>
                <w:rFonts w:cstheme="minorHAnsi"/>
                <w:b/>
                <w:bCs/>
              </w:rPr>
              <w:t>Page #</w:t>
            </w:r>
          </w:p>
        </w:tc>
      </w:tr>
      <w:tr w:rsidR="001D0CB0" w:rsidRPr="000C0DBA" w14:paraId="6710C7BF" w14:textId="77777777" w:rsidTr="003D63DC">
        <w:trPr>
          <w:trHeight w:val="71"/>
        </w:trPr>
        <w:tc>
          <w:tcPr>
            <w:tcW w:w="8005" w:type="dxa"/>
          </w:tcPr>
          <w:p w14:paraId="5853D48C" w14:textId="77777777" w:rsidR="001D0CB0" w:rsidRPr="000224A1" w:rsidRDefault="001D0CB0" w:rsidP="00A6529C">
            <w:pPr>
              <w:jc w:val="center"/>
              <w:rPr>
                <w:rFonts w:cstheme="minorHAnsi"/>
                <w:b/>
                <w:bCs/>
                <w:sz w:val="12"/>
                <w:szCs w:val="12"/>
              </w:rPr>
            </w:pPr>
          </w:p>
        </w:tc>
        <w:tc>
          <w:tcPr>
            <w:tcW w:w="1345" w:type="dxa"/>
          </w:tcPr>
          <w:p w14:paraId="230DE4D7" w14:textId="77777777" w:rsidR="001D0CB0" w:rsidRPr="000224A1" w:rsidRDefault="001D0CB0" w:rsidP="00A6529C">
            <w:pPr>
              <w:jc w:val="center"/>
              <w:rPr>
                <w:rFonts w:cstheme="minorHAnsi"/>
                <w:sz w:val="12"/>
                <w:szCs w:val="12"/>
              </w:rPr>
            </w:pPr>
          </w:p>
        </w:tc>
      </w:tr>
      <w:tr w:rsidR="001D0CB0" w:rsidRPr="00D24273" w14:paraId="3A7A879D" w14:textId="77777777" w:rsidTr="003D63DC">
        <w:tc>
          <w:tcPr>
            <w:tcW w:w="8005" w:type="dxa"/>
          </w:tcPr>
          <w:p w14:paraId="09CBDAB5" w14:textId="0D77E490" w:rsidR="001D0CB0" w:rsidRPr="000224A1" w:rsidRDefault="00000000" w:rsidP="00A6529C">
            <w:pPr>
              <w:rPr>
                <w:rFonts w:cstheme="minorHAnsi"/>
              </w:rPr>
            </w:pPr>
            <w:hyperlink w:anchor="SurveyInstructions" w:history="1">
              <w:r w:rsidR="001D0CB0" w:rsidRPr="000224A1">
                <w:rPr>
                  <w:rStyle w:val="Hyperlink"/>
                  <w:rFonts w:cstheme="minorHAnsi"/>
                </w:rPr>
                <w:t>Survey Instructions</w:t>
              </w:r>
            </w:hyperlink>
          </w:p>
        </w:tc>
        <w:tc>
          <w:tcPr>
            <w:tcW w:w="1345" w:type="dxa"/>
          </w:tcPr>
          <w:p w14:paraId="6C920FF1" w14:textId="50815776" w:rsidR="001D0CB0" w:rsidRPr="000224A1" w:rsidRDefault="00D75121" w:rsidP="00A6529C">
            <w:pPr>
              <w:jc w:val="center"/>
              <w:rPr>
                <w:rFonts w:cstheme="minorHAnsi"/>
              </w:rPr>
            </w:pPr>
            <w:r w:rsidRPr="000224A1">
              <w:rPr>
                <w:rFonts w:cstheme="minorHAnsi"/>
              </w:rPr>
              <w:t>5</w:t>
            </w:r>
          </w:p>
        </w:tc>
      </w:tr>
      <w:tr w:rsidR="001D0CB0" w:rsidRPr="00D24273" w14:paraId="72A40885" w14:textId="77777777" w:rsidTr="003D63DC">
        <w:tc>
          <w:tcPr>
            <w:tcW w:w="8005" w:type="dxa"/>
          </w:tcPr>
          <w:p w14:paraId="09B15DA4" w14:textId="6AE6E35D" w:rsidR="001D0CB0" w:rsidRPr="000224A1" w:rsidRDefault="00000000" w:rsidP="00A6529C">
            <w:pPr>
              <w:rPr>
                <w:rFonts w:cstheme="minorHAnsi"/>
              </w:rPr>
            </w:pPr>
            <w:hyperlink w:anchor="StandardsStructure" w:history="1">
              <w:r w:rsidR="001D0CB0" w:rsidRPr="000224A1">
                <w:rPr>
                  <w:rStyle w:val="Hyperlink"/>
                  <w:rFonts w:cstheme="minorHAnsi"/>
                </w:rPr>
                <w:t>Standards Structure</w:t>
              </w:r>
            </w:hyperlink>
          </w:p>
        </w:tc>
        <w:tc>
          <w:tcPr>
            <w:tcW w:w="1345" w:type="dxa"/>
          </w:tcPr>
          <w:p w14:paraId="74621A9E" w14:textId="1B70CED2" w:rsidR="001D0CB0" w:rsidRPr="000224A1" w:rsidRDefault="00D75121" w:rsidP="00A6529C">
            <w:pPr>
              <w:jc w:val="center"/>
              <w:rPr>
                <w:rFonts w:cstheme="minorHAnsi"/>
              </w:rPr>
            </w:pPr>
            <w:r w:rsidRPr="000224A1">
              <w:rPr>
                <w:rFonts w:cstheme="minorHAnsi"/>
              </w:rPr>
              <w:t>5</w:t>
            </w:r>
          </w:p>
        </w:tc>
      </w:tr>
      <w:tr w:rsidR="001D0CB0" w:rsidRPr="00D24273" w14:paraId="0678F4EC" w14:textId="77777777" w:rsidTr="003D63DC">
        <w:tc>
          <w:tcPr>
            <w:tcW w:w="8005" w:type="dxa"/>
          </w:tcPr>
          <w:p w14:paraId="19E7D087" w14:textId="579F23DE" w:rsidR="001D0CB0" w:rsidRPr="000224A1" w:rsidDel="001B68C6" w:rsidRDefault="00000000" w:rsidP="00A6529C">
            <w:pPr>
              <w:rPr>
                <w:rFonts w:cstheme="minorHAnsi"/>
              </w:rPr>
            </w:pPr>
            <w:hyperlink w:anchor="StandardsBookLayout" w:history="1">
              <w:r w:rsidR="001D0CB0" w:rsidRPr="000224A1">
                <w:rPr>
                  <w:rStyle w:val="Hyperlink"/>
                  <w:rFonts w:cstheme="minorHAnsi"/>
                </w:rPr>
                <w:t>Standards Book Layout</w:t>
              </w:r>
            </w:hyperlink>
          </w:p>
        </w:tc>
        <w:tc>
          <w:tcPr>
            <w:tcW w:w="1345" w:type="dxa"/>
          </w:tcPr>
          <w:p w14:paraId="6D378868" w14:textId="36512119" w:rsidR="001D0CB0" w:rsidRPr="000224A1" w:rsidRDefault="00637894" w:rsidP="00A6529C">
            <w:pPr>
              <w:jc w:val="center"/>
              <w:rPr>
                <w:rFonts w:cstheme="minorHAnsi"/>
              </w:rPr>
            </w:pPr>
            <w:r w:rsidRPr="000224A1">
              <w:rPr>
                <w:rFonts w:cstheme="minorHAnsi"/>
              </w:rPr>
              <w:t>6</w:t>
            </w:r>
          </w:p>
        </w:tc>
      </w:tr>
      <w:tr w:rsidR="001D0CB0" w:rsidRPr="00D24273" w14:paraId="7125FCC4" w14:textId="77777777" w:rsidTr="003D63DC">
        <w:tc>
          <w:tcPr>
            <w:tcW w:w="8005" w:type="dxa"/>
          </w:tcPr>
          <w:p w14:paraId="6958AE04" w14:textId="1116B088" w:rsidR="001D0CB0" w:rsidRPr="000224A1" w:rsidRDefault="00000000" w:rsidP="00A6529C">
            <w:pPr>
              <w:rPr>
                <w:rFonts w:cstheme="minorHAnsi"/>
              </w:rPr>
            </w:pPr>
            <w:hyperlink w:anchor="ScoringCompliance" w:history="1">
              <w:r w:rsidR="001D0CB0" w:rsidRPr="000224A1">
                <w:rPr>
                  <w:rStyle w:val="Hyperlink"/>
                  <w:rFonts w:cstheme="minorHAnsi"/>
                </w:rPr>
                <w:t>Scoring Compliance</w:t>
              </w:r>
            </w:hyperlink>
          </w:p>
        </w:tc>
        <w:tc>
          <w:tcPr>
            <w:tcW w:w="1345" w:type="dxa"/>
          </w:tcPr>
          <w:p w14:paraId="0A18B6B5" w14:textId="0F6A40D5" w:rsidR="001D0CB0" w:rsidRPr="000224A1" w:rsidRDefault="00637894" w:rsidP="00A6529C">
            <w:pPr>
              <w:jc w:val="center"/>
              <w:rPr>
                <w:rFonts w:cstheme="minorHAnsi"/>
              </w:rPr>
            </w:pPr>
            <w:r w:rsidRPr="000224A1">
              <w:rPr>
                <w:rFonts w:cstheme="minorHAnsi"/>
              </w:rPr>
              <w:t>6</w:t>
            </w:r>
          </w:p>
        </w:tc>
      </w:tr>
      <w:tr w:rsidR="001D0CB0" w:rsidRPr="00D24273" w14:paraId="43EA48FB" w14:textId="77777777" w:rsidTr="003D63DC">
        <w:tc>
          <w:tcPr>
            <w:tcW w:w="8005" w:type="dxa"/>
          </w:tcPr>
          <w:p w14:paraId="595EE230" w14:textId="77777777" w:rsidR="001D0CB0" w:rsidRPr="000224A1" w:rsidRDefault="001D0CB0" w:rsidP="00A6529C">
            <w:pPr>
              <w:rPr>
                <w:rFonts w:cstheme="minorHAnsi"/>
              </w:rPr>
            </w:pPr>
          </w:p>
        </w:tc>
        <w:tc>
          <w:tcPr>
            <w:tcW w:w="1345" w:type="dxa"/>
          </w:tcPr>
          <w:p w14:paraId="2818365D" w14:textId="77777777" w:rsidR="001D0CB0" w:rsidRPr="000224A1" w:rsidRDefault="001D0CB0" w:rsidP="00A6529C">
            <w:pPr>
              <w:jc w:val="center"/>
              <w:rPr>
                <w:rFonts w:cstheme="minorHAnsi"/>
              </w:rPr>
            </w:pPr>
          </w:p>
        </w:tc>
      </w:tr>
      <w:tr w:rsidR="001D0CB0" w:rsidRPr="00D24273" w14:paraId="55D759A2" w14:textId="77777777" w:rsidTr="003D63DC">
        <w:tc>
          <w:tcPr>
            <w:tcW w:w="8005" w:type="dxa"/>
          </w:tcPr>
          <w:p w14:paraId="37AC8213" w14:textId="77777777" w:rsidR="001D0CB0" w:rsidRPr="000224A1" w:rsidRDefault="001D0CB0" w:rsidP="00A6529C">
            <w:pPr>
              <w:rPr>
                <w:rFonts w:cstheme="minorHAnsi"/>
              </w:rPr>
            </w:pPr>
          </w:p>
        </w:tc>
        <w:tc>
          <w:tcPr>
            <w:tcW w:w="1345" w:type="dxa"/>
          </w:tcPr>
          <w:p w14:paraId="7006F44E" w14:textId="77777777" w:rsidR="001D0CB0" w:rsidRPr="000224A1" w:rsidRDefault="001D0CB0" w:rsidP="00A6529C">
            <w:pPr>
              <w:jc w:val="center"/>
              <w:rPr>
                <w:rFonts w:cstheme="minorHAnsi"/>
              </w:rPr>
            </w:pPr>
          </w:p>
        </w:tc>
      </w:tr>
      <w:tr w:rsidR="00A71D74" w:rsidRPr="009B1B2E" w14:paraId="1337525A" w14:textId="77777777" w:rsidTr="003D63DC">
        <w:tc>
          <w:tcPr>
            <w:tcW w:w="8005" w:type="dxa"/>
          </w:tcPr>
          <w:p w14:paraId="2667197E" w14:textId="49718E4E" w:rsidR="00A71D74" w:rsidRPr="000224A1" w:rsidRDefault="00A71D74" w:rsidP="00A6529C">
            <w:pPr>
              <w:rPr>
                <w:rFonts w:cstheme="minorHAnsi"/>
              </w:rPr>
            </w:pPr>
          </w:p>
        </w:tc>
        <w:tc>
          <w:tcPr>
            <w:tcW w:w="1345" w:type="dxa"/>
          </w:tcPr>
          <w:p w14:paraId="5C49B87C" w14:textId="0A278822" w:rsidR="00A71D74" w:rsidRPr="000224A1" w:rsidRDefault="00A71D74" w:rsidP="00A6529C">
            <w:pPr>
              <w:jc w:val="center"/>
              <w:rPr>
                <w:rFonts w:cstheme="minorHAnsi"/>
              </w:rPr>
            </w:pPr>
          </w:p>
        </w:tc>
      </w:tr>
      <w:tr w:rsidR="003D63DC" w:rsidRPr="009B1B2E" w14:paraId="6A89E82F" w14:textId="77777777" w:rsidTr="003D63DC">
        <w:tc>
          <w:tcPr>
            <w:tcW w:w="8005" w:type="dxa"/>
          </w:tcPr>
          <w:p w14:paraId="3F696896" w14:textId="738AA8C6" w:rsidR="003D63DC" w:rsidRPr="000224A1" w:rsidRDefault="003D63DC" w:rsidP="00A6529C">
            <w:pPr>
              <w:rPr>
                <w:rFonts w:cstheme="minorHAnsi"/>
              </w:rPr>
            </w:pPr>
            <w:r w:rsidRPr="000224A1">
              <w:rPr>
                <w:rFonts w:cstheme="minorHAnsi"/>
                <w:b/>
                <w:bCs/>
              </w:rPr>
              <w:t>ASC Standards</w:t>
            </w:r>
          </w:p>
        </w:tc>
        <w:tc>
          <w:tcPr>
            <w:tcW w:w="1345" w:type="dxa"/>
          </w:tcPr>
          <w:p w14:paraId="49DE26F9" w14:textId="77777777" w:rsidR="003D63DC" w:rsidRPr="000224A1" w:rsidRDefault="003D63DC" w:rsidP="00A6529C">
            <w:pPr>
              <w:jc w:val="center"/>
              <w:rPr>
                <w:rFonts w:cstheme="minorHAnsi"/>
              </w:rPr>
            </w:pPr>
          </w:p>
        </w:tc>
      </w:tr>
      <w:tr w:rsidR="003D63DC" w:rsidRPr="009B1B2E" w14:paraId="0531AC4E" w14:textId="77777777" w:rsidTr="003D63DC">
        <w:tc>
          <w:tcPr>
            <w:tcW w:w="8005" w:type="dxa"/>
          </w:tcPr>
          <w:p w14:paraId="7A489CCF" w14:textId="2979ACDE" w:rsidR="003D63DC" w:rsidRPr="000224A1" w:rsidRDefault="003D63DC" w:rsidP="00A6529C">
            <w:pPr>
              <w:rPr>
                <w:rFonts w:cstheme="minorHAnsi"/>
              </w:rPr>
            </w:pPr>
          </w:p>
        </w:tc>
        <w:tc>
          <w:tcPr>
            <w:tcW w:w="1345" w:type="dxa"/>
          </w:tcPr>
          <w:p w14:paraId="4EB4B286" w14:textId="7C77D168" w:rsidR="003D63DC" w:rsidRPr="000224A1" w:rsidRDefault="003D63DC" w:rsidP="00A6529C">
            <w:pPr>
              <w:jc w:val="center"/>
              <w:rPr>
                <w:rFonts w:cstheme="minorHAnsi"/>
              </w:rPr>
            </w:pPr>
          </w:p>
        </w:tc>
      </w:tr>
      <w:tr w:rsidR="003D63DC" w:rsidRPr="009B1B2E" w14:paraId="3A80B64F" w14:textId="77777777" w:rsidTr="003D63DC">
        <w:tc>
          <w:tcPr>
            <w:tcW w:w="8005" w:type="dxa"/>
          </w:tcPr>
          <w:p w14:paraId="44497CDF" w14:textId="3BE97AB8" w:rsidR="003D63DC" w:rsidRPr="000224A1" w:rsidRDefault="00000000" w:rsidP="00A6529C">
            <w:pPr>
              <w:rPr>
                <w:rFonts w:cstheme="minorHAnsi"/>
              </w:rPr>
            </w:pPr>
            <w:hyperlink w:anchor="Section1" w:history="1">
              <w:r w:rsidR="003D63DC" w:rsidRPr="000224A1">
                <w:rPr>
                  <w:rStyle w:val="Hyperlink"/>
                  <w:rFonts w:cstheme="minorHAnsi"/>
                  <w:b/>
                </w:rPr>
                <w:t>Section 1: Basic Mandates</w:t>
              </w:r>
            </w:hyperlink>
          </w:p>
        </w:tc>
        <w:tc>
          <w:tcPr>
            <w:tcW w:w="1345" w:type="dxa"/>
          </w:tcPr>
          <w:p w14:paraId="52484B61" w14:textId="77777777" w:rsidR="003D63DC" w:rsidRPr="000224A1" w:rsidRDefault="003D63DC" w:rsidP="00A6529C">
            <w:pPr>
              <w:jc w:val="center"/>
              <w:rPr>
                <w:rFonts w:cstheme="minorHAnsi"/>
              </w:rPr>
            </w:pPr>
          </w:p>
        </w:tc>
      </w:tr>
      <w:tr w:rsidR="003D63DC" w:rsidRPr="009B1B2E" w14:paraId="4E750CE6" w14:textId="77777777" w:rsidTr="003D63DC">
        <w:tc>
          <w:tcPr>
            <w:tcW w:w="8005" w:type="dxa"/>
          </w:tcPr>
          <w:p w14:paraId="49A87C79" w14:textId="66F0C060" w:rsidR="003D63DC" w:rsidRPr="000224A1" w:rsidRDefault="003D63DC" w:rsidP="00A6529C">
            <w:pPr>
              <w:rPr>
                <w:rFonts w:cstheme="minorHAnsi"/>
              </w:rPr>
            </w:pPr>
            <w:r w:rsidRPr="000224A1">
              <w:rPr>
                <w:rFonts w:cstheme="minorHAnsi"/>
              </w:rPr>
              <w:t>Sub-section A: Anesthesia Options</w:t>
            </w:r>
          </w:p>
        </w:tc>
        <w:tc>
          <w:tcPr>
            <w:tcW w:w="1345" w:type="dxa"/>
          </w:tcPr>
          <w:p w14:paraId="5FBC1B6D" w14:textId="5536BF8F" w:rsidR="003D63DC" w:rsidRPr="000224A1" w:rsidRDefault="001366ED" w:rsidP="00A6529C">
            <w:pPr>
              <w:jc w:val="center"/>
              <w:rPr>
                <w:rFonts w:cstheme="minorHAnsi"/>
              </w:rPr>
            </w:pPr>
            <w:r w:rsidRPr="000224A1">
              <w:rPr>
                <w:rFonts w:cstheme="minorHAnsi"/>
              </w:rPr>
              <w:t>8</w:t>
            </w:r>
          </w:p>
        </w:tc>
      </w:tr>
      <w:tr w:rsidR="003D63DC" w:rsidRPr="00B51AE3" w14:paraId="38162B12" w14:textId="77777777" w:rsidTr="003D63DC">
        <w:tc>
          <w:tcPr>
            <w:tcW w:w="8005" w:type="dxa"/>
          </w:tcPr>
          <w:p w14:paraId="7B7CA765" w14:textId="52EF054B" w:rsidR="003D63DC" w:rsidRPr="000224A1" w:rsidRDefault="003D63DC" w:rsidP="006E0595">
            <w:pPr>
              <w:tabs>
                <w:tab w:val="left" w:pos="1854"/>
              </w:tabs>
              <w:rPr>
                <w:rFonts w:cstheme="minorHAnsi"/>
                <w:b/>
                <w:bCs/>
              </w:rPr>
            </w:pPr>
            <w:r w:rsidRPr="000224A1">
              <w:rPr>
                <w:rFonts w:cstheme="minorHAnsi"/>
              </w:rPr>
              <w:t>Sub-section B: Basic Mandates</w:t>
            </w:r>
          </w:p>
        </w:tc>
        <w:tc>
          <w:tcPr>
            <w:tcW w:w="1345" w:type="dxa"/>
          </w:tcPr>
          <w:p w14:paraId="782ED7B5" w14:textId="600E25BA" w:rsidR="003D63DC" w:rsidRPr="000224A1" w:rsidRDefault="001366ED" w:rsidP="00A6529C">
            <w:pPr>
              <w:jc w:val="center"/>
              <w:rPr>
                <w:rFonts w:cstheme="minorHAnsi"/>
              </w:rPr>
            </w:pPr>
            <w:r w:rsidRPr="000224A1">
              <w:rPr>
                <w:rFonts w:cstheme="minorHAnsi"/>
              </w:rPr>
              <w:t>12</w:t>
            </w:r>
          </w:p>
        </w:tc>
      </w:tr>
      <w:tr w:rsidR="003D63DC" w:rsidRPr="009B1B2E" w14:paraId="13AEC94B" w14:textId="77777777" w:rsidTr="003D63DC">
        <w:tc>
          <w:tcPr>
            <w:tcW w:w="8005" w:type="dxa"/>
          </w:tcPr>
          <w:p w14:paraId="457F362B" w14:textId="57BB6CF6" w:rsidR="003D63DC" w:rsidRPr="000224A1" w:rsidRDefault="003D63DC" w:rsidP="00A6529C">
            <w:pPr>
              <w:rPr>
                <w:rFonts w:cstheme="minorHAnsi"/>
                <w:sz w:val="12"/>
                <w:szCs w:val="12"/>
              </w:rPr>
            </w:pPr>
            <w:r w:rsidRPr="000224A1">
              <w:rPr>
                <w:rFonts w:cstheme="minorHAnsi"/>
              </w:rPr>
              <w:t>Sub-section C: Patient Selection</w:t>
            </w:r>
          </w:p>
        </w:tc>
        <w:tc>
          <w:tcPr>
            <w:tcW w:w="1345" w:type="dxa"/>
          </w:tcPr>
          <w:p w14:paraId="3C4DE74A" w14:textId="7EC0ADAC" w:rsidR="003D63DC" w:rsidRPr="000224A1" w:rsidRDefault="001366ED" w:rsidP="00A6529C">
            <w:pPr>
              <w:jc w:val="center"/>
              <w:rPr>
                <w:rFonts w:cstheme="minorHAnsi"/>
                <w:sz w:val="12"/>
                <w:szCs w:val="12"/>
              </w:rPr>
            </w:pPr>
            <w:r w:rsidRPr="000224A1">
              <w:rPr>
                <w:rFonts w:cstheme="minorHAnsi"/>
                <w:sz w:val="12"/>
                <w:szCs w:val="12"/>
              </w:rPr>
              <w:t>14</w:t>
            </w:r>
          </w:p>
        </w:tc>
      </w:tr>
      <w:tr w:rsidR="003D63DC" w:rsidRPr="009B1B2E" w14:paraId="6E65FC55" w14:textId="77777777" w:rsidTr="003D63DC">
        <w:tc>
          <w:tcPr>
            <w:tcW w:w="8005" w:type="dxa"/>
          </w:tcPr>
          <w:p w14:paraId="336CF9B2" w14:textId="34E6CAC2" w:rsidR="003D63DC" w:rsidRPr="000224A1" w:rsidRDefault="003D63DC" w:rsidP="00A6529C">
            <w:pPr>
              <w:rPr>
                <w:rFonts w:cstheme="minorHAnsi"/>
                <w:b/>
              </w:rPr>
            </w:pPr>
            <w:r w:rsidRPr="000224A1">
              <w:rPr>
                <w:rFonts w:cstheme="minorHAnsi"/>
              </w:rPr>
              <w:t>Sub-section D: Patients’ Rights</w:t>
            </w:r>
          </w:p>
        </w:tc>
        <w:tc>
          <w:tcPr>
            <w:tcW w:w="1345" w:type="dxa"/>
          </w:tcPr>
          <w:p w14:paraId="76B3E506" w14:textId="03414B6B" w:rsidR="003D63DC" w:rsidRPr="000224A1" w:rsidRDefault="001366ED" w:rsidP="00A6529C">
            <w:pPr>
              <w:jc w:val="center"/>
              <w:rPr>
                <w:rFonts w:cstheme="minorHAnsi"/>
                <w:b/>
              </w:rPr>
            </w:pPr>
            <w:r w:rsidRPr="000224A1">
              <w:rPr>
                <w:rFonts w:cstheme="minorHAnsi"/>
                <w:b/>
              </w:rPr>
              <w:t>14</w:t>
            </w:r>
          </w:p>
        </w:tc>
      </w:tr>
      <w:tr w:rsidR="003D63DC" w:rsidRPr="009B1B2E" w14:paraId="5428DAF7" w14:textId="77777777" w:rsidTr="003D63DC">
        <w:tc>
          <w:tcPr>
            <w:tcW w:w="8005" w:type="dxa"/>
          </w:tcPr>
          <w:p w14:paraId="598E2B1C" w14:textId="4D469876" w:rsidR="003D63DC" w:rsidRPr="000224A1" w:rsidRDefault="003D63DC" w:rsidP="006E0595">
            <w:pPr>
              <w:tabs>
                <w:tab w:val="left" w:pos="3516"/>
              </w:tabs>
              <w:rPr>
                <w:rFonts w:cstheme="minorHAnsi"/>
              </w:rPr>
            </w:pPr>
            <w:r w:rsidRPr="000224A1">
              <w:rPr>
                <w:rFonts w:cstheme="minorHAnsi"/>
              </w:rPr>
              <w:t xml:space="preserve">Sub-section E: </w:t>
            </w:r>
            <w:r w:rsidR="00C30A39" w:rsidRPr="000224A1">
              <w:rPr>
                <w:rFonts w:cstheme="minorHAnsi"/>
              </w:rPr>
              <w:t>QUAD A</w:t>
            </w:r>
            <w:r w:rsidRPr="000224A1">
              <w:rPr>
                <w:rFonts w:cstheme="minorHAnsi"/>
              </w:rPr>
              <w:t>-Mandated Reporting</w:t>
            </w:r>
          </w:p>
        </w:tc>
        <w:tc>
          <w:tcPr>
            <w:tcW w:w="1345" w:type="dxa"/>
          </w:tcPr>
          <w:p w14:paraId="3E18B01B" w14:textId="6F186262" w:rsidR="003D63DC" w:rsidRPr="000224A1" w:rsidRDefault="001366ED" w:rsidP="00A6529C">
            <w:pPr>
              <w:jc w:val="center"/>
              <w:rPr>
                <w:rFonts w:cstheme="minorHAnsi"/>
              </w:rPr>
            </w:pPr>
            <w:r w:rsidRPr="000224A1">
              <w:rPr>
                <w:rFonts w:cstheme="minorHAnsi"/>
              </w:rPr>
              <w:t>17</w:t>
            </w:r>
          </w:p>
        </w:tc>
      </w:tr>
      <w:tr w:rsidR="003D63DC" w:rsidRPr="009B1B2E" w14:paraId="2BDF563E" w14:textId="77777777" w:rsidTr="003D63DC">
        <w:tc>
          <w:tcPr>
            <w:tcW w:w="8005" w:type="dxa"/>
          </w:tcPr>
          <w:p w14:paraId="3E6529CB" w14:textId="25460586" w:rsidR="003D63DC" w:rsidRPr="000224A1" w:rsidRDefault="003D63DC" w:rsidP="006E0595">
            <w:pPr>
              <w:rPr>
                <w:rFonts w:cstheme="minorHAnsi"/>
              </w:rPr>
            </w:pPr>
            <w:r w:rsidRPr="000224A1">
              <w:rPr>
                <w:rFonts w:cstheme="minorHAnsi"/>
              </w:rPr>
              <w:t>Sub-section F: Patient Safety Data Reporting (PSDR)</w:t>
            </w:r>
          </w:p>
        </w:tc>
        <w:tc>
          <w:tcPr>
            <w:tcW w:w="1345" w:type="dxa"/>
          </w:tcPr>
          <w:p w14:paraId="4A013872" w14:textId="68F272BC" w:rsidR="003D63DC" w:rsidRPr="000224A1" w:rsidRDefault="001366ED" w:rsidP="00A6529C">
            <w:pPr>
              <w:jc w:val="center"/>
              <w:rPr>
                <w:rFonts w:cstheme="minorHAnsi"/>
              </w:rPr>
            </w:pPr>
            <w:r w:rsidRPr="000224A1">
              <w:rPr>
                <w:rFonts w:cstheme="minorHAnsi"/>
              </w:rPr>
              <w:t>19</w:t>
            </w:r>
          </w:p>
        </w:tc>
      </w:tr>
      <w:tr w:rsidR="003D63DC" w:rsidRPr="009B1B2E" w14:paraId="74775753" w14:textId="77777777" w:rsidTr="003D63DC">
        <w:tc>
          <w:tcPr>
            <w:tcW w:w="8005" w:type="dxa"/>
          </w:tcPr>
          <w:p w14:paraId="506A7DB6" w14:textId="0A4EBDA6" w:rsidR="003D63DC" w:rsidRPr="000224A1" w:rsidRDefault="003D63DC" w:rsidP="00A6529C">
            <w:pPr>
              <w:ind w:left="345"/>
              <w:rPr>
                <w:rFonts w:cstheme="minorHAnsi"/>
              </w:rPr>
            </w:pPr>
          </w:p>
        </w:tc>
        <w:tc>
          <w:tcPr>
            <w:tcW w:w="1345" w:type="dxa"/>
          </w:tcPr>
          <w:p w14:paraId="206597A5" w14:textId="48C3BD67" w:rsidR="003D63DC" w:rsidRPr="000224A1" w:rsidRDefault="003D63DC" w:rsidP="00A6529C">
            <w:pPr>
              <w:jc w:val="center"/>
              <w:rPr>
                <w:rFonts w:cstheme="minorHAnsi"/>
              </w:rPr>
            </w:pPr>
          </w:p>
        </w:tc>
      </w:tr>
      <w:tr w:rsidR="003D63DC" w:rsidRPr="009B1B2E" w14:paraId="2D78CDD7" w14:textId="77777777" w:rsidTr="003D63DC">
        <w:tc>
          <w:tcPr>
            <w:tcW w:w="8005" w:type="dxa"/>
          </w:tcPr>
          <w:p w14:paraId="1E7F81E0" w14:textId="09CE463A" w:rsidR="003D63DC" w:rsidRPr="000224A1" w:rsidRDefault="00000000" w:rsidP="006E0595">
            <w:pPr>
              <w:rPr>
                <w:rFonts w:cstheme="minorHAnsi"/>
              </w:rPr>
            </w:pPr>
            <w:hyperlink w:anchor="Section2" w:history="1">
              <w:r w:rsidR="003D63DC" w:rsidRPr="000224A1">
                <w:rPr>
                  <w:rStyle w:val="Hyperlink"/>
                  <w:rFonts w:cstheme="minorHAnsi"/>
                  <w:b/>
                </w:rPr>
                <w:t>Section 2: Facility Layout &amp; Environment</w:t>
              </w:r>
            </w:hyperlink>
          </w:p>
        </w:tc>
        <w:tc>
          <w:tcPr>
            <w:tcW w:w="1345" w:type="dxa"/>
          </w:tcPr>
          <w:p w14:paraId="1CA628D2" w14:textId="1845F57B" w:rsidR="003D63DC" w:rsidRPr="000224A1" w:rsidRDefault="003D63DC" w:rsidP="00A6529C">
            <w:pPr>
              <w:jc w:val="center"/>
              <w:rPr>
                <w:rFonts w:cstheme="minorHAnsi"/>
              </w:rPr>
            </w:pPr>
          </w:p>
        </w:tc>
      </w:tr>
      <w:tr w:rsidR="003D63DC" w:rsidRPr="009B1B2E" w14:paraId="459631C3" w14:textId="77777777" w:rsidTr="003D63DC">
        <w:tc>
          <w:tcPr>
            <w:tcW w:w="8005" w:type="dxa"/>
          </w:tcPr>
          <w:p w14:paraId="49F8D815" w14:textId="53820C21" w:rsidR="003D63DC" w:rsidRPr="000224A1" w:rsidRDefault="003D63DC" w:rsidP="006E0595">
            <w:pPr>
              <w:rPr>
                <w:rFonts w:cstheme="minorHAnsi"/>
              </w:rPr>
            </w:pPr>
            <w:r w:rsidRPr="000224A1">
              <w:rPr>
                <w:rFonts w:cstheme="minorHAnsi"/>
              </w:rPr>
              <w:t>Sub-section A: Layout</w:t>
            </w:r>
          </w:p>
        </w:tc>
        <w:tc>
          <w:tcPr>
            <w:tcW w:w="1345" w:type="dxa"/>
          </w:tcPr>
          <w:p w14:paraId="6A868481" w14:textId="0705EAFB" w:rsidR="003D63DC" w:rsidRPr="000224A1" w:rsidRDefault="001366ED" w:rsidP="00A6529C">
            <w:pPr>
              <w:jc w:val="center"/>
              <w:rPr>
                <w:rFonts w:cstheme="minorHAnsi"/>
              </w:rPr>
            </w:pPr>
            <w:r w:rsidRPr="000224A1">
              <w:rPr>
                <w:rFonts w:cstheme="minorHAnsi"/>
              </w:rPr>
              <w:t>22</w:t>
            </w:r>
          </w:p>
        </w:tc>
      </w:tr>
      <w:tr w:rsidR="003D63DC" w:rsidRPr="009B1B2E" w14:paraId="0A0A9324" w14:textId="77777777" w:rsidTr="003D63DC">
        <w:tc>
          <w:tcPr>
            <w:tcW w:w="8005" w:type="dxa"/>
          </w:tcPr>
          <w:p w14:paraId="229C0E97" w14:textId="1C52667A" w:rsidR="003D63DC" w:rsidRPr="000224A1" w:rsidRDefault="003D63DC" w:rsidP="006E0595">
            <w:pPr>
              <w:rPr>
                <w:rFonts w:cstheme="minorHAnsi"/>
              </w:rPr>
            </w:pPr>
            <w:r w:rsidRPr="000224A1">
              <w:rPr>
                <w:rFonts w:cstheme="minorHAnsi"/>
              </w:rPr>
              <w:t>Sub-section B: Facility Environment</w:t>
            </w:r>
          </w:p>
        </w:tc>
        <w:tc>
          <w:tcPr>
            <w:tcW w:w="1345" w:type="dxa"/>
          </w:tcPr>
          <w:p w14:paraId="57E868D5" w14:textId="69892806" w:rsidR="003D63DC" w:rsidRPr="000224A1" w:rsidRDefault="001366ED" w:rsidP="00A6529C">
            <w:pPr>
              <w:jc w:val="center"/>
              <w:rPr>
                <w:rFonts w:cstheme="minorHAnsi"/>
              </w:rPr>
            </w:pPr>
            <w:r w:rsidRPr="000224A1">
              <w:rPr>
                <w:rFonts w:cstheme="minorHAnsi"/>
              </w:rPr>
              <w:t>23</w:t>
            </w:r>
          </w:p>
        </w:tc>
      </w:tr>
      <w:tr w:rsidR="003D63DC" w:rsidRPr="009B1B2E" w14:paraId="7B66106B" w14:textId="77777777" w:rsidTr="003D63DC">
        <w:tc>
          <w:tcPr>
            <w:tcW w:w="8005" w:type="dxa"/>
          </w:tcPr>
          <w:p w14:paraId="31FC406C" w14:textId="3A780B3D" w:rsidR="003D63DC" w:rsidRPr="000224A1" w:rsidRDefault="003D63DC" w:rsidP="00A6529C">
            <w:pPr>
              <w:rPr>
                <w:rFonts w:cstheme="minorHAnsi"/>
              </w:rPr>
            </w:pPr>
            <w:r w:rsidRPr="000224A1">
              <w:rPr>
                <w:rFonts w:cstheme="minorHAnsi"/>
              </w:rPr>
              <w:t>Sub-section C: Operating Room Environment</w:t>
            </w:r>
          </w:p>
        </w:tc>
        <w:tc>
          <w:tcPr>
            <w:tcW w:w="1345" w:type="dxa"/>
          </w:tcPr>
          <w:p w14:paraId="3540360B" w14:textId="74E969C4" w:rsidR="003D63DC" w:rsidRPr="000224A1" w:rsidRDefault="001366ED" w:rsidP="00A6529C">
            <w:pPr>
              <w:jc w:val="center"/>
              <w:rPr>
                <w:rFonts w:cstheme="minorHAnsi"/>
              </w:rPr>
            </w:pPr>
            <w:r w:rsidRPr="000224A1">
              <w:rPr>
                <w:rFonts w:cstheme="minorHAnsi"/>
              </w:rPr>
              <w:t>24</w:t>
            </w:r>
          </w:p>
        </w:tc>
      </w:tr>
      <w:tr w:rsidR="003D63DC" w:rsidRPr="009B1B2E" w14:paraId="5783CC5B" w14:textId="77777777" w:rsidTr="003D63DC">
        <w:tc>
          <w:tcPr>
            <w:tcW w:w="8005" w:type="dxa"/>
          </w:tcPr>
          <w:p w14:paraId="1590E391" w14:textId="7348D8BB" w:rsidR="003D63DC" w:rsidRPr="000224A1" w:rsidRDefault="003D63DC" w:rsidP="00A6529C">
            <w:pPr>
              <w:rPr>
                <w:rFonts w:cstheme="minorHAnsi"/>
                <w:b/>
              </w:rPr>
            </w:pPr>
            <w:r w:rsidRPr="000224A1">
              <w:rPr>
                <w:rFonts w:cstheme="minorHAnsi"/>
              </w:rPr>
              <w:t>Sub-section D: Post-Anesthesia Care Unit (PACU) Environment</w:t>
            </w:r>
          </w:p>
        </w:tc>
        <w:tc>
          <w:tcPr>
            <w:tcW w:w="1345" w:type="dxa"/>
          </w:tcPr>
          <w:p w14:paraId="7276ED8A" w14:textId="5FAE902D" w:rsidR="003D63DC" w:rsidRPr="000224A1" w:rsidRDefault="001366ED" w:rsidP="00A6529C">
            <w:pPr>
              <w:jc w:val="center"/>
              <w:rPr>
                <w:rFonts w:cstheme="minorHAnsi"/>
                <w:b/>
              </w:rPr>
            </w:pPr>
            <w:r w:rsidRPr="000224A1">
              <w:rPr>
                <w:rFonts w:cstheme="minorHAnsi"/>
                <w:b/>
              </w:rPr>
              <w:t>25</w:t>
            </w:r>
          </w:p>
        </w:tc>
      </w:tr>
      <w:tr w:rsidR="003D63DC" w:rsidRPr="009B1B2E" w14:paraId="0CE321CD" w14:textId="77777777" w:rsidTr="003D63DC">
        <w:tc>
          <w:tcPr>
            <w:tcW w:w="8005" w:type="dxa"/>
          </w:tcPr>
          <w:p w14:paraId="76439765" w14:textId="7FF1DFA3" w:rsidR="003D63DC" w:rsidRPr="000224A1" w:rsidRDefault="003D63DC" w:rsidP="006E0595">
            <w:pPr>
              <w:rPr>
                <w:rFonts w:cstheme="minorHAnsi"/>
              </w:rPr>
            </w:pPr>
            <w:r w:rsidRPr="000224A1">
              <w:rPr>
                <w:rFonts w:cstheme="minorHAnsi"/>
              </w:rPr>
              <w:t>Sub-section E: Storage</w:t>
            </w:r>
          </w:p>
        </w:tc>
        <w:tc>
          <w:tcPr>
            <w:tcW w:w="1345" w:type="dxa"/>
          </w:tcPr>
          <w:p w14:paraId="1A1403D1" w14:textId="095891E5" w:rsidR="003D63DC" w:rsidRPr="000224A1" w:rsidRDefault="001366ED" w:rsidP="00A6529C">
            <w:pPr>
              <w:jc w:val="center"/>
              <w:rPr>
                <w:rFonts w:cstheme="minorHAnsi"/>
              </w:rPr>
            </w:pPr>
            <w:r w:rsidRPr="000224A1">
              <w:rPr>
                <w:rFonts w:cstheme="minorHAnsi"/>
              </w:rPr>
              <w:t>25</w:t>
            </w:r>
          </w:p>
        </w:tc>
      </w:tr>
      <w:tr w:rsidR="003D63DC" w:rsidRPr="009B1B2E" w14:paraId="0D1171E1" w14:textId="77777777" w:rsidTr="003D63DC">
        <w:tc>
          <w:tcPr>
            <w:tcW w:w="8005" w:type="dxa"/>
          </w:tcPr>
          <w:p w14:paraId="4BB8F060" w14:textId="7D1D7A3B" w:rsidR="003D63DC" w:rsidRPr="000224A1" w:rsidRDefault="003D63DC" w:rsidP="00A6529C">
            <w:pPr>
              <w:ind w:left="345"/>
              <w:rPr>
                <w:rFonts w:cstheme="minorHAnsi"/>
              </w:rPr>
            </w:pPr>
          </w:p>
        </w:tc>
        <w:tc>
          <w:tcPr>
            <w:tcW w:w="1345" w:type="dxa"/>
          </w:tcPr>
          <w:p w14:paraId="10EA7183" w14:textId="480EF115" w:rsidR="003D63DC" w:rsidRPr="000224A1" w:rsidRDefault="003D63DC" w:rsidP="00A6529C">
            <w:pPr>
              <w:jc w:val="center"/>
              <w:rPr>
                <w:rFonts w:cstheme="minorHAnsi"/>
              </w:rPr>
            </w:pPr>
          </w:p>
        </w:tc>
      </w:tr>
      <w:tr w:rsidR="003D63DC" w:rsidRPr="009B1B2E" w14:paraId="1BF5B96B" w14:textId="77777777" w:rsidTr="003D63DC">
        <w:tc>
          <w:tcPr>
            <w:tcW w:w="8005" w:type="dxa"/>
          </w:tcPr>
          <w:p w14:paraId="3B86E0EE" w14:textId="6EE719C0" w:rsidR="003D63DC" w:rsidRPr="000224A1" w:rsidRDefault="00000000" w:rsidP="006E0595">
            <w:pPr>
              <w:rPr>
                <w:rFonts w:cstheme="minorHAnsi"/>
              </w:rPr>
            </w:pPr>
            <w:hyperlink w:anchor="Section3" w:history="1">
              <w:r w:rsidR="003D63DC" w:rsidRPr="000224A1">
                <w:rPr>
                  <w:rStyle w:val="Hyperlink"/>
                  <w:rFonts w:cstheme="minorHAnsi"/>
                  <w:b/>
                </w:rPr>
                <w:t>Section 3: Safety</w:t>
              </w:r>
            </w:hyperlink>
          </w:p>
        </w:tc>
        <w:tc>
          <w:tcPr>
            <w:tcW w:w="1345" w:type="dxa"/>
          </w:tcPr>
          <w:p w14:paraId="406FCC19" w14:textId="00439756" w:rsidR="003D63DC" w:rsidRPr="000224A1" w:rsidRDefault="003D63DC" w:rsidP="00E40D83">
            <w:pPr>
              <w:jc w:val="center"/>
              <w:rPr>
                <w:rFonts w:cstheme="minorHAnsi"/>
              </w:rPr>
            </w:pPr>
          </w:p>
        </w:tc>
      </w:tr>
      <w:tr w:rsidR="003D63DC" w:rsidRPr="009B1B2E" w14:paraId="0D1E5CE1" w14:textId="77777777" w:rsidTr="003D63DC">
        <w:tc>
          <w:tcPr>
            <w:tcW w:w="8005" w:type="dxa"/>
          </w:tcPr>
          <w:p w14:paraId="1D06CFC7" w14:textId="0061C3FC" w:rsidR="003D63DC" w:rsidRPr="000224A1" w:rsidRDefault="003D63DC" w:rsidP="006E0595">
            <w:pPr>
              <w:rPr>
                <w:rFonts w:cstheme="minorHAnsi"/>
              </w:rPr>
            </w:pPr>
            <w:r w:rsidRPr="000224A1">
              <w:rPr>
                <w:rFonts w:cstheme="minorHAnsi"/>
              </w:rPr>
              <w:t>Sub-section A: General Safety</w:t>
            </w:r>
          </w:p>
        </w:tc>
        <w:tc>
          <w:tcPr>
            <w:tcW w:w="1345" w:type="dxa"/>
          </w:tcPr>
          <w:p w14:paraId="295DC369" w14:textId="43AD7C49" w:rsidR="003D63DC" w:rsidRPr="000224A1" w:rsidRDefault="001366ED" w:rsidP="00E40D83">
            <w:pPr>
              <w:jc w:val="center"/>
              <w:rPr>
                <w:rFonts w:cstheme="minorHAnsi"/>
              </w:rPr>
            </w:pPr>
            <w:r w:rsidRPr="000224A1">
              <w:rPr>
                <w:rFonts w:cstheme="minorHAnsi"/>
              </w:rPr>
              <w:t>17</w:t>
            </w:r>
          </w:p>
        </w:tc>
      </w:tr>
      <w:tr w:rsidR="003D63DC" w:rsidRPr="009B1B2E" w14:paraId="15CFBB15" w14:textId="77777777" w:rsidTr="003D63DC">
        <w:tc>
          <w:tcPr>
            <w:tcW w:w="8005" w:type="dxa"/>
          </w:tcPr>
          <w:p w14:paraId="71FCB95F" w14:textId="6F0E41A3" w:rsidR="003D63DC" w:rsidRPr="000224A1" w:rsidRDefault="003D63DC" w:rsidP="006E0595">
            <w:pPr>
              <w:rPr>
                <w:rFonts w:cstheme="minorHAnsi"/>
              </w:rPr>
            </w:pPr>
            <w:r w:rsidRPr="000224A1">
              <w:rPr>
                <w:rFonts w:cstheme="minorHAnsi"/>
              </w:rPr>
              <w:t>Sub-section B: Facility Safety Manual</w:t>
            </w:r>
          </w:p>
        </w:tc>
        <w:tc>
          <w:tcPr>
            <w:tcW w:w="1345" w:type="dxa"/>
          </w:tcPr>
          <w:p w14:paraId="076055FF" w14:textId="36C255FE" w:rsidR="003D63DC" w:rsidRPr="000224A1" w:rsidRDefault="001366ED" w:rsidP="00E40D83">
            <w:pPr>
              <w:jc w:val="center"/>
              <w:rPr>
                <w:rFonts w:cstheme="minorHAnsi"/>
              </w:rPr>
            </w:pPr>
            <w:r w:rsidRPr="000224A1">
              <w:rPr>
                <w:rFonts w:cstheme="minorHAnsi"/>
              </w:rPr>
              <w:t>27</w:t>
            </w:r>
          </w:p>
        </w:tc>
      </w:tr>
      <w:tr w:rsidR="003D63DC" w:rsidRPr="009B1B2E" w14:paraId="2F28D037" w14:textId="77777777" w:rsidTr="003D63DC">
        <w:tc>
          <w:tcPr>
            <w:tcW w:w="8005" w:type="dxa"/>
          </w:tcPr>
          <w:p w14:paraId="009463C8" w14:textId="3BE969DD" w:rsidR="003D63DC" w:rsidRPr="000224A1" w:rsidRDefault="003D63DC" w:rsidP="00E40D83">
            <w:pPr>
              <w:rPr>
                <w:rFonts w:cstheme="minorHAnsi"/>
              </w:rPr>
            </w:pPr>
            <w:r w:rsidRPr="000224A1">
              <w:rPr>
                <w:rFonts w:cstheme="minorHAnsi"/>
              </w:rPr>
              <w:t>Sub-section C: Hazardous Agents</w:t>
            </w:r>
          </w:p>
        </w:tc>
        <w:tc>
          <w:tcPr>
            <w:tcW w:w="1345" w:type="dxa"/>
          </w:tcPr>
          <w:p w14:paraId="57C4ACDF" w14:textId="6A439001" w:rsidR="003D63DC" w:rsidRPr="000224A1" w:rsidRDefault="001366ED" w:rsidP="00E40D83">
            <w:pPr>
              <w:jc w:val="center"/>
              <w:rPr>
                <w:rFonts w:cstheme="minorHAnsi"/>
              </w:rPr>
            </w:pPr>
            <w:r w:rsidRPr="000224A1">
              <w:rPr>
                <w:rFonts w:cstheme="minorHAnsi"/>
              </w:rPr>
              <w:t>28</w:t>
            </w:r>
          </w:p>
        </w:tc>
      </w:tr>
      <w:tr w:rsidR="003D63DC" w:rsidRPr="00E40D83" w14:paraId="4D3621F3" w14:textId="77777777" w:rsidTr="003D63DC">
        <w:tc>
          <w:tcPr>
            <w:tcW w:w="8005" w:type="dxa"/>
          </w:tcPr>
          <w:p w14:paraId="6D177FBB" w14:textId="01AAC2CF" w:rsidR="003D63DC" w:rsidRPr="000224A1" w:rsidRDefault="003D63DC" w:rsidP="00E40D83">
            <w:pPr>
              <w:rPr>
                <w:rFonts w:cstheme="minorHAnsi"/>
                <w:b/>
              </w:rPr>
            </w:pPr>
            <w:r w:rsidRPr="000224A1">
              <w:rPr>
                <w:rFonts w:cstheme="minorHAnsi"/>
              </w:rPr>
              <w:t>Sub-section D: Medical Hazardous Waste</w:t>
            </w:r>
          </w:p>
        </w:tc>
        <w:tc>
          <w:tcPr>
            <w:tcW w:w="1345" w:type="dxa"/>
          </w:tcPr>
          <w:p w14:paraId="398C0F5C" w14:textId="1E65DE57" w:rsidR="003D63DC" w:rsidRPr="000224A1" w:rsidRDefault="001366ED" w:rsidP="00E40D83">
            <w:pPr>
              <w:jc w:val="center"/>
              <w:rPr>
                <w:rFonts w:cstheme="minorHAnsi"/>
                <w:b/>
              </w:rPr>
            </w:pPr>
            <w:r w:rsidRPr="000224A1">
              <w:rPr>
                <w:rFonts w:cstheme="minorHAnsi"/>
                <w:b/>
              </w:rPr>
              <w:t>28</w:t>
            </w:r>
          </w:p>
        </w:tc>
      </w:tr>
      <w:tr w:rsidR="003D63DC" w:rsidRPr="009B1B2E" w14:paraId="0CC1C295" w14:textId="77777777" w:rsidTr="003D63DC">
        <w:tc>
          <w:tcPr>
            <w:tcW w:w="8005" w:type="dxa"/>
          </w:tcPr>
          <w:p w14:paraId="424B56AD" w14:textId="162642B4" w:rsidR="003D63DC" w:rsidRPr="000224A1" w:rsidRDefault="003D63DC" w:rsidP="006E0595">
            <w:pPr>
              <w:rPr>
                <w:rFonts w:cstheme="minorHAnsi"/>
              </w:rPr>
            </w:pPr>
            <w:r w:rsidRPr="000224A1">
              <w:rPr>
                <w:rFonts w:cstheme="minorHAnsi"/>
              </w:rPr>
              <w:t>Sub-section G: Personnel Safety</w:t>
            </w:r>
          </w:p>
        </w:tc>
        <w:tc>
          <w:tcPr>
            <w:tcW w:w="1345" w:type="dxa"/>
          </w:tcPr>
          <w:p w14:paraId="5F48F3E7" w14:textId="7B55E2EB" w:rsidR="003D63DC" w:rsidRPr="000224A1" w:rsidRDefault="001366ED" w:rsidP="00E40D83">
            <w:pPr>
              <w:jc w:val="center"/>
              <w:rPr>
                <w:rFonts w:cstheme="minorHAnsi"/>
              </w:rPr>
            </w:pPr>
            <w:r w:rsidRPr="000224A1">
              <w:rPr>
                <w:rFonts w:cstheme="minorHAnsi"/>
              </w:rPr>
              <w:t>29</w:t>
            </w:r>
          </w:p>
        </w:tc>
      </w:tr>
      <w:tr w:rsidR="003D63DC" w:rsidRPr="009B1B2E" w14:paraId="7C02A971" w14:textId="77777777" w:rsidTr="003D63DC">
        <w:tc>
          <w:tcPr>
            <w:tcW w:w="8005" w:type="dxa"/>
          </w:tcPr>
          <w:p w14:paraId="164BE4F6" w14:textId="4138F267" w:rsidR="003D63DC" w:rsidRPr="000224A1" w:rsidRDefault="003D63DC" w:rsidP="006E0595">
            <w:pPr>
              <w:rPr>
                <w:rFonts w:cstheme="minorHAnsi"/>
              </w:rPr>
            </w:pPr>
            <w:r w:rsidRPr="000224A1">
              <w:rPr>
                <w:rFonts w:cstheme="minorHAnsi"/>
              </w:rPr>
              <w:t>Sub-section H: X-Ray and Laser Safety</w:t>
            </w:r>
          </w:p>
        </w:tc>
        <w:tc>
          <w:tcPr>
            <w:tcW w:w="1345" w:type="dxa"/>
          </w:tcPr>
          <w:p w14:paraId="789B61C5" w14:textId="7D6D24ED" w:rsidR="003D63DC" w:rsidRPr="000224A1" w:rsidRDefault="001366ED" w:rsidP="00E40D83">
            <w:pPr>
              <w:jc w:val="center"/>
              <w:rPr>
                <w:rFonts w:cstheme="minorHAnsi"/>
              </w:rPr>
            </w:pPr>
            <w:r w:rsidRPr="000224A1">
              <w:rPr>
                <w:rFonts w:cstheme="minorHAnsi"/>
              </w:rPr>
              <w:t>29</w:t>
            </w:r>
          </w:p>
        </w:tc>
      </w:tr>
      <w:tr w:rsidR="003D63DC" w:rsidRPr="009B1B2E" w14:paraId="7757BC8B" w14:textId="77777777" w:rsidTr="003D63DC">
        <w:tc>
          <w:tcPr>
            <w:tcW w:w="8005" w:type="dxa"/>
          </w:tcPr>
          <w:p w14:paraId="516C781A" w14:textId="72D5DC33" w:rsidR="003D63DC" w:rsidRPr="000224A1" w:rsidRDefault="00000000" w:rsidP="006E0595">
            <w:pPr>
              <w:rPr>
                <w:rFonts w:cstheme="minorHAnsi"/>
              </w:rPr>
            </w:pPr>
            <w:hyperlink w:anchor="Section4" w:history="1">
              <w:r w:rsidR="003D63DC" w:rsidRPr="000224A1">
                <w:rPr>
                  <w:rStyle w:val="Hyperlink"/>
                  <w:rFonts w:cstheme="minorHAnsi"/>
                  <w:b/>
                </w:rPr>
                <w:t>Section 4: Equipment</w:t>
              </w:r>
            </w:hyperlink>
          </w:p>
        </w:tc>
        <w:tc>
          <w:tcPr>
            <w:tcW w:w="1345" w:type="dxa"/>
          </w:tcPr>
          <w:p w14:paraId="494857A9" w14:textId="5EE23D4A" w:rsidR="003D63DC" w:rsidRPr="000224A1" w:rsidRDefault="003D63DC" w:rsidP="00E40D83">
            <w:pPr>
              <w:jc w:val="center"/>
              <w:rPr>
                <w:rFonts w:cstheme="minorHAnsi"/>
              </w:rPr>
            </w:pPr>
          </w:p>
        </w:tc>
      </w:tr>
      <w:tr w:rsidR="003D63DC" w:rsidRPr="009B1B2E" w14:paraId="68FC3D2F" w14:textId="77777777" w:rsidTr="003D63DC">
        <w:tc>
          <w:tcPr>
            <w:tcW w:w="8005" w:type="dxa"/>
          </w:tcPr>
          <w:p w14:paraId="46097EB5" w14:textId="347B5A7D" w:rsidR="003D63DC" w:rsidRPr="000224A1" w:rsidRDefault="003D63DC" w:rsidP="006E0595">
            <w:pPr>
              <w:rPr>
                <w:rFonts w:cstheme="minorHAnsi"/>
              </w:rPr>
            </w:pPr>
            <w:r w:rsidRPr="000224A1">
              <w:rPr>
                <w:rFonts w:cstheme="minorHAnsi"/>
              </w:rPr>
              <w:t>Sub-section A: Facility Equipment</w:t>
            </w:r>
          </w:p>
        </w:tc>
        <w:tc>
          <w:tcPr>
            <w:tcW w:w="1345" w:type="dxa"/>
          </w:tcPr>
          <w:p w14:paraId="754EBED7" w14:textId="1811851B" w:rsidR="003D63DC" w:rsidRPr="000224A1" w:rsidRDefault="001366ED" w:rsidP="00E40D83">
            <w:pPr>
              <w:jc w:val="center"/>
              <w:rPr>
                <w:rFonts w:cstheme="minorHAnsi"/>
              </w:rPr>
            </w:pPr>
            <w:r w:rsidRPr="000224A1">
              <w:rPr>
                <w:rFonts w:cstheme="minorHAnsi"/>
              </w:rPr>
              <w:t>31</w:t>
            </w:r>
          </w:p>
        </w:tc>
      </w:tr>
      <w:tr w:rsidR="003D63DC" w:rsidRPr="009B1B2E" w14:paraId="1CA1D09E" w14:textId="77777777" w:rsidTr="003D63DC">
        <w:tc>
          <w:tcPr>
            <w:tcW w:w="8005" w:type="dxa"/>
          </w:tcPr>
          <w:p w14:paraId="7253D18D" w14:textId="133285D4" w:rsidR="003D63DC" w:rsidRPr="000224A1" w:rsidRDefault="003D63DC" w:rsidP="006E0595">
            <w:pPr>
              <w:rPr>
                <w:rFonts w:cstheme="minorHAnsi"/>
              </w:rPr>
            </w:pPr>
            <w:r w:rsidRPr="000224A1">
              <w:rPr>
                <w:rFonts w:cstheme="minorHAnsi"/>
              </w:rPr>
              <w:t>Sub-section B: Operating Room Equipment</w:t>
            </w:r>
          </w:p>
        </w:tc>
        <w:tc>
          <w:tcPr>
            <w:tcW w:w="1345" w:type="dxa"/>
          </w:tcPr>
          <w:p w14:paraId="149B15D9" w14:textId="7F4B11BA" w:rsidR="003D63DC" w:rsidRPr="000224A1" w:rsidRDefault="001366ED" w:rsidP="00E40D83">
            <w:pPr>
              <w:jc w:val="center"/>
              <w:rPr>
                <w:rFonts w:cstheme="minorHAnsi"/>
              </w:rPr>
            </w:pPr>
            <w:r w:rsidRPr="000224A1">
              <w:rPr>
                <w:rFonts w:cstheme="minorHAnsi"/>
              </w:rPr>
              <w:t>31</w:t>
            </w:r>
          </w:p>
        </w:tc>
      </w:tr>
      <w:tr w:rsidR="003D63DC" w:rsidRPr="009B1B2E" w14:paraId="1DB3C25F" w14:textId="77777777" w:rsidTr="003D63DC">
        <w:tc>
          <w:tcPr>
            <w:tcW w:w="8005" w:type="dxa"/>
          </w:tcPr>
          <w:p w14:paraId="36ED7FF8" w14:textId="2F90A5D3" w:rsidR="003D63DC" w:rsidRPr="000224A1" w:rsidRDefault="003D63DC" w:rsidP="006E0595">
            <w:pPr>
              <w:rPr>
                <w:rFonts w:cstheme="minorHAnsi"/>
              </w:rPr>
            </w:pPr>
            <w:r w:rsidRPr="000224A1">
              <w:rPr>
                <w:rFonts w:cstheme="minorHAnsi"/>
              </w:rPr>
              <w:t>Sub-section C: Anesthesia Equipment</w:t>
            </w:r>
          </w:p>
        </w:tc>
        <w:tc>
          <w:tcPr>
            <w:tcW w:w="1345" w:type="dxa"/>
          </w:tcPr>
          <w:p w14:paraId="505310AE" w14:textId="16C317DE" w:rsidR="003D63DC" w:rsidRPr="000224A1" w:rsidRDefault="001366ED" w:rsidP="00E40D83">
            <w:pPr>
              <w:jc w:val="center"/>
              <w:rPr>
                <w:rFonts w:cstheme="minorHAnsi"/>
              </w:rPr>
            </w:pPr>
            <w:r w:rsidRPr="000224A1">
              <w:rPr>
                <w:rFonts w:cstheme="minorHAnsi"/>
              </w:rPr>
              <w:t>32</w:t>
            </w:r>
          </w:p>
        </w:tc>
      </w:tr>
      <w:tr w:rsidR="003D63DC" w:rsidRPr="008B7ED8" w14:paraId="5CDEAE78" w14:textId="77777777" w:rsidTr="003D63DC">
        <w:tc>
          <w:tcPr>
            <w:tcW w:w="8005" w:type="dxa"/>
          </w:tcPr>
          <w:p w14:paraId="6DC0265F" w14:textId="4EB6B842" w:rsidR="003D63DC" w:rsidRPr="000224A1" w:rsidDel="001B68C6" w:rsidRDefault="003D63DC" w:rsidP="00E40D83">
            <w:pPr>
              <w:tabs>
                <w:tab w:val="left" w:pos="3516"/>
              </w:tabs>
              <w:rPr>
                <w:rFonts w:cstheme="minorHAnsi"/>
                <w:b/>
              </w:rPr>
            </w:pPr>
            <w:r w:rsidRPr="000224A1">
              <w:rPr>
                <w:rFonts w:cstheme="minorHAnsi"/>
              </w:rPr>
              <w:t>Sub-section D: Post-Anesthesia Care Unit (PACU) Equipment</w:t>
            </w:r>
          </w:p>
        </w:tc>
        <w:tc>
          <w:tcPr>
            <w:tcW w:w="1345" w:type="dxa"/>
          </w:tcPr>
          <w:p w14:paraId="7F8CEFF6" w14:textId="6193D811" w:rsidR="003D63DC" w:rsidRPr="000224A1" w:rsidRDefault="001366ED" w:rsidP="00E40D83">
            <w:pPr>
              <w:jc w:val="center"/>
              <w:rPr>
                <w:rFonts w:cstheme="minorHAnsi"/>
                <w:b/>
              </w:rPr>
            </w:pPr>
            <w:r w:rsidRPr="000224A1">
              <w:rPr>
                <w:rFonts w:cstheme="minorHAnsi"/>
                <w:b/>
              </w:rPr>
              <w:t>35</w:t>
            </w:r>
          </w:p>
        </w:tc>
      </w:tr>
      <w:tr w:rsidR="003D63DC" w:rsidRPr="009B1B2E" w14:paraId="7A5F4D5E" w14:textId="77777777" w:rsidTr="003D63DC">
        <w:tc>
          <w:tcPr>
            <w:tcW w:w="8005" w:type="dxa"/>
          </w:tcPr>
          <w:p w14:paraId="071AC61A" w14:textId="502CA92E" w:rsidR="003D63DC" w:rsidRPr="000224A1" w:rsidRDefault="003D63DC" w:rsidP="006E0595">
            <w:pPr>
              <w:rPr>
                <w:rFonts w:cstheme="minorHAnsi"/>
              </w:rPr>
            </w:pPr>
            <w:r w:rsidRPr="000224A1">
              <w:rPr>
                <w:rFonts w:cstheme="minorHAnsi"/>
              </w:rPr>
              <w:t>Sub-section E: Maintenance of Equipment</w:t>
            </w:r>
          </w:p>
        </w:tc>
        <w:tc>
          <w:tcPr>
            <w:tcW w:w="1345" w:type="dxa"/>
          </w:tcPr>
          <w:p w14:paraId="292E9037" w14:textId="25C60093" w:rsidR="003D63DC" w:rsidRPr="000224A1" w:rsidRDefault="001366ED" w:rsidP="00A6529C">
            <w:pPr>
              <w:jc w:val="center"/>
              <w:rPr>
                <w:rFonts w:cstheme="minorHAnsi"/>
              </w:rPr>
            </w:pPr>
            <w:r w:rsidRPr="000224A1">
              <w:rPr>
                <w:rFonts w:cstheme="minorHAnsi"/>
              </w:rPr>
              <w:t>35</w:t>
            </w:r>
          </w:p>
        </w:tc>
      </w:tr>
      <w:tr w:rsidR="003D63DC" w:rsidRPr="009B1B2E" w14:paraId="21049AFF" w14:textId="77777777" w:rsidTr="003D63DC">
        <w:tc>
          <w:tcPr>
            <w:tcW w:w="8005" w:type="dxa"/>
          </w:tcPr>
          <w:p w14:paraId="3528029D" w14:textId="5C632BCA" w:rsidR="003D63DC" w:rsidRPr="000224A1" w:rsidRDefault="003D63DC" w:rsidP="00A6529C">
            <w:pPr>
              <w:ind w:left="354"/>
              <w:rPr>
                <w:rFonts w:cstheme="minorHAnsi"/>
              </w:rPr>
            </w:pPr>
          </w:p>
        </w:tc>
        <w:tc>
          <w:tcPr>
            <w:tcW w:w="1345" w:type="dxa"/>
          </w:tcPr>
          <w:p w14:paraId="5AF9176D" w14:textId="60831A87" w:rsidR="003D63DC" w:rsidRPr="000224A1" w:rsidRDefault="003D63DC" w:rsidP="00A6529C">
            <w:pPr>
              <w:jc w:val="center"/>
              <w:rPr>
                <w:rFonts w:cstheme="minorHAnsi"/>
              </w:rPr>
            </w:pPr>
          </w:p>
        </w:tc>
      </w:tr>
      <w:tr w:rsidR="003D63DC" w:rsidRPr="009B1B2E" w14:paraId="3A9CAC9A" w14:textId="77777777" w:rsidTr="003D63DC">
        <w:tc>
          <w:tcPr>
            <w:tcW w:w="8005" w:type="dxa"/>
          </w:tcPr>
          <w:p w14:paraId="48BAFFC7" w14:textId="6393DBAB" w:rsidR="003D63DC" w:rsidRPr="000224A1" w:rsidRDefault="00000000" w:rsidP="006E0595">
            <w:pPr>
              <w:rPr>
                <w:rFonts w:cstheme="minorHAnsi"/>
              </w:rPr>
            </w:pPr>
            <w:hyperlink w:anchor="Section5" w:history="1">
              <w:r w:rsidR="003D63DC" w:rsidRPr="000224A1">
                <w:rPr>
                  <w:rStyle w:val="Hyperlink"/>
                  <w:rFonts w:cstheme="minorHAnsi"/>
                  <w:b/>
                </w:rPr>
                <w:t>Section 5: In Case of Emergency</w:t>
              </w:r>
            </w:hyperlink>
          </w:p>
        </w:tc>
        <w:tc>
          <w:tcPr>
            <w:tcW w:w="1345" w:type="dxa"/>
          </w:tcPr>
          <w:p w14:paraId="48F358A6" w14:textId="209D9160" w:rsidR="003D63DC" w:rsidRPr="000224A1" w:rsidRDefault="003D63DC" w:rsidP="00A6529C">
            <w:pPr>
              <w:jc w:val="center"/>
              <w:rPr>
                <w:rFonts w:cstheme="minorHAnsi"/>
              </w:rPr>
            </w:pPr>
          </w:p>
        </w:tc>
      </w:tr>
      <w:tr w:rsidR="003D63DC" w:rsidRPr="009B1B2E" w14:paraId="02D96F52" w14:textId="77777777" w:rsidTr="003D63DC">
        <w:tc>
          <w:tcPr>
            <w:tcW w:w="8005" w:type="dxa"/>
          </w:tcPr>
          <w:p w14:paraId="279650AF" w14:textId="6BE48BA8" w:rsidR="003D63DC" w:rsidRPr="000224A1" w:rsidRDefault="003D63DC" w:rsidP="006E0595">
            <w:pPr>
              <w:rPr>
                <w:rFonts w:cstheme="minorHAnsi"/>
              </w:rPr>
            </w:pPr>
            <w:r w:rsidRPr="000224A1">
              <w:rPr>
                <w:rFonts w:cstheme="minorHAnsi"/>
              </w:rPr>
              <w:t>Sub-section A: Emergency Equipment</w:t>
            </w:r>
          </w:p>
        </w:tc>
        <w:tc>
          <w:tcPr>
            <w:tcW w:w="1345" w:type="dxa"/>
          </w:tcPr>
          <w:p w14:paraId="4CA22104" w14:textId="76428B5F" w:rsidR="003D63DC" w:rsidRPr="000224A1" w:rsidRDefault="001366ED" w:rsidP="00A6529C">
            <w:pPr>
              <w:jc w:val="center"/>
              <w:rPr>
                <w:rFonts w:cstheme="minorHAnsi"/>
              </w:rPr>
            </w:pPr>
            <w:r w:rsidRPr="000224A1">
              <w:rPr>
                <w:rFonts w:cstheme="minorHAnsi"/>
              </w:rPr>
              <w:t>36</w:t>
            </w:r>
          </w:p>
        </w:tc>
      </w:tr>
      <w:tr w:rsidR="003D63DC" w:rsidRPr="009B1B2E" w14:paraId="0CE2C704" w14:textId="77777777" w:rsidTr="003D63DC">
        <w:tc>
          <w:tcPr>
            <w:tcW w:w="8005" w:type="dxa"/>
          </w:tcPr>
          <w:p w14:paraId="2F09DE10" w14:textId="46062A53" w:rsidR="003D63DC" w:rsidRPr="000224A1" w:rsidRDefault="003D63DC" w:rsidP="006E0595">
            <w:pPr>
              <w:rPr>
                <w:rFonts w:cstheme="minorHAnsi"/>
              </w:rPr>
            </w:pPr>
            <w:r w:rsidRPr="000224A1">
              <w:rPr>
                <w:rFonts w:cstheme="minorHAnsi"/>
              </w:rPr>
              <w:t>Sub-section B: Emergency Power</w:t>
            </w:r>
          </w:p>
        </w:tc>
        <w:tc>
          <w:tcPr>
            <w:tcW w:w="1345" w:type="dxa"/>
          </w:tcPr>
          <w:p w14:paraId="2898E701" w14:textId="2CEA8337" w:rsidR="003D63DC" w:rsidRPr="000224A1" w:rsidRDefault="001366ED" w:rsidP="00A6529C">
            <w:pPr>
              <w:jc w:val="center"/>
              <w:rPr>
                <w:rFonts w:cstheme="minorHAnsi"/>
              </w:rPr>
            </w:pPr>
            <w:r w:rsidRPr="000224A1">
              <w:rPr>
                <w:rFonts w:cstheme="minorHAnsi"/>
              </w:rPr>
              <w:t>37</w:t>
            </w:r>
          </w:p>
        </w:tc>
      </w:tr>
      <w:tr w:rsidR="003D63DC" w:rsidRPr="009B1B2E" w14:paraId="736B57AD" w14:textId="77777777" w:rsidTr="003D63DC">
        <w:tc>
          <w:tcPr>
            <w:tcW w:w="8005" w:type="dxa"/>
          </w:tcPr>
          <w:p w14:paraId="4B52D93E" w14:textId="108D5268" w:rsidR="003D63DC" w:rsidRPr="000224A1" w:rsidRDefault="003D63DC" w:rsidP="00E40D83">
            <w:pPr>
              <w:tabs>
                <w:tab w:val="left" w:pos="3516"/>
              </w:tabs>
              <w:rPr>
                <w:rFonts w:cstheme="minorHAnsi"/>
              </w:rPr>
            </w:pPr>
            <w:r w:rsidRPr="000224A1">
              <w:rPr>
                <w:rFonts w:cstheme="minorHAnsi"/>
              </w:rPr>
              <w:t>Sub-section C: Emergency Protocols</w:t>
            </w:r>
          </w:p>
        </w:tc>
        <w:tc>
          <w:tcPr>
            <w:tcW w:w="1345" w:type="dxa"/>
          </w:tcPr>
          <w:p w14:paraId="44650B32" w14:textId="33D5E577" w:rsidR="003D63DC" w:rsidRPr="000224A1" w:rsidRDefault="001366ED" w:rsidP="00E40D83">
            <w:pPr>
              <w:jc w:val="center"/>
              <w:rPr>
                <w:rFonts w:cstheme="minorHAnsi"/>
              </w:rPr>
            </w:pPr>
            <w:r w:rsidRPr="000224A1">
              <w:rPr>
                <w:rFonts w:cstheme="minorHAnsi"/>
              </w:rPr>
              <w:t>37</w:t>
            </w:r>
          </w:p>
        </w:tc>
      </w:tr>
      <w:tr w:rsidR="003D63DC" w:rsidRPr="001912A4" w14:paraId="20B78513" w14:textId="77777777" w:rsidTr="003D63DC">
        <w:tc>
          <w:tcPr>
            <w:tcW w:w="8005" w:type="dxa"/>
          </w:tcPr>
          <w:p w14:paraId="37D312D1" w14:textId="2C86FC0F" w:rsidR="003D63DC" w:rsidRPr="000224A1" w:rsidRDefault="003D63DC" w:rsidP="00E40D83">
            <w:pPr>
              <w:tabs>
                <w:tab w:val="left" w:pos="3516"/>
              </w:tabs>
              <w:rPr>
                <w:rFonts w:cstheme="minorHAnsi"/>
                <w:b/>
              </w:rPr>
            </w:pPr>
            <w:r w:rsidRPr="000224A1">
              <w:rPr>
                <w:rFonts w:cstheme="minorHAnsi"/>
              </w:rPr>
              <w:t>Sub-section D: Emergency Preparedness Plan</w:t>
            </w:r>
          </w:p>
        </w:tc>
        <w:tc>
          <w:tcPr>
            <w:tcW w:w="1345" w:type="dxa"/>
          </w:tcPr>
          <w:p w14:paraId="3785BD2F" w14:textId="7BFFDAE5" w:rsidR="003D63DC" w:rsidRPr="000224A1" w:rsidRDefault="001366ED" w:rsidP="00E40D83">
            <w:pPr>
              <w:jc w:val="center"/>
              <w:rPr>
                <w:rFonts w:cstheme="minorHAnsi"/>
                <w:b/>
              </w:rPr>
            </w:pPr>
            <w:r w:rsidRPr="000224A1">
              <w:rPr>
                <w:rFonts w:cstheme="minorHAnsi"/>
                <w:b/>
              </w:rPr>
              <w:t>39</w:t>
            </w:r>
          </w:p>
        </w:tc>
      </w:tr>
      <w:tr w:rsidR="003D63DC" w:rsidRPr="009B1B2E" w14:paraId="49C57359" w14:textId="77777777" w:rsidTr="003D63DC">
        <w:tc>
          <w:tcPr>
            <w:tcW w:w="8005" w:type="dxa"/>
          </w:tcPr>
          <w:p w14:paraId="4C0231B6" w14:textId="4ED91EFC" w:rsidR="003D63DC" w:rsidRPr="000224A1" w:rsidRDefault="003D63DC" w:rsidP="00A6529C">
            <w:pPr>
              <w:ind w:left="354"/>
              <w:rPr>
                <w:rFonts w:cstheme="minorHAnsi"/>
              </w:rPr>
            </w:pPr>
            <w:r w:rsidRPr="000224A1">
              <w:rPr>
                <w:rFonts w:cstheme="minorHAnsi"/>
              </w:rPr>
              <w:t>Sub-section E: Emergency Preparedness Plan – Integrated Healthcare Systems</w:t>
            </w:r>
          </w:p>
        </w:tc>
        <w:tc>
          <w:tcPr>
            <w:tcW w:w="1345" w:type="dxa"/>
          </w:tcPr>
          <w:p w14:paraId="0B39F700" w14:textId="689C3AA0" w:rsidR="003D63DC" w:rsidRPr="000224A1" w:rsidRDefault="001366ED" w:rsidP="00A6529C">
            <w:pPr>
              <w:jc w:val="center"/>
              <w:rPr>
                <w:rFonts w:cstheme="minorHAnsi"/>
              </w:rPr>
            </w:pPr>
            <w:r w:rsidRPr="000224A1">
              <w:rPr>
                <w:rFonts w:cstheme="minorHAnsi"/>
              </w:rPr>
              <w:t>46</w:t>
            </w:r>
          </w:p>
        </w:tc>
      </w:tr>
      <w:tr w:rsidR="003D63DC" w:rsidRPr="009B1B2E" w14:paraId="2246112A" w14:textId="77777777" w:rsidTr="003D63DC">
        <w:tc>
          <w:tcPr>
            <w:tcW w:w="8005" w:type="dxa"/>
          </w:tcPr>
          <w:p w14:paraId="36E6E796" w14:textId="7A869690" w:rsidR="003D63DC" w:rsidRPr="000224A1" w:rsidRDefault="003D63DC" w:rsidP="00A6529C">
            <w:pPr>
              <w:ind w:left="354"/>
              <w:rPr>
                <w:rFonts w:cstheme="minorHAnsi"/>
              </w:rPr>
            </w:pPr>
          </w:p>
        </w:tc>
        <w:tc>
          <w:tcPr>
            <w:tcW w:w="1345" w:type="dxa"/>
          </w:tcPr>
          <w:p w14:paraId="534F3F8E" w14:textId="65C86322" w:rsidR="003D63DC" w:rsidRPr="000224A1" w:rsidRDefault="003D63DC" w:rsidP="00A6529C">
            <w:pPr>
              <w:jc w:val="center"/>
              <w:rPr>
                <w:rFonts w:cstheme="minorHAnsi"/>
              </w:rPr>
            </w:pPr>
          </w:p>
        </w:tc>
      </w:tr>
      <w:tr w:rsidR="003D63DC" w:rsidRPr="009B1B2E" w14:paraId="2784BC47" w14:textId="77777777" w:rsidTr="003D63DC">
        <w:tc>
          <w:tcPr>
            <w:tcW w:w="8005" w:type="dxa"/>
          </w:tcPr>
          <w:p w14:paraId="750D4548" w14:textId="184B1D88" w:rsidR="003D63DC" w:rsidRPr="000224A1" w:rsidRDefault="00000000" w:rsidP="006E0595">
            <w:pPr>
              <w:rPr>
                <w:rFonts w:cstheme="minorHAnsi"/>
              </w:rPr>
            </w:pPr>
            <w:hyperlink w:anchor="Section6" w:history="1">
              <w:r w:rsidR="003D63DC" w:rsidRPr="000224A1">
                <w:rPr>
                  <w:rStyle w:val="Hyperlink"/>
                  <w:rFonts w:cstheme="minorHAnsi"/>
                  <w:b/>
                </w:rPr>
                <w:t>Section 6: Medications</w:t>
              </w:r>
            </w:hyperlink>
          </w:p>
        </w:tc>
        <w:tc>
          <w:tcPr>
            <w:tcW w:w="1345" w:type="dxa"/>
          </w:tcPr>
          <w:p w14:paraId="1927D0DF" w14:textId="538FE9F0" w:rsidR="003D63DC" w:rsidRPr="000224A1" w:rsidRDefault="003D63DC" w:rsidP="00A6529C">
            <w:pPr>
              <w:jc w:val="center"/>
              <w:rPr>
                <w:rFonts w:cstheme="minorHAnsi"/>
              </w:rPr>
            </w:pPr>
          </w:p>
        </w:tc>
      </w:tr>
      <w:tr w:rsidR="003D63DC" w:rsidRPr="009B1B2E" w14:paraId="57976EF0" w14:textId="77777777" w:rsidTr="003D63DC">
        <w:tc>
          <w:tcPr>
            <w:tcW w:w="8005" w:type="dxa"/>
          </w:tcPr>
          <w:p w14:paraId="2E781D09" w14:textId="0C621830" w:rsidR="003D63DC" w:rsidRPr="000224A1" w:rsidRDefault="003D63DC" w:rsidP="006E0595">
            <w:pPr>
              <w:rPr>
                <w:rFonts w:cstheme="minorHAnsi"/>
              </w:rPr>
            </w:pPr>
            <w:r w:rsidRPr="000224A1">
              <w:rPr>
                <w:rFonts w:cstheme="minorHAnsi"/>
              </w:rPr>
              <w:t>Sub-section A: Medications</w:t>
            </w:r>
          </w:p>
        </w:tc>
        <w:tc>
          <w:tcPr>
            <w:tcW w:w="1345" w:type="dxa"/>
          </w:tcPr>
          <w:p w14:paraId="50FEBCA2" w14:textId="2F8DD8D3" w:rsidR="003D63DC" w:rsidRPr="000224A1" w:rsidRDefault="001366ED" w:rsidP="00A6529C">
            <w:pPr>
              <w:jc w:val="center"/>
              <w:rPr>
                <w:rFonts w:cstheme="minorHAnsi"/>
              </w:rPr>
            </w:pPr>
            <w:r w:rsidRPr="000224A1">
              <w:rPr>
                <w:rFonts w:cstheme="minorHAnsi"/>
              </w:rPr>
              <w:t>48</w:t>
            </w:r>
          </w:p>
        </w:tc>
      </w:tr>
      <w:tr w:rsidR="003D63DC" w:rsidRPr="009B1B2E" w14:paraId="7BBC33F5" w14:textId="77777777" w:rsidTr="003D63DC">
        <w:tc>
          <w:tcPr>
            <w:tcW w:w="8005" w:type="dxa"/>
          </w:tcPr>
          <w:p w14:paraId="5AD02BF8" w14:textId="7185D41C" w:rsidR="003D63DC" w:rsidRPr="000224A1" w:rsidRDefault="003D63DC" w:rsidP="006E0595">
            <w:pPr>
              <w:rPr>
                <w:rFonts w:cstheme="minorHAnsi"/>
              </w:rPr>
            </w:pPr>
            <w:r w:rsidRPr="000224A1">
              <w:rPr>
                <w:rFonts w:cstheme="minorHAnsi"/>
              </w:rPr>
              <w:t>Sub-section B: Intravenous Fluids</w:t>
            </w:r>
          </w:p>
        </w:tc>
        <w:tc>
          <w:tcPr>
            <w:tcW w:w="1345" w:type="dxa"/>
          </w:tcPr>
          <w:p w14:paraId="7F33A7E0" w14:textId="494196B7" w:rsidR="003D63DC" w:rsidRPr="000224A1" w:rsidRDefault="001366ED" w:rsidP="00A6529C">
            <w:pPr>
              <w:jc w:val="center"/>
              <w:rPr>
                <w:rFonts w:cstheme="minorHAnsi"/>
              </w:rPr>
            </w:pPr>
            <w:r w:rsidRPr="000224A1">
              <w:rPr>
                <w:rFonts w:cstheme="minorHAnsi"/>
              </w:rPr>
              <w:t>49</w:t>
            </w:r>
          </w:p>
        </w:tc>
      </w:tr>
      <w:tr w:rsidR="003D63DC" w:rsidRPr="009B1B2E" w14:paraId="021EAC12" w14:textId="77777777" w:rsidTr="003D63DC">
        <w:tc>
          <w:tcPr>
            <w:tcW w:w="8005" w:type="dxa"/>
          </w:tcPr>
          <w:p w14:paraId="6F350262" w14:textId="167DF3BB" w:rsidR="003D63DC" w:rsidRPr="000224A1" w:rsidRDefault="003D63DC" w:rsidP="00E40D83">
            <w:pPr>
              <w:tabs>
                <w:tab w:val="left" w:pos="3516"/>
              </w:tabs>
              <w:rPr>
                <w:rFonts w:cstheme="minorHAnsi"/>
              </w:rPr>
            </w:pPr>
            <w:r w:rsidRPr="000224A1">
              <w:rPr>
                <w:rFonts w:cstheme="minorHAnsi"/>
              </w:rPr>
              <w:t>Sub-section C: Blood and Blood Substitutes</w:t>
            </w:r>
          </w:p>
        </w:tc>
        <w:tc>
          <w:tcPr>
            <w:tcW w:w="1345" w:type="dxa"/>
          </w:tcPr>
          <w:p w14:paraId="5FA96F46" w14:textId="4D558FB8" w:rsidR="003D63DC" w:rsidRPr="000224A1" w:rsidRDefault="001366ED" w:rsidP="00E40D83">
            <w:pPr>
              <w:jc w:val="center"/>
              <w:rPr>
                <w:rFonts w:cstheme="minorHAnsi"/>
              </w:rPr>
            </w:pPr>
            <w:r w:rsidRPr="000224A1">
              <w:rPr>
                <w:rFonts w:cstheme="minorHAnsi"/>
              </w:rPr>
              <w:t>49</w:t>
            </w:r>
          </w:p>
        </w:tc>
      </w:tr>
      <w:tr w:rsidR="003D63DC" w:rsidRPr="001912A4" w14:paraId="183C99C8" w14:textId="77777777" w:rsidTr="003D63DC">
        <w:tc>
          <w:tcPr>
            <w:tcW w:w="8005" w:type="dxa"/>
          </w:tcPr>
          <w:p w14:paraId="0D5D7C21" w14:textId="7A828174" w:rsidR="003D63DC" w:rsidRPr="000224A1" w:rsidRDefault="003D63DC" w:rsidP="00E40D83">
            <w:pPr>
              <w:tabs>
                <w:tab w:val="left" w:pos="3516"/>
              </w:tabs>
              <w:rPr>
                <w:rFonts w:cstheme="minorHAnsi"/>
                <w:b/>
              </w:rPr>
            </w:pPr>
            <w:r w:rsidRPr="000224A1">
              <w:rPr>
                <w:rFonts w:cstheme="minorHAnsi"/>
              </w:rPr>
              <w:t>Sub-section D: Controlled Substances</w:t>
            </w:r>
          </w:p>
        </w:tc>
        <w:tc>
          <w:tcPr>
            <w:tcW w:w="1345" w:type="dxa"/>
          </w:tcPr>
          <w:p w14:paraId="566FC099" w14:textId="0DC980CD" w:rsidR="003D63DC" w:rsidRPr="000224A1" w:rsidRDefault="001366ED" w:rsidP="00E40D83">
            <w:pPr>
              <w:jc w:val="center"/>
              <w:rPr>
                <w:rFonts w:cstheme="minorHAnsi"/>
                <w:b/>
              </w:rPr>
            </w:pPr>
            <w:r w:rsidRPr="000224A1">
              <w:rPr>
                <w:rFonts w:cstheme="minorHAnsi"/>
                <w:b/>
              </w:rPr>
              <w:t>49</w:t>
            </w:r>
          </w:p>
        </w:tc>
      </w:tr>
      <w:tr w:rsidR="003D63DC" w:rsidRPr="009B1B2E" w14:paraId="775C5E30" w14:textId="77777777" w:rsidTr="003D63DC">
        <w:tc>
          <w:tcPr>
            <w:tcW w:w="8005" w:type="dxa"/>
          </w:tcPr>
          <w:p w14:paraId="2A45A6BA" w14:textId="41389B25" w:rsidR="003D63DC" w:rsidRPr="000224A1" w:rsidRDefault="003D63DC" w:rsidP="006E0595">
            <w:pPr>
              <w:rPr>
                <w:rFonts w:cstheme="minorHAnsi"/>
              </w:rPr>
            </w:pPr>
            <w:r w:rsidRPr="000224A1">
              <w:rPr>
                <w:rFonts w:cstheme="minorHAnsi"/>
              </w:rPr>
              <w:t>Sub-section E: ACLS/PALS Algorithm</w:t>
            </w:r>
          </w:p>
        </w:tc>
        <w:tc>
          <w:tcPr>
            <w:tcW w:w="1345" w:type="dxa"/>
          </w:tcPr>
          <w:p w14:paraId="4D19F1C1" w14:textId="0180671C" w:rsidR="003D63DC" w:rsidRPr="000224A1" w:rsidRDefault="001366ED" w:rsidP="00A6529C">
            <w:pPr>
              <w:jc w:val="center"/>
              <w:rPr>
                <w:rFonts w:cstheme="minorHAnsi"/>
              </w:rPr>
            </w:pPr>
            <w:r w:rsidRPr="000224A1">
              <w:rPr>
                <w:rFonts w:cstheme="minorHAnsi"/>
              </w:rPr>
              <w:t>50</w:t>
            </w:r>
          </w:p>
        </w:tc>
      </w:tr>
      <w:tr w:rsidR="003D63DC" w:rsidRPr="009B1B2E" w14:paraId="099C78C9" w14:textId="77777777" w:rsidTr="003D63DC">
        <w:tc>
          <w:tcPr>
            <w:tcW w:w="8005" w:type="dxa"/>
          </w:tcPr>
          <w:p w14:paraId="2D9658EA" w14:textId="51ECB116" w:rsidR="003D63DC" w:rsidRPr="000224A1" w:rsidRDefault="003D63DC" w:rsidP="006E0595">
            <w:pPr>
              <w:rPr>
                <w:rFonts w:cstheme="minorHAnsi"/>
              </w:rPr>
            </w:pPr>
            <w:r w:rsidRPr="000224A1">
              <w:rPr>
                <w:rFonts w:cstheme="minorHAnsi"/>
              </w:rPr>
              <w:t>Sub-section F: Emergency Medications</w:t>
            </w:r>
          </w:p>
        </w:tc>
        <w:tc>
          <w:tcPr>
            <w:tcW w:w="1345" w:type="dxa"/>
          </w:tcPr>
          <w:p w14:paraId="7BDDDE0C" w14:textId="45A13C4A" w:rsidR="003D63DC" w:rsidRPr="000224A1" w:rsidRDefault="001366ED" w:rsidP="00A6529C">
            <w:pPr>
              <w:jc w:val="center"/>
              <w:rPr>
                <w:rFonts w:cstheme="minorHAnsi"/>
              </w:rPr>
            </w:pPr>
            <w:r w:rsidRPr="000224A1">
              <w:rPr>
                <w:rFonts w:cstheme="minorHAnsi"/>
              </w:rPr>
              <w:t>52</w:t>
            </w:r>
          </w:p>
        </w:tc>
      </w:tr>
      <w:tr w:rsidR="003D63DC" w:rsidRPr="009B1B2E" w14:paraId="5AB6CD06" w14:textId="77777777" w:rsidTr="003D63DC">
        <w:tc>
          <w:tcPr>
            <w:tcW w:w="8005" w:type="dxa"/>
          </w:tcPr>
          <w:p w14:paraId="52D26566" w14:textId="7490B81E" w:rsidR="003D63DC" w:rsidRPr="000224A1" w:rsidRDefault="003D63DC" w:rsidP="006E0595">
            <w:pPr>
              <w:rPr>
                <w:rFonts w:cstheme="minorHAnsi"/>
              </w:rPr>
            </w:pPr>
            <w:r w:rsidRPr="000224A1">
              <w:rPr>
                <w:rFonts w:cstheme="minorHAnsi"/>
              </w:rPr>
              <w:t>Sub-section G: Malignant Hyperthermia</w:t>
            </w:r>
          </w:p>
        </w:tc>
        <w:tc>
          <w:tcPr>
            <w:tcW w:w="1345" w:type="dxa"/>
          </w:tcPr>
          <w:p w14:paraId="6C88E49A" w14:textId="76D813F9" w:rsidR="003D63DC" w:rsidRPr="000224A1" w:rsidRDefault="001366ED" w:rsidP="00A6529C">
            <w:pPr>
              <w:jc w:val="center"/>
              <w:rPr>
                <w:rFonts w:cstheme="minorHAnsi"/>
              </w:rPr>
            </w:pPr>
            <w:r w:rsidRPr="000224A1">
              <w:rPr>
                <w:rFonts w:cstheme="minorHAnsi"/>
              </w:rPr>
              <w:t>53</w:t>
            </w:r>
          </w:p>
        </w:tc>
      </w:tr>
      <w:tr w:rsidR="003D63DC" w:rsidRPr="009B1B2E" w14:paraId="023D8CBD" w14:textId="77777777" w:rsidTr="003D63DC">
        <w:tc>
          <w:tcPr>
            <w:tcW w:w="8005" w:type="dxa"/>
          </w:tcPr>
          <w:p w14:paraId="20491BA5" w14:textId="6EF45D8B" w:rsidR="003D63DC" w:rsidRPr="000224A1" w:rsidRDefault="003D63DC" w:rsidP="00A6529C">
            <w:pPr>
              <w:ind w:left="354"/>
              <w:rPr>
                <w:rFonts w:cstheme="minorHAnsi"/>
              </w:rPr>
            </w:pPr>
          </w:p>
        </w:tc>
        <w:tc>
          <w:tcPr>
            <w:tcW w:w="1345" w:type="dxa"/>
          </w:tcPr>
          <w:p w14:paraId="2FB65DE9" w14:textId="0469CF11" w:rsidR="003D63DC" w:rsidRPr="000224A1" w:rsidRDefault="003D63DC" w:rsidP="00A6529C">
            <w:pPr>
              <w:jc w:val="center"/>
              <w:rPr>
                <w:rFonts w:cstheme="minorHAnsi"/>
              </w:rPr>
            </w:pPr>
          </w:p>
        </w:tc>
      </w:tr>
      <w:tr w:rsidR="003D63DC" w:rsidRPr="009B1B2E" w14:paraId="4422D3FF" w14:textId="77777777" w:rsidTr="003D63DC">
        <w:tc>
          <w:tcPr>
            <w:tcW w:w="8005" w:type="dxa"/>
          </w:tcPr>
          <w:p w14:paraId="0E4CE104" w14:textId="2FB59575" w:rsidR="003D63DC" w:rsidRPr="000224A1" w:rsidRDefault="00000000" w:rsidP="006E0595">
            <w:pPr>
              <w:rPr>
                <w:rFonts w:cstheme="minorHAnsi"/>
              </w:rPr>
            </w:pPr>
            <w:hyperlink w:anchor="Section7" w:history="1">
              <w:r w:rsidR="003D63DC" w:rsidRPr="000224A1">
                <w:rPr>
                  <w:rStyle w:val="Hyperlink"/>
                  <w:rFonts w:cstheme="minorHAnsi"/>
                  <w:b/>
                </w:rPr>
                <w:t>Section 7: Infection Control</w:t>
              </w:r>
            </w:hyperlink>
          </w:p>
        </w:tc>
        <w:tc>
          <w:tcPr>
            <w:tcW w:w="1345" w:type="dxa"/>
          </w:tcPr>
          <w:p w14:paraId="36610C54" w14:textId="6A396CF4" w:rsidR="003D63DC" w:rsidRPr="000224A1" w:rsidRDefault="003D63DC" w:rsidP="00A6529C">
            <w:pPr>
              <w:jc w:val="center"/>
              <w:rPr>
                <w:rFonts w:cstheme="minorHAnsi"/>
              </w:rPr>
            </w:pPr>
          </w:p>
        </w:tc>
      </w:tr>
      <w:tr w:rsidR="003D63DC" w:rsidRPr="009B1B2E" w14:paraId="498041A0" w14:textId="77777777" w:rsidTr="003D63DC">
        <w:tc>
          <w:tcPr>
            <w:tcW w:w="8005" w:type="dxa"/>
          </w:tcPr>
          <w:p w14:paraId="259E5FB7" w14:textId="2628E551" w:rsidR="003D63DC" w:rsidRPr="000224A1" w:rsidRDefault="003D63DC" w:rsidP="006E0595">
            <w:pPr>
              <w:rPr>
                <w:rFonts w:cstheme="minorHAnsi"/>
              </w:rPr>
            </w:pPr>
            <w:r w:rsidRPr="000224A1">
              <w:rPr>
                <w:rFonts w:cstheme="minorHAnsi"/>
              </w:rPr>
              <w:t>Sub-section A: Infection Control</w:t>
            </w:r>
          </w:p>
        </w:tc>
        <w:tc>
          <w:tcPr>
            <w:tcW w:w="1345" w:type="dxa"/>
          </w:tcPr>
          <w:p w14:paraId="47CAC8A5" w14:textId="77E3F596" w:rsidR="003D63DC" w:rsidRPr="000224A1" w:rsidRDefault="001366ED" w:rsidP="00A6529C">
            <w:pPr>
              <w:jc w:val="center"/>
              <w:rPr>
                <w:rFonts w:cstheme="minorHAnsi"/>
              </w:rPr>
            </w:pPr>
            <w:r w:rsidRPr="000224A1">
              <w:rPr>
                <w:rFonts w:cstheme="minorHAnsi"/>
              </w:rPr>
              <w:t>56</w:t>
            </w:r>
          </w:p>
        </w:tc>
      </w:tr>
      <w:tr w:rsidR="003D63DC" w:rsidRPr="009B1B2E" w14:paraId="1B7B1653" w14:textId="77777777" w:rsidTr="003D63DC">
        <w:tc>
          <w:tcPr>
            <w:tcW w:w="8005" w:type="dxa"/>
          </w:tcPr>
          <w:p w14:paraId="58626F3D" w14:textId="281CD873" w:rsidR="003D63DC" w:rsidRPr="000224A1" w:rsidRDefault="003D63DC" w:rsidP="006E0595">
            <w:pPr>
              <w:rPr>
                <w:rFonts w:cstheme="minorHAnsi"/>
              </w:rPr>
            </w:pPr>
            <w:r w:rsidRPr="000224A1">
              <w:rPr>
                <w:rFonts w:cstheme="minorHAnsi"/>
              </w:rPr>
              <w:t>Sub-section B: Hand Hygiene</w:t>
            </w:r>
          </w:p>
        </w:tc>
        <w:tc>
          <w:tcPr>
            <w:tcW w:w="1345" w:type="dxa"/>
          </w:tcPr>
          <w:p w14:paraId="53526860" w14:textId="75A9BA79" w:rsidR="003D63DC" w:rsidRPr="000224A1" w:rsidRDefault="001366ED" w:rsidP="00A6529C">
            <w:pPr>
              <w:jc w:val="center"/>
              <w:rPr>
                <w:rFonts w:cstheme="minorHAnsi"/>
              </w:rPr>
            </w:pPr>
            <w:r w:rsidRPr="000224A1">
              <w:rPr>
                <w:rFonts w:cstheme="minorHAnsi"/>
              </w:rPr>
              <w:t>57</w:t>
            </w:r>
          </w:p>
        </w:tc>
      </w:tr>
      <w:tr w:rsidR="003D63DC" w:rsidRPr="009B1B2E" w14:paraId="5A8A6D9F" w14:textId="77777777" w:rsidTr="003D63DC">
        <w:tc>
          <w:tcPr>
            <w:tcW w:w="8005" w:type="dxa"/>
          </w:tcPr>
          <w:p w14:paraId="10615D6B" w14:textId="5C2B90A4" w:rsidR="003D63DC" w:rsidRPr="000224A1" w:rsidRDefault="003D63DC" w:rsidP="00E40D83">
            <w:pPr>
              <w:tabs>
                <w:tab w:val="left" w:pos="3516"/>
              </w:tabs>
              <w:rPr>
                <w:rFonts w:cstheme="minorHAnsi"/>
              </w:rPr>
            </w:pPr>
            <w:r w:rsidRPr="000224A1">
              <w:rPr>
                <w:rFonts w:cstheme="minorHAnsi"/>
              </w:rPr>
              <w:t>Sub-section C: Instrument Processing</w:t>
            </w:r>
          </w:p>
        </w:tc>
        <w:tc>
          <w:tcPr>
            <w:tcW w:w="1345" w:type="dxa"/>
          </w:tcPr>
          <w:p w14:paraId="02498BF2" w14:textId="087F779D" w:rsidR="003D63DC" w:rsidRPr="000224A1" w:rsidRDefault="001366ED" w:rsidP="00E40D83">
            <w:pPr>
              <w:jc w:val="center"/>
              <w:rPr>
                <w:rFonts w:cstheme="minorHAnsi"/>
              </w:rPr>
            </w:pPr>
            <w:r w:rsidRPr="000224A1">
              <w:rPr>
                <w:rFonts w:cstheme="minorHAnsi"/>
              </w:rPr>
              <w:t>57</w:t>
            </w:r>
          </w:p>
        </w:tc>
      </w:tr>
      <w:tr w:rsidR="003D63DC" w:rsidRPr="001912A4" w14:paraId="7D03D6B6" w14:textId="77777777" w:rsidTr="003D63DC">
        <w:tc>
          <w:tcPr>
            <w:tcW w:w="8005" w:type="dxa"/>
          </w:tcPr>
          <w:p w14:paraId="5924B891" w14:textId="7FB1E928" w:rsidR="003D63DC" w:rsidRPr="000224A1" w:rsidRDefault="003D63DC" w:rsidP="00E40D83">
            <w:pPr>
              <w:tabs>
                <w:tab w:val="left" w:pos="3516"/>
              </w:tabs>
              <w:rPr>
                <w:rFonts w:cstheme="minorHAnsi"/>
                <w:b/>
              </w:rPr>
            </w:pPr>
            <w:r w:rsidRPr="000224A1">
              <w:rPr>
                <w:rFonts w:cstheme="minorHAnsi"/>
              </w:rPr>
              <w:t>Sub-section D: Sterilization</w:t>
            </w:r>
          </w:p>
        </w:tc>
        <w:tc>
          <w:tcPr>
            <w:tcW w:w="1345" w:type="dxa"/>
          </w:tcPr>
          <w:p w14:paraId="70C97E6C" w14:textId="692B04DF" w:rsidR="003D63DC" w:rsidRPr="000224A1" w:rsidRDefault="001366ED" w:rsidP="00E40D83">
            <w:pPr>
              <w:jc w:val="center"/>
              <w:rPr>
                <w:rFonts w:cstheme="minorHAnsi"/>
                <w:b/>
              </w:rPr>
            </w:pPr>
            <w:r w:rsidRPr="000224A1">
              <w:rPr>
                <w:rFonts w:cstheme="minorHAnsi"/>
                <w:b/>
              </w:rPr>
              <w:t>58</w:t>
            </w:r>
          </w:p>
        </w:tc>
      </w:tr>
      <w:tr w:rsidR="003D63DC" w:rsidRPr="009B1B2E" w14:paraId="00794021" w14:textId="77777777" w:rsidTr="003D63DC">
        <w:tc>
          <w:tcPr>
            <w:tcW w:w="8005" w:type="dxa"/>
          </w:tcPr>
          <w:p w14:paraId="797A9BA0" w14:textId="35E57021" w:rsidR="003D63DC" w:rsidRPr="000224A1" w:rsidRDefault="003D63DC" w:rsidP="006E0595">
            <w:pPr>
              <w:rPr>
                <w:rFonts w:cstheme="minorHAnsi"/>
              </w:rPr>
            </w:pPr>
            <w:r w:rsidRPr="000224A1">
              <w:rPr>
                <w:rFonts w:cstheme="minorHAnsi"/>
              </w:rPr>
              <w:t>Sub-section E: High-Level Disinfection (HLD)</w:t>
            </w:r>
          </w:p>
        </w:tc>
        <w:tc>
          <w:tcPr>
            <w:tcW w:w="1345" w:type="dxa"/>
          </w:tcPr>
          <w:p w14:paraId="6FB150E4" w14:textId="2AFC274A" w:rsidR="003D63DC" w:rsidRPr="000224A1" w:rsidRDefault="001366ED" w:rsidP="00A6529C">
            <w:pPr>
              <w:jc w:val="center"/>
              <w:rPr>
                <w:rFonts w:cstheme="minorHAnsi"/>
              </w:rPr>
            </w:pPr>
            <w:r w:rsidRPr="000224A1">
              <w:rPr>
                <w:rFonts w:cstheme="minorHAnsi"/>
              </w:rPr>
              <w:t>60</w:t>
            </w:r>
          </w:p>
        </w:tc>
      </w:tr>
      <w:tr w:rsidR="003D63DC" w:rsidRPr="009B1B2E" w14:paraId="64CD65E6" w14:textId="77777777" w:rsidTr="003D63DC">
        <w:tc>
          <w:tcPr>
            <w:tcW w:w="8005" w:type="dxa"/>
          </w:tcPr>
          <w:p w14:paraId="469DEADC" w14:textId="5A1B9FDE" w:rsidR="003D63DC" w:rsidRPr="000224A1" w:rsidRDefault="003D63DC" w:rsidP="006E0595">
            <w:pPr>
              <w:rPr>
                <w:rFonts w:cstheme="minorHAnsi"/>
              </w:rPr>
            </w:pPr>
            <w:r w:rsidRPr="000224A1">
              <w:rPr>
                <w:rFonts w:cstheme="minorHAnsi"/>
              </w:rPr>
              <w:t>Sub-section F: Cleaning</w:t>
            </w:r>
          </w:p>
        </w:tc>
        <w:tc>
          <w:tcPr>
            <w:tcW w:w="1345" w:type="dxa"/>
          </w:tcPr>
          <w:p w14:paraId="3347CE98" w14:textId="00940D27" w:rsidR="003D63DC" w:rsidRPr="000224A1" w:rsidRDefault="001366ED" w:rsidP="00A6529C">
            <w:pPr>
              <w:jc w:val="center"/>
              <w:rPr>
                <w:rFonts w:cstheme="minorHAnsi"/>
              </w:rPr>
            </w:pPr>
            <w:r w:rsidRPr="000224A1">
              <w:rPr>
                <w:rFonts w:cstheme="minorHAnsi"/>
              </w:rPr>
              <w:t>60</w:t>
            </w:r>
          </w:p>
        </w:tc>
      </w:tr>
      <w:tr w:rsidR="003D63DC" w:rsidRPr="009B1B2E" w14:paraId="354D8876" w14:textId="77777777" w:rsidTr="003D63DC">
        <w:tc>
          <w:tcPr>
            <w:tcW w:w="8005" w:type="dxa"/>
          </w:tcPr>
          <w:p w14:paraId="36CB09BD" w14:textId="70D0E767" w:rsidR="003D63DC" w:rsidRPr="000224A1" w:rsidRDefault="003D63DC" w:rsidP="00A6529C">
            <w:pPr>
              <w:ind w:left="354"/>
              <w:rPr>
                <w:rFonts w:cstheme="minorHAnsi"/>
              </w:rPr>
            </w:pPr>
          </w:p>
        </w:tc>
        <w:tc>
          <w:tcPr>
            <w:tcW w:w="1345" w:type="dxa"/>
          </w:tcPr>
          <w:p w14:paraId="264161B1" w14:textId="5330DED1" w:rsidR="003D63DC" w:rsidRPr="000224A1" w:rsidRDefault="003D63DC" w:rsidP="00A6529C">
            <w:pPr>
              <w:jc w:val="center"/>
              <w:rPr>
                <w:rFonts w:cstheme="minorHAnsi"/>
              </w:rPr>
            </w:pPr>
          </w:p>
        </w:tc>
      </w:tr>
      <w:tr w:rsidR="003D63DC" w:rsidRPr="009B1B2E" w14:paraId="055613C3" w14:textId="77777777" w:rsidTr="003D63DC">
        <w:tc>
          <w:tcPr>
            <w:tcW w:w="8005" w:type="dxa"/>
          </w:tcPr>
          <w:p w14:paraId="1520B060" w14:textId="194A5FDE" w:rsidR="003D63DC" w:rsidRPr="000224A1" w:rsidRDefault="00000000" w:rsidP="006E0595">
            <w:pPr>
              <w:rPr>
                <w:rFonts w:cstheme="minorHAnsi"/>
              </w:rPr>
            </w:pPr>
            <w:hyperlink w:anchor="Section8" w:history="1">
              <w:r w:rsidR="003D63DC" w:rsidRPr="000224A1">
                <w:rPr>
                  <w:rStyle w:val="Hyperlink"/>
                  <w:rFonts w:cstheme="minorHAnsi"/>
                  <w:b/>
                </w:rPr>
                <w:t>Section 8: Clinical Records</w:t>
              </w:r>
            </w:hyperlink>
          </w:p>
        </w:tc>
        <w:tc>
          <w:tcPr>
            <w:tcW w:w="1345" w:type="dxa"/>
          </w:tcPr>
          <w:p w14:paraId="221B1DE1" w14:textId="14E0C7F4" w:rsidR="003D63DC" w:rsidRPr="000224A1" w:rsidRDefault="003D63DC" w:rsidP="00A6529C">
            <w:pPr>
              <w:jc w:val="center"/>
              <w:rPr>
                <w:rFonts w:cstheme="minorHAnsi"/>
              </w:rPr>
            </w:pPr>
          </w:p>
        </w:tc>
      </w:tr>
      <w:tr w:rsidR="003D63DC" w:rsidRPr="009B1B2E" w14:paraId="617ADE0A" w14:textId="77777777" w:rsidTr="003D63DC">
        <w:tc>
          <w:tcPr>
            <w:tcW w:w="8005" w:type="dxa"/>
          </w:tcPr>
          <w:p w14:paraId="5240DD35" w14:textId="7501EAEE" w:rsidR="003D63DC" w:rsidRPr="000224A1" w:rsidRDefault="003D63DC" w:rsidP="006E0595">
            <w:pPr>
              <w:rPr>
                <w:rFonts w:cstheme="minorHAnsi"/>
              </w:rPr>
            </w:pPr>
            <w:r w:rsidRPr="000224A1">
              <w:rPr>
                <w:rFonts w:cstheme="minorHAnsi"/>
              </w:rPr>
              <w:t>Sub-section A: General Clinical Records</w:t>
            </w:r>
          </w:p>
        </w:tc>
        <w:tc>
          <w:tcPr>
            <w:tcW w:w="1345" w:type="dxa"/>
          </w:tcPr>
          <w:p w14:paraId="1D730B07" w14:textId="2652A001" w:rsidR="003D63DC" w:rsidRPr="000224A1" w:rsidRDefault="001366ED" w:rsidP="00A6529C">
            <w:pPr>
              <w:jc w:val="center"/>
              <w:rPr>
                <w:rFonts w:cstheme="minorHAnsi"/>
              </w:rPr>
            </w:pPr>
            <w:r w:rsidRPr="000224A1">
              <w:rPr>
                <w:rFonts w:cstheme="minorHAnsi"/>
              </w:rPr>
              <w:t>62</w:t>
            </w:r>
          </w:p>
        </w:tc>
      </w:tr>
      <w:tr w:rsidR="003D63DC" w:rsidRPr="009B1B2E" w14:paraId="255792A5" w14:textId="77777777" w:rsidTr="003D63DC">
        <w:tc>
          <w:tcPr>
            <w:tcW w:w="8005" w:type="dxa"/>
          </w:tcPr>
          <w:p w14:paraId="41A4FEF3" w14:textId="0F25779E" w:rsidR="003D63DC" w:rsidRPr="000224A1" w:rsidRDefault="003D63DC" w:rsidP="006E0595">
            <w:pPr>
              <w:rPr>
                <w:rFonts w:cstheme="minorHAnsi"/>
              </w:rPr>
            </w:pPr>
            <w:r w:rsidRPr="000224A1">
              <w:rPr>
                <w:rFonts w:cstheme="minorHAnsi"/>
              </w:rPr>
              <w:t>Sub-section B: Pre-Operative Documentation</w:t>
            </w:r>
          </w:p>
        </w:tc>
        <w:tc>
          <w:tcPr>
            <w:tcW w:w="1345" w:type="dxa"/>
          </w:tcPr>
          <w:p w14:paraId="71D57788" w14:textId="518E566D" w:rsidR="003D63DC" w:rsidRPr="000224A1" w:rsidRDefault="001366ED" w:rsidP="00A6529C">
            <w:pPr>
              <w:jc w:val="center"/>
              <w:rPr>
                <w:rFonts w:cstheme="minorHAnsi"/>
              </w:rPr>
            </w:pPr>
            <w:r w:rsidRPr="000224A1">
              <w:rPr>
                <w:rFonts w:cstheme="minorHAnsi"/>
              </w:rPr>
              <w:t>63</w:t>
            </w:r>
          </w:p>
        </w:tc>
      </w:tr>
      <w:tr w:rsidR="003D63DC" w:rsidRPr="009B1B2E" w14:paraId="66C4076B" w14:textId="77777777" w:rsidTr="003D63DC">
        <w:tc>
          <w:tcPr>
            <w:tcW w:w="8005" w:type="dxa"/>
          </w:tcPr>
          <w:p w14:paraId="4FA90290" w14:textId="34AB4962" w:rsidR="003D63DC" w:rsidRPr="000224A1" w:rsidRDefault="003D63DC" w:rsidP="00E40D83">
            <w:pPr>
              <w:tabs>
                <w:tab w:val="left" w:pos="3516"/>
              </w:tabs>
              <w:rPr>
                <w:rFonts w:cstheme="minorHAnsi"/>
              </w:rPr>
            </w:pPr>
            <w:r w:rsidRPr="000224A1">
              <w:rPr>
                <w:rFonts w:cstheme="minorHAnsi"/>
              </w:rPr>
              <w:t>Sub-section C: Informed Consent</w:t>
            </w:r>
          </w:p>
        </w:tc>
        <w:tc>
          <w:tcPr>
            <w:tcW w:w="1345" w:type="dxa"/>
          </w:tcPr>
          <w:p w14:paraId="21D440BB" w14:textId="14A8D411" w:rsidR="003D63DC" w:rsidRPr="000224A1" w:rsidRDefault="001366ED" w:rsidP="00E40D83">
            <w:pPr>
              <w:jc w:val="center"/>
              <w:rPr>
                <w:rFonts w:cstheme="minorHAnsi"/>
              </w:rPr>
            </w:pPr>
            <w:r w:rsidRPr="000224A1">
              <w:rPr>
                <w:rFonts w:cstheme="minorHAnsi"/>
              </w:rPr>
              <w:t>68</w:t>
            </w:r>
          </w:p>
        </w:tc>
      </w:tr>
      <w:tr w:rsidR="003D63DC" w:rsidRPr="00031521" w14:paraId="4CE2F354" w14:textId="77777777" w:rsidTr="003D63DC">
        <w:tc>
          <w:tcPr>
            <w:tcW w:w="8005" w:type="dxa"/>
          </w:tcPr>
          <w:p w14:paraId="59B2FA53" w14:textId="4FA2448F" w:rsidR="003D63DC" w:rsidRPr="000224A1" w:rsidRDefault="003D63DC" w:rsidP="00E40D83">
            <w:pPr>
              <w:tabs>
                <w:tab w:val="left" w:pos="3516"/>
              </w:tabs>
              <w:rPr>
                <w:rFonts w:cstheme="minorHAnsi"/>
                <w:b/>
              </w:rPr>
            </w:pPr>
            <w:r w:rsidRPr="000224A1">
              <w:rPr>
                <w:rFonts w:cstheme="minorHAnsi"/>
              </w:rPr>
              <w:t>Sub-section D: Advanced Directives</w:t>
            </w:r>
          </w:p>
        </w:tc>
        <w:tc>
          <w:tcPr>
            <w:tcW w:w="1345" w:type="dxa"/>
          </w:tcPr>
          <w:p w14:paraId="423A2D26" w14:textId="3C10AFDC" w:rsidR="003D63DC" w:rsidRPr="000224A1" w:rsidRDefault="001366ED" w:rsidP="00E40D83">
            <w:pPr>
              <w:jc w:val="center"/>
              <w:rPr>
                <w:rFonts w:cstheme="minorHAnsi"/>
                <w:b/>
              </w:rPr>
            </w:pPr>
            <w:r w:rsidRPr="000224A1">
              <w:rPr>
                <w:rFonts w:cstheme="minorHAnsi"/>
                <w:b/>
              </w:rPr>
              <w:t>68</w:t>
            </w:r>
          </w:p>
        </w:tc>
      </w:tr>
      <w:tr w:rsidR="003D63DC" w:rsidRPr="009B1B2E" w14:paraId="1D4A7872" w14:textId="77777777" w:rsidTr="003D63DC">
        <w:tc>
          <w:tcPr>
            <w:tcW w:w="8005" w:type="dxa"/>
          </w:tcPr>
          <w:p w14:paraId="732F1F6B" w14:textId="1E8A461D" w:rsidR="003D63DC" w:rsidRPr="000224A1" w:rsidRDefault="003D63DC" w:rsidP="006E0595">
            <w:pPr>
              <w:rPr>
                <w:rFonts w:cstheme="minorHAnsi"/>
              </w:rPr>
            </w:pPr>
            <w:r w:rsidRPr="000224A1">
              <w:rPr>
                <w:rFonts w:cstheme="minorHAnsi"/>
              </w:rPr>
              <w:t xml:space="preserve">Sub-section E: Laboratory, Pathology, X-Ray, Consultation, Treating Physician Reports, </w:t>
            </w:r>
            <w:proofErr w:type="gramStart"/>
            <w:r w:rsidRPr="000224A1">
              <w:rPr>
                <w:rFonts w:cstheme="minorHAnsi"/>
              </w:rPr>
              <w:t>Etc.</w:t>
            </w:r>
            <w:proofErr w:type="gramEnd"/>
          </w:p>
        </w:tc>
        <w:tc>
          <w:tcPr>
            <w:tcW w:w="1345" w:type="dxa"/>
          </w:tcPr>
          <w:p w14:paraId="71D541CE" w14:textId="4FC8C50D" w:rsidR="003D63DC" w:rsidRPr="000224A1" w:rsidRDefault="001366ED" w:rsidP="00A6529C">
            <w:pPr>
              <w:jc w:val="center"/>
              <w:rPr>
                <w:rFonts w:cstheme="minorHAnsi"/>
              </w:rPr>
            </w:pPr>
            <w:r w:rsidRPr="000224A1">
              <w:rPr>
                <w:rFonts w:cstheme="minorHAnsi"/>
              </w:rPr>
              <w:t>69</w:t>
            </w:r>
          </w:p>
        </w:tc>
      </w:tr>
      <w:tr w:rsidR="003D63DC" w:rsidRPr="009B1B2E" w14:paraId="1DBED7F5" w14:textId="77777777" w:rsidTr="003D63DC">
        <w:tc>
          <w:tcPr>
            <w:tcW w:w="8005" w:type="dxa"/>
          </w:tcPr>
          <w:p w14:paraId="4CFB6396" w14:textId="44E358A1" w:rsidR="003D63DC" w:rsidRPr="000224A1" w:rsidRDefault="003D63DC" w:rsidP="006E0595">
            <w:pPr>
              <w:rPr>
                <w:rFonts w:cstheme="minorHAnsi"/>
              </w:rPr>
            </w:pPr>
            <w:r w:rsidRPr="000224A1">
              <w:rPr>
                <w:rFonts w:cstheme="minorHAnsi"/>
              </w:rPr>
              <w:t>Sub-section F: Anesthesia Care Plan</w:t>
            </w:r>
          </w:p>
        </w:tc>
        <w:tc>
          <w:tcPr>
            <w:tcW w:w="1345" w:type="dxa"/>
          </w:tcPr>
          <w:p w14:paraId="632857D8" w14:textId="7ADE2EFB" w:rsidR="003D63DC" w:rsidRPr="000224A1" w:rsidRDefault="001366ED" w:rsidP="00A6529C">
            <w:pPr>
              <w:jc w:val="center"/>
              <w:rPr>
                <w:rFonts w:cstheme="minorHAnsi"/>
              </w:rPr>
            </w:pPr>
            <w:r w:rsidRPr="000224A1">
              <w:rPr>
                <w:rFonts w:cstheme="minorHAnsi"/>
              </w:rPr>
              <w:t>70</w:t>
            </w:r>
          </w:p>
        </w:tc>
      </w:tr>
      <w:tr w:rsidR="003D63DC" w:rsidRPr="009B1B2E" w14:paraId="2A9580B7" w14:textId="77777777" w:rsidTr="003D63DC">
        <w:tc>
          <w:tcPr>
            <w:tcW w:w="8005" w:type="dxa"/>
          </w:tcPr>
          <w:p w14:paraId="3D6F875A" w14:textId="0ADFF4E8" w:rsidR="003D63DC" w:rsidRPr="000224A1" w:rsidRDefault="003D63DC" w:rsidP="006E0595">
            <w:pPr>
              <w:rPr>
                <w:rFonts w:cstheme="minorHAnsi"/>
              </w:rPr>
            </w:pPr>
            <w:r w:rsidRPr="000224A1">
              <w:rPr>
                <w:rFonts w:cstheme="minorHAnsi"/>
              </w:rPr>
              <w:t>Sub-section G: Intra-Operative Documentation</w:t>
            </w:r>
          </w:p>
        </w:tc>
        <w:tc>
          <w:tcPr>
            <w:tcW w:w="1345" w:type="dxa"/>
          </w:tcPr>
          <w:p w14:paraId="7AA86E1E" w14:textId="52238F7D" w:rsidR="003D63DC" w:rsidRPr="000224A1" w:rsidRDefault="001366ED" w:rsidP="00A6529C">
            <w:pPr>
              <w:jc w:val="center"/>
              <w:rPr>
                <w:rFonts w:cstheme="minorHAnsi"/>
              </w:rPr>
            </w:pPr>
            <w:r w:rsidRPr="000224A1">
              <w:rPr>
                <w:rFonts w:cstheme="minorHAnsi"/>
              </w:rPr>
              <w:t>72</w:t>
            </w:r>
          </w:p>
        </w:tc>
      </w:tr>
      <w:tr w:rsidR="003D63DC" w:rsidRPr="009B1B2E" w14:paraId="06C43852" w14:textId="77777777" w:rsidTr="003D63DC">
        <w:tc>
          <w:tcPr>
            <w:tcW w:w="8005" w:type="dxa"/>
          </w:tcPr>
          <w:p w14:paraId="4477C439" w14:textId="757402FB" w:rsidR="003D63DC" w:rsidRPr="000224A1" w:rsidRDefault="003D63DC" w:rsidP="006E0595">
            <w:pPr>
              <w:rPr>
                <w:rFonts w:cstheme="minorHAnsi"/>
              </w:rPr>
            </w:pPr>
            <w:r w:rsidRPr="000224A1">
              <w:rPr>
                <w:rFonts w:cstheme="minorHAnsi"/>
              </w:rPr>
              <w:t>Sub-section H: Intra-Operative Anesthetic Monitoring and Documentation</w:t>
            </w:r>
          </w:p>
        </w:tc>
        <w:tc>
          <w:tcPr>
            <w:tcW w:w="1345" w:type="dxa"/>
          </w:tcPr>
          <w:p w14:paraId="41AF8D15" w14:textId="141ABD36" w:rsidR="003D63DC" w:rsidRPr="000224A1" w:rsidRDefault="001366ED" w:rsidP="00A6529C">
            <w:pPr>
              <w:jc w:val="center"/>
              <w:rPr>
                <w:rFonts w:cstheme="minorHAnsi"/>
              </w:rPr>
            </w:pPr>
            <w:r w:rsidRPr="000224A1">
              <w:rPr>
                <w:rFonts w:cstheme="minorHAnsi"/>
              </w:rPr>
              <w:t>73</w:t>
            </w:r>
          </w:p>
        </w:tc>
      </w:tr>
      <w:tr w:rsidR="003D63DC" w:rsidRPr="009B1B2E" w14:paraId="686F7589" w14:textId="77777777" w:rsidTr="003D63DC">
        <w:tc>
          <w:tcPr>
            <w:tcW w:w="8005" w:type="dxa"/>
          </w:tcPr>
          <w:p w14:paraId="30B16587" w14:textId="58D57FE2" w:rsidR="003D63DC" w:rsidRPr="000224A1" w:rsidRDefault="003D63DC" w:rsidP="006E0595">
            <w:pPr>
              <w:rPr>
                <w:rFonts w:cstheme="minorHAnsi"/>
              </w:rPr>
            </w:pPr>
            <w:r w:rsidRPr="000224A1">
              <w:rPr>
                <w:rFonts w:cstheme="minorHAnsi"/>
              </w:rPr>
              <w:t>Sub-section I: Transfer to Post-Anesthesia Care Unit (PACU)</w:t>
            </w:r>
          </w:p>
        </w:tc>
        <w:tc>
          <w:tcPr>
            <w:tcW w:w="1345" w:type="dxa"/>
          </w:tcPr>
          <w:p w14:paraId="2090A750" w14:textId="336A4425" w:rsidR="003D63DC" w:rsidRPr="000224A1" w:rsidRDefault="001366ED" w:rsidP="00A6529C">
            <w:pPr>
              <w:jc w:val="center"/>
              <w:rPr>
                <w:rFonts w:cstheme="minorHAnsi"/>
              </w:rPr>
            </w:pPr>
            <w:r w:rsidRPr="000224A1">
              <w:rPr>
                <w:rFonts w:cstheme="minorHAnsi"/>
              </w:rPr>
              <w:t>76</w:t>
            </w:r>
          </w:p>
        </w:tc>
      </w:tr>
      <w:tr w:rsidR="003D63DC" w:rsidRPr="009B1B2E" w14:paraId="430C8BA8" w14:textId="77777777" w:rsidTr="003D63DC">
        <w:tc>
          <w:tcPr>
            <w:tcW w:w="8005" w:type="dxa"/>
          </w:tcPr>
          <w:p w14:paraId="16FD01EE" w14:textId="0CB97E91" w:rsidR="003D63DC" w:rsidRPr="000224A1" w:rsidRDefault="003D63DC" w:rsidP="006E0595">
            <w:pPr>
              <w:rPr>
                <w:rFonts w:cstheme="minorHAnsi"/>
              </w:rPr>
            </w:pPr>
            <w:r w:rsidRPr="000224A1">
              <w:rPr>
                <w:rFonts w:cstheme="minorHAnsi"/>
              </w:rPr>
              <w:t>Sub-section J: Post-Anesthesia Care Unit (PACU) Documentation</w:t>
            </w:r>
          </w:p>
        </w:tc>
        <w:tc>
          <w:tcPr>
            <w:tcW w:w="1345" w:type="dxa"/>
          </w:tcPr>
          <w:p w14:paraId="033FD64A" w14:textId="37C9EEF6" w:rsidR="003D63DC" w:rsidRPr="000224A1" w:rsidRDefault="001366ED" w:rsidP="00A6529C">
            <w:pPr>
              <w:jc w:val="center"/>
              <w:rPr>
                <w:rFonts w:cstheme="minorHAnsi"/>
              </w:rPr>
            </w:pPr>
            <w:r w:rsidRPr="000224A1">
              <w:rPr>
                <w:rFonts w:cstheme="minorHAnsi"/>
              </w:rPr>
              <w:t>77</w:t>
            </w:r>
          </w:p>
        </w:tc>
      </w:tr>
      <w:tr w:rsidR="003D63DC" w:rsidRPr="009B1B2E" w14:paraId="4F95D4DA" w14:textId="77777777" w:rsidTr="003D63DC">
        <w:tc>
          <w:tcPr>
            <w:tcW w:w="8005" w:type="dxa"/>
          </w:tcPr>
          <w:p w14:paraId="746E0E52" w14:textId="05B7C0A7" w:rsidR="003D63DC" w:rsidRPr="000224A1" w:rsidRDefault="003D63DC" w:rsidP="006E0595">
            <w:pPr>
              <w:rPr>
                <w:rFonts w:cstheme="minorHAnsi"/>
              </w:rPr>
            </w:pPr>
            <w:r w:rsidRPr="000224A1">
              <w:rPr>
                <w:rFonts w:cstheme="minorHAnsi"/>
              </w:rPr>
              <w:t>Sub-section K: Discharge</w:t>
            </w:r>
          </w:p>
        </w:tc>
        <w:tc>
          <w:tcPr>
            <w:tcW w:w="1345" w:type="dxa"/>
          </w:tcPr>
          <w:p w14:paraId="3D2856C7" w14:textId="51A9FAC3" w:rsidR="003D63DC" w:rsidRPr="000224A1" w:rsidRDefault="001366ED" w:rsidP="00A6529C">
            <w:pPr>
              <w:jc w:val="center"/>
              <w:rPr>
                <w:rFonts w:cstheme="minorHAnsi"/>
              </w:rPr>
            </w:pPr>
            <w:r w:rsidRPr="000224A1">
              <w:rPr>
                <w:rFonts w:cstheme="minorHAnsi"/>
              </w:rPr>
              <w:t>78</w:t>
            </w:r>
          </w:p>
        </w:tc>
      </w:tr>
      <w:tr w:rsidR="003D63DC" w:rsidRPr="009B1B2E" w14:paraId="6A65FB3D" w14:textId="77777777" w:rsidTr="003D63DC">
        <w:tc>
          <w:tcPr>
            <w:tcW w:w="8005" w:type="dxa"/>
          </w:tcPr>
          <w:p w14:paraId="355D9E61" w14:textId="7796AD0A" w:rsidR="003D63DC" w:rsidRPr="000224A1" w:rsidRDefault="003D63DC" w:rsidP="006E0595">
            <w:pPr>
              <w:rPr>
                <w:rFonts w:cstheme="minorHAnsi"/>
              </w:rPr>
            </w:pPr>
            <w:r w:rsidRPr="000224A1">
              <w:rPr>
                <w:rFonts w:cstheme="minorHAnsi"/>
              </w:rPr>
              <w:t>Sub-section L: Operative Log</w:t>
            </w:r>
          </w:p>
        </w:tc>
        <w:tc>
          <w:tcPr>
            <w:tcW w:w="1345" w:type="dxa"/>
          </w:tcPr>
          <w:p w14:paraId="6391C601" w14:textId="5A425775" w:rsidR="003D63DC" w:rsidRPr="000224A1" w:rsidRDefault="001366ED" w:rsidP="00A6529C">
            <w:pPr>
              <w:jc w:val="center"/>
              <w:rPr>
                <w:rFonts w:cstheme="minorHAnsi"/>
              </w:rPr>
            </w:pPr>
            <w:r w:rsidRPr="000224A1">
              <w:rPr>
                <w:rFonts w:cstheme="minorHAnsi"/>
              </w:rPr>
              <w:t>80</w:t>
            </w:r>
          </w:p>
        </w:tc>
      </w:tr>
      <w:tr w:rsidR="003D63DC" w:rsidRPr="009B1B2E" w14:paraId="3548DEC3" w14:textId="77777777" w:rsidTr="003D63DC">
        <w:tc>
          <w:tcPr>
            <w:tcW w:w="8005" w:type="dxa"/>
          </w:tcPr>
          <w:p w14:paraId="6985A62C" w14:textId="6A796353" w:rsidR="003D63DC" w:rsidRPr="0027546D" w:rsidRDefault="003D63DC" w:rsidP="00A6529C">
            <w:pPr>
              <w:ind w:left="354"/>
              <w:rPr>
                <w:rFonts w:ascii="Cambria" w:hAnsi="Cambria"/>
              </w:rPr>
            </w:pPr>
          </w:p>
        </w:tc>
        <w:tc>
          <w:tcPr>
            <w:tcW w:w="1345" w:type="dxa"/>
          </w:tcPr>
          <w:p w14:paraId="4744CBBD" w14:textId="303AE141" w:rsidR="003D63DC" w:rsidRPr="0027546D" w:rsidRDefault="003D63DC" w:rsidP="00A6529C">
            <w:pPr>
              <w:jc w:val="center"/>
              <w:rPr>
                <w:rFonts w:ascii="Cambria" w:hAnsi="Cambria"/>
              </w:rPr>
            </w:pPr>
          </w:p>
        </w:tc>
      </w:tr>
      <w:tr w:rsidR="003D63DC" w:rsidRPr="009B1B2E" w14:paraId="426892A1" w14:textId="77777777" w:rsidTr="003D63DC">
        <w:tc>
          <w:tcPr>
            <w:tcW w:w="8005" w:type="dxa"/>
          </w:tcPr>
          <w:p w14:paraId="4796B528" w14:textId="1D850089" w:rsidR="003D63DC" w:rsidRPr="0027546D" w:rsidRDefault="003D63DC" w:rsidP="00A6529C">
            <w:pPr>
              <w:ind w:left="354"/>
              <w:rPr>
                <w:rFonts w:ascii="Cambria" w:hAnsi="Cambria"/>
              </w:rPr>
            </w:pPr>
          </w:p>
        </w:tc>
        <w:tc>
          <w:tcPr>
            <w:tcW w:w="1345" w:type="dxa"/>
          </w:tcPr>
          <w:p w14:paraId="7BB0A2F5" w14:textId="5DE0537A" w:rsidR="003D63DC" w:rsidRPr="0027546D" w:rsidRDefault="003D63DC" w:rsidP="00A6529C">
            <w:pPr>
              <w:jc w:val="center"/>
              <w:rPr>
                <w:rFonts w:ascii="Cambria" w:hAnsi="Cambria"/>
              </w:rPr>
            </w:pPr>
          </w:p>
        </w:tc>
      </w:tr>
      <w:tr w:rsidR="003D63DC" w:rsidRPr="009B1B2E" w14:paraId="198F4146" w14:textId="77777777" w:rsidTr="003D63DC">
        <w:tc>
          <w:tcPr>
            <w:tcW w:w="8005" w:type="dxa"/>
          </w:tcPr>
          <w:p w14:paraId="40CE0D9E" w14:textId="5C65FFA6" w:rsidR="003D63DC" w:rsidRPr="0027546D" w:rsidRDefault="003D63DC" w:rsidP="00A6529C">
            <w:pPr>
              <w:ind w:left="354"/>
              <w:rPr>
                <w:rFonts w:ascii="Cambria" w:hAnsi="Cambria"/>
              </w:rPr>
            </w:pPr>
          </w:p>
        </w:tc>
        <w:tc>
          <w:tcPr>
            <w:tcW w:w="1345" w:type="dxa"/>
          </w:tcPr>
          <w:p w14:paraId="3BED4C27" w14:textId="01EF597F" w:rsidR="003D63DC" w:rsidRPr="0027546D" w:rsidRDefault="003D63DC" w:rsidP="002A23D6">
            <w:pPr>
              <w:jc w:val="center"/>
              <w:rPr>
                <w:rFonts w:ascii="Cambria" w:hAnsi="Cambria"/>
              </w:rPr>
            </w:pPr>
          </w:p>
        </w:tc>
      </w:tr>
      <w:tr w:rsidR="003D63DC" w:rsidRPr="009B1B2E" w14:paraId="627B6CBB" w14:textId="77777777" w:rsidTr="003D63DC">
        <w:tc>
          <w:tcPr>
            <w:tcW w:w="8005" w:type="dxa"/>
          </w:tcPr>
          <w:p w14:paraId="2A79FC8B" w14:textId="4BF28610" w:rsidR="003D63DC" w:rsidRPr="0027546D" w:rsidRDefault="003D63DC" w:rsidP="00A6529C">
            <w:pPr>
              <w:ind w:left="354"/>
              <w:rPr>
                <w:rFonts w:ascii="Cambria" w:hAnsi="Cambria"/>
              </w:rPr>
            </w:pPr>
          </w:p>
        </w:tc>
        <w:tc>
          <w:tcPr>
            <w:tcW w:w="1345" w:type="dxa"/>
          </w:tcPr>
          <w:p w14:paraId="24DA36F7" w14:textId="56491F5F" w:rsidR="003D63DC" w:rsidRPr="0027546D" w:rsidRDefault="003D63DC" w:rsidP="00A6529C">
            <w:pPr>
              <w:jc w:val="center"/>
              <w:rPr>
                <w:rFonts w:ascii="Cambria" w:hAnsi="Cambria"/>
              </w:rPr>
            </w:pPr>
          </w:p>
        </w:tc>
      </w:tr>
    </w:tbl>
    <w:p w14:paraId="143517D7" w14:textId="77777777" w:rsidR="001608CD" w:rsidRDefault="009000B7">
      <w:r>
        <w:br w:type="page"/>
      </w:r>
    </w:p>
    <w:tbl>
      <w:tblPr>
        <w:tblStyle w:val="TableGrid"/>
        <w:tblW w:w="0" w:type="auto"/>
        <w:tblInd w:w="619" w:type="dxa"/>
        <w:tblLook w:val="04A0" w:firstRow="1" w:lastRow="0" w:firstColumn="1" w:lastColumn="0" w:noHBand="0" w:noVBand="1"/>
      </w:tblPr>
      <w:tblGrid>
        <w:gridCol w:w="8005"/>
        <w:gridCol w:w="1345"/>
      </w:tblGrid>
      <w:tr w:rsidR="004237F0" w:rsidRPr="00267198" w14:paraId="48BC2E78" w14:textId="77777777" w:rsidTr="00A6529C">
        <w:tc>
          <w:tcPr>
            <w:tcW w:w="8005" w:type="dxa"/>
          </w:tcPr>
          <w:p w14:paraId="277D2D2B" w14:textId="3DD28084" w:rsidR="004237F0" w:rsidRPr="000224A1" w:rsidRDefault="00000000" w:rsidP="00E40D83">
            <w:pPr>
              <w:tabs>
                <w:tab w:val="left" w:pos="3516"/>
              </w:tabs>
              <w:rPr>
                <w:rFonts w:cstheme="minorHAnsi"/>
                <w:b/>
              </w:rPr>
            </w:pPr>
            <w:hyperlink w:anchor="Section9" w:history="1">
              <w:r w:rsidR="00267198" w:rsidRPr="000224A1">
                <w:rPr>
                  <w:rStyle w:val="Hyperlink"/>
                  <w:rFonts w:cstheme="minorHAnsi"/>
                  <w:b/>
                </w:rPr>
                <w:t>Section 9: Governing Body</w:t>
              </w:r>
            </w:hyperlink>
          </w:p>
        </w:tc>
        <w:tc>
          <w:tcPr>
            <w:tcW w:w="1345" w:type="dxa"/>
          </w:tcPr>
          <w:p w14:paraId="083A8991" w14:textId="59D313F0" w:rsidR="004237F0" w:rsidRPr="000224A1" w:rsidRDefault="004237F0" w:rsidP="00E40D83">
            <w:pPr>
              <w:jc w:val="center"/>
              <w:rPr>
                <w:rFonts w:cstheme="minorHAnsi"/>
                <w:b/>
              </w:rPr>
            </w:pPr>
          </w:p>
        </w:tc>
      </w:tr>
      <w:tr w:rsidR="00267198" w:rsidRPr="009B1B2E" w14:paraId="3A2AAC47" w14:textId="77777777" w:rsidTr="00A6529C">
        <w:tc>
          <w:tcPr>
            <w:tcW w:w="8005" w:type="dxa"/>
          </w:tcPr>
          <w:p w14:paraId="42E5466A" w14:textId="2F6485FD" w:rsidR="00267198" w:rsidRPr="000224A1" w:rsidRDefault="00267198" w:rsidP="00A6529C">
            <w:pPr>
              <w:ind w:left="354"/>
              <w:rPr>
                <w:rFonts w:cstheme="minorHAnsi"/>
              </w:rPr>
            </w:pPr>
            <w:r w:rsidRPr="000224A1">
              <w:rPr>
                <w:rFonts w:cstheme="minorHAnsi"/>
              </w:rPr>
              <w:t>Sub-section A: Governing Body</w:t>
            </w:r>
          </w:p>
        </w:tc>
        <w:tc>
          <w:tcPr>
            <w:tcW w:w="1345" w:type="dxa"/>
          </w:tcPr>
          <w:p w14:paraId="70CB167D" w14:textId="3DA420B2" w:rsidR="00267198" w:rsidRPr="000224A1" w:rsidRDefault="001366ED" w:rsidP="00A6529C">
            <w:pPr>
              <w:jc w:val="center"/>
              <w:rPr>
                <w:rFonts w:cstheme="minorHAnsi"/>
              </w:rPr>
            </w:pPr>
            <w:r w:rsidRPr="000224A1">
              <w:rPr>
                <w:rFonts w:cstheme="minorHAnsi"/>
              </w:rPr>
              <w:t>82</w:t>
            </w:r>
          </w:p>
        </w:tc>
      </w:tr>
      <w:tr w:rsidR="00267198" w:rsidRPr="009B1B2E" w14:paraId="55A32977" w14:textId="77777777" w:rsidTr="00A6529C">
        <w:tc>
          <w:tcPr>
            <w:tcW w:w="8005" w:type="dxa"/>
          </w:tcPr>
          <w:p w14:paraId="121FE4CE" w14:textId="7549A17D" w:rsidR="00267198" w:rsidRPr="000224A1" w:rsidRDefault="00267198" w:rsidP="00A6529C">
            <w:pPr>
              <w:ind w:left="354"/>
              <w:rPr>
                <w:rFonts w:cstheme="minorHAnsi"/>
              </w:rPr>
            </w:pPr>
            <w:r w:rsidRPr="000224A1">
              <w:rPr>
                <w:rFonts w:cstheme="minorHAnsi"/>
              </w:rPr>
              <w:t>Sub-section B: Transfer Agreement</w:t>
            </w:r>
          </w:p>
        </w:tc>
        <w:tc>
          <w:tcPr>
            <w:tcW w:w="1345" w:type="dxa"/>
          </w:tcPr>
          <w:p w14:paraId="6C997179" w14:textId="447E9B55" w:rsidR="00267198" w:rsidRPr="000224A1" w:rsidRDefault="001366ED" w:rsidP="00A6529C">
            <w:pPr>
              <w:jc w:val="center"/>
              <w:rPr>
                <w:rFonts w:cstheme="minorHAnsi"/>
              </w:rPr>
            </w:pPr>
            <w:r w:rsidRPr="000224A1">
              <w:rPr>
                <w:rFonts w:cstheme="minorHAnsi"/>
              </w:rPr>
              <w:t>85</w:t>
            </w:r>
          </w:p>
        </w:tc>
      </w:tr>
      <w:tr w:rsidR="00267198" w:rsidRPr="009B1B2E" w14:paraId="3D9ECA08" w14:textId="77777777" w:rsidTr="00A6529C">
        <w:tc>
          <w:tcPr>
            <w:tcW w:w="8005" w:type="dxa"/>
          </w:tcPr>
          <w:p w14:paraId="6F7A9378" w14:textId="0084E9EE" w:rsidR="00267198" w:rsidRPr="000224A1" w:rsidRDefault="00267198" w:rsidP="00A6529C">
            <w:pPr>
              <w:ind w:left="354"/>
              <w:rPr>
                <w:rFonts w:cstheme="minorHAnsi"/>
              </w:rPr>
            </w:pPr>
            <w:r w:rsidRPr="000224A1">
              <w:rPr>
                <w:rFonts w:cstheme="minorHAnsi"/>
              </w:rPr>
              <w:t>Sub-section C: Extended Stays</w:t>
            </w:r>
          </w:p>
        </w:tc>
        <w:tc>
          <w:tcPr>
            <w:tcW w:w="1345" w:type="dxa"/>
          </w:tcPr>
          <w:p w14:paraId="4C78493F" w14:textId="25CAC74B" w:rsidR="00267198" w:rsidRPr="000224A1" w:rsidRDefault="001366ED" w:rsidP="00A6529C">
            <w:pPr>
              <w:jc w:val="center"/>
              <w:rPr>
                <w:rFonts w:cstheme="minorHAnsi"/>
              </w:rPr>
            </w:pPr>
            <w:r w:rsidRPr="000224A1">
              <w:rPr>
                <w:rFonts w:cstheme="minorHAnsi"/>
              </w:rPr>
              <w:t>85</w:t>
            </w:r>
          </w:p>
        </w:tc>
      </w:tr>
      <w:tr w:rsidR="00267198" w:rsidRPr="009B1B2E" w14:paraId="1036CAD3" w14:textId="77777777" w:rsidTr="00A6529C">
        <w:tc>
          <w:tcPr>
            <w:tcW w:w="8005" w:type="dxa"/>
          </w:tcPr>
          <w:p w14:paraId="0FB96E13" w14:textId="201E707A" w:rsidR="00267198" w:rsidRPr="000224A1" w:rsidRDefault="00267198" w:rsidP="00A6529C">
            <w:pPr>
              <w:ind w:left="354"/>
              <w:rPr>
                <w:rFonts w:cstheme="minorHAnsi"/>
              </w:rPr>
            </w:pPr>
            <w:r w:rsidRPr="000224A1">
              <w:rPr>
                <w:rFonts w:cstheme="minorHAnsi"/>
              </w:rPr>
              <w:t>Sub-section D: Laboratory Services</w:t>
            </w:r>
          </w:p>
        </w:tc>
        <w:tc>
          <w:tcPr>
            <w:tcW w:w="1345" w:type="dxa"/>
          </w:tcPr>
          <w:p w14:paraId="57C08839" w14:textId="5B98EE7F" w:rsidR="00267198" w:rsidRPr="000224A1" w:rsidRDefault="001366ED" w:rsidP="00A6529C">
            <w:pPr>
              <w:jc w:val="center"/>
              <w:rPr>
                <w:rFonts w:cstheme="minorHAnsi"/>
              </w:rPr>
            </w:pPr>
            <w:r w:rsidRPr="000224A1">
              <w:rPr>
                <w:rFonts w:cstheme="minorHAnsi"/>
              </w:rPr>
              <w:t>86</w:t>
            </w:r>
          </w:p>
        </w:tc>
      </w:tr>
      <w:tr w:rsidR="00E40D83" w:rsidRPr="009B1B2E" w14:paraId="12BC62AB" w14:textId="77777777" w:rsidTr="00A6529C">
        <w:tc>
          <w:tcPr>
            <w:tcW w:w="8005" w:type="dxa"/>
          </w:tcPr>
          <w:p w14:paraId="65D82668" w14:textId="77777777" w:rsidR="00E40D83" w:rsidRPr="000224A1" w:rsidDel="001B68C6" w:rsidRDefault="00E40D83" w:rsidP="00E40D83">
            <w:pPr>
              <w:tabs>
                <w:tab w:val="left" w:pos="3516"/>
              </w:tabs>
              <w:rPr>
                <w:rFonts w:cstheme="minorHAnsi"/>
              </w:rPr>
            </w:pPr>
          </w:p>
        </w:tc>
        <w:tc>
          <w:tcPr>
            <w:tcW w:w="1345" w:type="dxa"/>
          </w:tcPr>
          <w:p w14:paraId="30464471" w14:textId="77777777" w:rsidR="00E40D83" w:rsidRPr="000224A1" w:rsidRDefault="00E40D83" w:rsidP="00E40D83">
            <w:pPr>
              <w:jc w:val="center"/>
              <w:rPr>
                <w:rFonts w:cstheme="minorHAnsi"/>
              </w:rPr>
            </w:pPr>
          </w:p>
        </w:tc>
      </w:tr>
      <w:tr w:rsidR="00031521" w:rsidRPr="00267198" w14:paraId="074CBF05" w14:textId="77777777" w:rsidTr="00A6529C">
        <w:tc>
          <w:tcPr>
            <w:tcW w:w="8005" w:type="dxa"/>
          </w:tcPr>
          <w:p w14:paraId="695B24C0" w14:textId="470D1B11" w:rsidR="00031521" w:rsidRPr="000224A1" w:rsidDel="001B68C6" w:rsidRDefault="00000000" w:rsidP="00E40D83">
            <w:pPr>
              <w:tabs>
                <w:tab w:val="left" w:pos="3516"/>
              </w:tabs>
              <w:rPr>
                <w:rFonts w:cstheme="minorHAnsi"/>
                <w:b/>
              </w:rPr>
            </w:pPr>
            <w:hyperlink w:anchor="Section10" w:history="1">
              <w:r w:rsidR="00267198" w:rsidRPr="000224A1">
                <w:rPr>
                  <w:rStyle w:val="Hyperlink"/>
                  <w:rFonts w:cstheme="minorHAnsi"/>
                  <w:b/>
                </w:rPr>
                <w:t>Section 10: Quality Assessment / Quality Improvement / Risk Management</w:t>
              </w:r>
            </w:hyperlink>
          </w:p>
        </w:tc>
        <w:tc>
          <w:tcPr>
            <w:tcW w:w="1345" w:type="dxa"/>
          </w:tcPr>
          <w:p w14:paraId="689DC2F2" w14:textId="228DD710" w:rsidR="00031521" w:rsidRPr="000224A1" w:rsidRDefault="00031521" w:rsidP="00E40D83">
            <w:pPr>
              <w:jc w:val="center"/>
              <w:rPr>
                <w:rFonts w:cstheme="minorHAnsi"/>
                <w:b/>
              </w:rPr>
            </w:pPr>
          </w:p>
        </w:tc>
      </w:tr>
      <w:tr w:rsidR="00267198" w:rsidRPr="009B1B2E" w14:paraId="33BD7CC3" w14:textId="77777777" w:rsidTr="00A6529C">
        <w:tc>
          <w:tcPr>
            <w:tcW w:w="8005" w:type="dxa"/>
          </w:tcPr>
          <w:p w14:paraId="7A062E4A" w14:textId="18F41DE6" w:rsidR="00267198" w:rsidRPr="000224A1" w:rsidRDefault="00267198" w:rsidP="00A6529C">
            <w:pPr>
              <w:ind w:left="354"/>
              <w:rPr>
                <w:rFonts w:cstheme="minorHAnsi"/>
              </w:rPr>
            </w:pPr>
            <w:r w:rsidRPr="000224A1">
              <w:rPr>
                <w:rFonts w:cstheme="minorHAnsi"/>
              </w:rPr>
              <w:t>Sub-section A: Quality Assessment / Quality Improvement Program / Risk Management</w:t>
            </w:r>
          </w:p>
        </w:tc>
        <w:tc>
          <w:tcPr>
            <w:tcW w:w="1345" w:type="dxa"/>
          </w:tcPr>
          <w:p w14:paraId="5A2AB70E" w14:textId="190F3FCD" w:rsidR="00267198" w:rsidRPr="000224A1" w:rsidRDefault="001366ED" w:rsidP="00A6529C">
            <w:pPr>
              <w:jc w:val="center"/>
              <w:rPr>
                <w:rFonts w:cstheme="minorHAnsi"/>
              </w:rPr>
            </w:pPr>
            <w:r w:rsidRPr="000224A1">
              <w:rPr>
                <w:rFonts w:cstheme="minorHAnsi"/>
              </w:rPr>
              <w:t>87</w:t>
            </w:r>
          </w:p>
        </w:tc>
      </w:tr>
      <w:tr w:rsidR="00267198" w:rsidRPr="009B1B2E" w14:paraId="1A1E9161" w14:textId="77777777" w:rsidTr="00A6529C">
        <w:tc>
          <w:tcPr>
            <w:tcW w:w="8005" w:type="dxa"/>
          </w:tcPr>
          <w:p w14:paraId="0768152B" w14:textId="188E9C2A" w:rsidR="00267198" w:rsidRPr="000224A1" w:rsidRDefault="00267198" w:rsidP="00A6529C">
            <w:pPr>
              <w:ind w:left="354"/>
              <w:rPr>
                <w:rFonts w:cstheme="minorHAnsi"/>
              </w:rPr>
            </w:pPr>
            <w:r w:rsidRPr="000224A1">
              <w:rPr>
                <w:rFonts w:cstheme="minorHAnsi"/>
              </w:rPr>
              <w:t>Sub-section B: Quality Improvement Program</w:t>
            </w:r>
          </w:p>
        </w:tc>
        <w:tc>
          <w:tcPr>
            <w:tcW w:w="1345" w:type="dxa"/>
          </w:tcPr>
          <w:p w14:paraId="3F00BB4F" w14:textId="5D48BB72" w:rsidR="00267198" w:rsidRPr="000224A1" w:rsidRDefault="001366ED" w:rsidP="00A6529C">
            <w:pPr>
              <w:jc w:val="center"/>
              <w:rPr>
                <w:rFonts w:cstheme="minorHAnsi"/>
              </w:rPr>
            </w:pPr>
            <w:r w:rsidRPr="000224A1">
              <w:rPr>
                <w:rFonts w:cstheme="minorHAnsi"/>
              </w:rPr>
              <w:t>87</w:t>
            </w:r>
          </w:p>
        </w:tc>
      </w:tr>
      <w:tr w:rsidR="00267198" w:rsidRPr="009B1B2E" w14:paraId="4CD0F2F9" w14:textId="77777777" w:rsidTr="00A6529C">
        <w:tc>
          <w:tcPr>
            <w:tcW w:w="8005" w:type="dxa"/>
          </w:tcPr>
          <w:p w14:paraId="21BBFB40" w14:textId="75321DCF" w:rsidR="00267198" w:rsidRPr="000224A1" w:rsidRDefault="00267198" w:rsidP="00A6529C">
            <w:pPr>
              <w:ind w:left="354"/>
              <w:rPr>
                <w:rFonts w:cstheme="minorHAnsi"/>
              </w:rPr>
            </w:pPr>
            <w:r w:rsidRPr="000224A1">
              <w:rPr>
                <w:rFonts w:cstheme="minorHAnsi"/>
              </w:rPr>
              <w:t>Sub-section D: Peer Review</w:t>
            </w:r>
          </w:p>
        </w:tc>
        <w:tc>
          <w:tcPr>
            <w:tcW w:w="1345" w:type="dxa"/>
          </w:tcPr>
          <w:p w14:paraId="43A284E4" w14:textId="5D4F21A0" w:rsidR="00267198" w:rsidRPr="000224A1" w:rsidRDefault="001366ED" w:rsidP="00A6529C">
            <w:pPr>
              <w:jc w:val="center"/>
              <w:rPr>
                <w:rFonts w:cstheme="minorHAnsi"/>
              </w:rPr>
            </w:pPr>
            <w:r w:rsidRPr="000224A1">
              <w:rPr>
                <w:rFonts w:cstheme="minorHAnsi"/>
              </w:rPr>
              <w:t>91</w:t>
            </w:r>
          </w:p>
        </w:tc>
      </w:tr>
      <w:tr w:rsidR="00031521" w:rsidRPr="009B1B2E" w14:paraId="3182249F" w14:textId="77777777" w:rsidTr="00A6529C">
        <w:tc>
          <w:tcPr>
            <w:tcW w:w="8005" w:type="dxa"/>
          </w:tcPr>
          <w:p w14:paraId="2648D505" w14:textId="77777777" w:rsidR="00031521" w:rsidRPr="000224A1" w:rsidDel="001B68C6" w:rsidRDefault="00031521" w:rsidP="00E40D83">
            <w:pPr>
              <w:tabs>
                <w:tab w:val="left" w:pos="3516"/>
              </w:tabs>
              <w:rPr>
                <w:rFonts w:cstheme="minorHAnsi"/>
              </w:rPr>
            </w:pPr>
          </w:p>
        </w:tc>
        <w:tc>
          <w:tcPr>
            <w:tcW w:w="1345" w:type="dxa"/>
          </w:tcPr>
          <w:p w14:paraId="5320EF1E" w14:textId="77777777" w:rsidR="00031521" w:rsidRPr="000224A1" w:rsidRDefault="00031521" w:rsidP="00E40D83">
            <w:pPr>
              <w:jc w:val="center"/>
              <w:rPr>
                <w:rFonts w:cstheme="minorHAnsi"/>
              </w:rPr>
            </w:pPr>
          </w:p>
        </w:tc>
      </w:tr>
      <w:tr w:rsidR="00031521" w:rsidRPr="00267198" w14:paraId="2F58FB08" w14:textId="77777777" w:rsidTr="00A6529C">
        <w:tc>
          <w:tcPr>
            <w:tcW w:w="8005" w:type="dxa"/>
          </w:tcPr>
          <w:p w14:paraId="68C3AF9E" w14:textId="5E122A41" w:rsidR="00031521" w:rsidRPr="000224A1" w:rsidDel="001B68C6" w:rsidRDefault="00000000" w:rsidP="00E40D83">
            <w:pPr>
              <w:tabs>
                <w:tab w:val="left" w:pos="3516"/>
              </w:tabs>
              <w:rPr>
                <w:rFonts w:cstheme="minorHAnsi"/>
                <w:b/>
              </w:rPr>
            </w:pPr>
            <w:hyperlink w:anchor="Section11" w:history="1">
              <w:r w:rsidR="00267198" w:rsidRPr="000224A1">
                <w:rPr>
                  <w:rStyle w:val="Hyperlink"/>
                  <w:rFonts w:cstheme="minorHAnsi"/>
                  <w:b/>
                </w:rPr>
                <w:t>Section 11: Personnel</w:t>
              </w:r>
            </w:hyperlink>
          </w:p>
        </w:tc>
        <w:tc>
          <w:tcPr>
            <w:tcW w:w="1345" w:type="dxa"/>
          </w:tcPr>
          <w:p w14:paraId="363521A8" w14:textId="34F02A52" w:rsidR="00031521" w:rsidRPr="000224A1" w:rsidRDefault="00031521" w:rsidP="00E40D83">
            <w:pPr>
              <w:jc w:val="center"/>
              <w:rPr>
                <w:rFonts w:cstheme="minorHAnsi"/>
                <w:b/>
              </w:rPr>
            </w:pPr>
          </w:p>
        </w:tc>
      </w:tr>
      <w:tr w:rsidR="00267198" w:rsidRPr="009B1B2E" w14:paraId="5DE6F1DE" w14:textId="77777777" w:rsidTr="00A6529C">
        <w:tc>
          <w:tcPr>
            <w:tcW w:w="8005" w:type="dxa"/>
          </w:tcPr>
          <w:p w14:paraId="37A5B341" w14:textId="246BF65A" w:rsidR="00267198" w:rsidRPr="000224A1" w:rsidRDefault="00267198" w:rsidP="00A6529C">
            <w:pPr>
              <w:ind w:left="354"/>
              <w:rPr>
                <w:rFonts w:cstheme="minorHAnsi"/>
              </w:rPr>
            </w:pPr>
            <w:r w:rsidRPr="000224A1">
              <w:rPr>
                <w:rFonts w:cstheme="minorHAnsi"/>
              </w:rPr>
              <w:t xml:space="preserve">Sub-section A: </w:t>
            </w:r>
            <w:r w:rsidR="00384BD3" w:rsidRPr="000224A1">
              <w:rPr>
                <w:rFonts w:cstheme="minorHAnsi"/>
              </w:rPr>
              <w:t>Personnel</w:t>
            </w:r>
          </w:p>
        </w:tc>
        <w:tc>
          <w:tcPr>
            <w:tcW w:w="1345" w:type="dxa"/>
          </w:tcPr>
          <w:p w14:paraId="6ADA9083" w14:textId="402DF9B1" w:rsidR="00267198" w:rsidRPr="000224A1" w:rsidRDefault="001366ED" w:rsidP="00A6529C">
            <w:pPr>
              <w:jc w:val="center"/>
              <w:rPr>
                <w:rFonts w:cstheme="minorHAnsi"/>
              </w:rPr>
            </w:pPr>
            <w:r w:rsidRPr="000224A1">
              <w:rPr>
                <w:rFonts w:cstheme="minorHAnsi"/>
              </w:rPr>
              <w:t>93</w:t>
            </w:r>
          </w:p>
        </w:tc>
      </w:tr>
      <w:tr w:rsidR="00267198" w:rsidRPr="009B1B2E" w14:paraId="6A33DCEA" w14:textId="77777777" w:rsidTr="00A6529C">
        <w:tc>
          <w:tcPr>
            <w:tcW w:w="8005" w:type="dxa"/>
          </w:tcPr>
          <w:p w14:paraId="7FD9AA49" w14:textId="411EDC4A" w:rsidR="00267198" w:rsidRPr="000224A1" w:rsidRDefault="00267198" w:rsidP="00A6529C">
            <w:pPr>
              <w:ind w:left="354"/>
              <w:rPr>
                <w:rFonts w:cstheme="minorHAnsi"/>
              </w:rPr>
            </w:pPr>
            <w:r w:rsidRPr="000224A1">
              <w:rPr>
                <w:rFonts w:cstheme="minorHAnsi"/>
              </w:rPr>
              <w:t xml:space="preserve">Sub-section B: </w:t>
            </w:r>
            <w:r w:rsidR="00384BD3" w:rsidRPr="000224A1">
              <w:rPr>
                <w:rFonts w:cstheme="minorHAnsi"/>
              </w:rPr>
              <w:t>Medical Director</w:t>
            </w:r>
            <w:r w:rsidR="00807406" w:rsidRPr="000224A1">
              <w:rPr>
                <w:rFonts w:cstheme="minorHAnsi"/>
              </w:rPr>
              <w:t xml:space="preserve"> &amp; Facility Director</w:t>
            </w:r>
          </w:p>
        </w:tc>
        <w:tc>
          <w:tcPr>
            <w:tcW w:w="1345" w:type="dxa"/>
          </w:tcPr>
          <w:p w14:paraId="5C66AE26" w14:textId="6AB62CF5" w:rsidR="00267198" w:rsidRPr="000224A1" w:rsidRDefault="001366ED" w:rsidP="00A6529C">
            <w:pPr>
              <w:jc w:val="center"/>
              <w:rPr>
                <w:rFonts w:cstheme="minorHAnsi"/>
              </w:rPr>
            </w:pPr>
            <w:r w:rsidRPr="000224A1">
              <w:rPr>
                <w:rFonts w:cstheme="minorHAnsi"/>
              </w:rPr>
              <w:t>93</w:t>
            </w:r>
          </w:p>
        </w:tc>
      </w:tr>
      <w:tr w:rsidR="00267198" w:rsidRPr="009B1B2E" w14:paraId="5FF9F5A1" w14:textId="77777777" w:rsidTr="00A6529C">
        <w:tc>
          <w:tcPr>
            <w:tcW w:w="8005" w:type="dxa"/>
          </w:tcPr>
          <w:p w14:paraId="62AEF989" w14:textId="46678F15" w:rsidR="00267198" w:rsidRPr="000224A1" w:rsidRDefault="00267198" w:rsidP="00A6529C">
            <w:pPr>
              <w:ind w:left="354"/>
              <w:rPr>
                <w:rFonts w:cstheme="minorHAnsi"/>
              </w:rPr>
            </w:pPr>
            <w:r w:rsidRPr="000224A1">
              <w:rPr>
                <w:rFonts w:cstheme="minorHAnsi"/>
              </w:rPr>
              <w:t xml:space="preserve">Sub-section C: </w:t>
            </w:r>
            <w:r w:rsidR="00384BD3" w:rsidRPr="000224A1">
              <w:rPr>
                <w:rFonts w:cstheme="minorHAnsi"/>
              </w:rPr>
              <w:t>Surgeons/Proceduralists/Etc.</w:t>
            </w:r>
          </w:p>
        </w:tc>
        <w:tc>
          <w:tcPr>
            <w:tcW w:w="1345" w:type="dxa"/>
          </w:tcPr>
          <w:p w14:paraId="6DA7F8A0" w14:textId="768E240C" w:rsidR="00267198" w:rsidRPr="000224A1" w:rsidRDefault="001366ED" w:rsidP="00A6529C">
            <w:pPr>
              <w:jc w:val="center"/>
              <w:rPr>
                <w:rFonts w:cstheme="minorHAnsi"/>
              </w:rPr>
            </w:pPr>
            <w:r w:rsidRPr="000224A1">
              <w:rPr>
                <w:rFonts w:cstheme="minorHAnsi"/>
              </w:rPr>
              <w:t>95</w:t>
            </w:r>
          </w:p>
        </w:tc>
      </w:tr>
      <w:tr w:rsidR="00267198" w:rsidRPr="009B1B2E" w14:paraId="30713995" w14:textId="77777777" w:rsidTr="00A6529C">
        <w:tc>
          <w:tcPr>
            <w:tcW w:w="8005" w:type="dxa"/>
          </w:tcPr>
          <w:p w14:paraId="135103B9" w14:textId="7B38FE9C" w:rsidR="00267198" w:rsidRPr="000224A1" w:rsidRDefault="00267198" w:rsidP="00A6529C">
            <w:pPr>
              <w:ind w:left="354"/>
              <w:rPr>
                <w:rFonts w:cstheme="minorHAnsi"/>
              </w:rPr>
            </w:pPr>
            <w:r w:rsidRPr="000224A1">
              <w:rPr>
                <w:rFonts w:cstheme="minorHAnsi"/>
              </w:rPr>
              <w:t xml:space="preserve">Sub-section D: </w:t>
            </w:r>
            <w:r w:rsidR="00384BD3" w:rsidRPr="000224A1">
              <w:rPr>
                <w:rFonts w:cstheme="minorHAnsi"/>
              </w:rPr>
              <w:t>Anesthesia Providers</w:t>
            </w:r>
          </w:p>
        </w:tc>
        <w:tc>
          <w:tcPr>
            <w:tcW w:w="1345" w:type="dxa"/>
          </w:tcPr>
          <w:p w14:paraId="260888B4" w14:textId="0DD0DF4E" w:rsidR="00267198" w:rsidRPr="000224A1" w:rsidRDefault="001366ED" w:rsidP="00A6529C">
            <w:pPr>
              <w:jc w:val="center"/>
              <w:rPr>
                <w:rFonts w:cstheme="minorHAnsi"/>
              </w:rPr>
            </w:pPr>
            <w:r w:rsidRPr="000224A1">
              <w:rPr>
                <w:rFonts w:cstheme="minorHAnsi"/>
              </w:rPr>
              <w:t>100</w:t>
            </w:r>
          </w:p>
        </w:tc>
      </w:tr>
      <w:tr w:rsidR="00267198" w:rsidRPr="009B1B2E" w14:paraId="0BBB974C" w14:textId="77777777" w:rsidTr="00A6529C">
        <w:tc>
          <w:tcPr>
            <w:tcW w:w="8005" w:type="dxa"/>
          </w:tcPr>
          <w:p w14:paraId="02BADAF4" w14:textId="3209B9BE" w:rsidR="00267198" w:rsidRPr="000224A1" w:rsidRDefault="00267198" w:rsidP="00A6529C">
            <w:pPr>
              <w:ind w:left="354"/>
              <w:rPr>
                <w:rFonts w:cstheme="minorHAnsi"/>
              </w:rPr>
            </w:pPr>
            <w:r w:rsidRPr="000224A1">
              <w:rPr>
                <w:rFonts w:cstheme="minorHAnsi"/>
              </w:rPr>
              <w:t>Sub-section E:</w:t>
            </w:r>
            <w:r w:rsidR="00384BD3" w:rsidRPr="000224A1">
              <w:rPr>
                <w:rFonts w:cstheme="minorHAnsi"/>
              </w:rPr>
              <w:t xml:space="preserve"> Facility Staffing</w:t>
            </w:r>
          </w:p>
        </w:tc>
        <w:tc>
          <w:tcPr>
            <w:tcW w:w="1345" w:type="dxa"/>
          </w:tcPr>
          <w:p w14:paraId="556E839A" w14:textId="717418F3" w:rsidR="00267198" w:rsidRPr="000224A1" w:rsidRDefault="001366ED" w:rsidP="00A6529C">
            <w:pPr>
              <w:jc w:val="center"/>
              <w:rPr>
                <w:rFonts w:cstheme="minorHAnsi"/>
              </w:rPr>
            </w:pPr>
            <w:r w:rsidRPr="000224A1">
              <w:rPr>
                <w:rFonts w:cstheme="minorHAnsi"/>
              </w:rPr>
              <w:t>103</w:t>
            </w:r>
          </w:p>
        </w:tc>
      </w:tr>
      <w:tr w:rsidR="00267198" w:rsidRPr="009B1B2E" w14:paraId="5B513A0B" w14:textId="77777777" w:rsidTr="00A6529C">
        <w:tc>
          <w:tcPr>
            <w:tcW w:w="8005" w:type="dxa"/>
          </w:tcPr>
          <w:p w14:paraId="36A7FBC0" w14:textId="002C81D3" w:rsidR="00267198" w:rsidRPr="000224A1" w:rsidRDefault="00267198" w:rsidP="00A6529C">
            <w:pPr>
              <w:ind w:left="354"/>
              <w:rPr>
                <w:rFonts w:cstheme="minorHAnsi"/>
              </w:rPr>
            </w:pPr>
            <w:r w:rsidRPr="000224A1">
              <w:rPr>
                <w:rFonts w:cstheme="minorHAnsi"/>
              </w:rPr>
              <w:t xml:space="preserve">Sub-section F: </w:t>
            </w:r>
            <w:r w:rsidR="00384BD3" w:rsidRPr="000224A1">
              <w:rPr>
                <w:rFonts w:cstheme="minorHAnsi"/>
              </w:rPr>
              <w:t>Nurse Staffing</w:t>
            </w:r>
          </w:p>
        </w:tc>
        <w:tc>
          <w:tcPr>
            <w:tcW w:w="1345" w:type="dxa"/>
          </w:tcPr>
          <w:p w14:paraId="6571D6FB" w14:textId="576A5E7E" w:rsidR="00267198" w:rsidRPr="000224A1" w:rsidRDefault="001366ED" w:rsidP="00A6529C">
            <w:pPr>
              <w:jc w:val="center"/>
              <w:rPr>
                <w:rFonts w:cstheme="minorHAnsi"/>
              </w:rPr>
            </w:pPr>
            <w:r w:rsidRPr="000224A1">
              <w:rPr>
                <w:rFonts w:cstheme="minorHAnsi"/>
              </w:rPr>
              <w:t>103</w:t>
            </w:r>
          </w:p>
        </w:tc>
      </w:tr>
      <w:tr w:rsidR="00267198" w:rsidRPr="009B1B2E" w14:paraId="691AF24D" w14:textId="77777777" w:rsidTr="00A6529C">
        <w:tc>
          <w:tcPr>
            <w:tcW w:w="8005" w:type="dxa"/>
          </w:tcPr>
          <w:p w14:paraId="562C9030" w14:textId="78D6562F" w:rsidR="00267198" w:rsidRPr="000224A1" w:rsidRDefault="00267198" w:rsidP="00A6529C">
            <w:pPr>
              <w:ind w:left="354"/>
              <w:rPr>
                <w:rFonts w:cstheme="minorHAnsi"/>
              </w:rPr>
            </w:pPr>
            <w:r w:rsidRPr="000224A1">
              <w:rPr>
                <w:rFonts w:cstheme="minorHAnsi"/>
              </w:rPr>
              <w:t xml:space="preserve">Sub-section G: </w:t>
            </w:r>
            <w:r w:rsidR="00384BD3" w:rsidRPr="000224A1">
              <w:rPr>
                <w:rFonts w:cstheme="minorHAnsi"/>
              </w:rPr>
              <w:t>Post-Anesthesia Care Unit (PACU) Staffing</w:t>
            </w:r>
          </w:p>
        </w:tc>
        <w:tc>
          <w:tcPr>
            <w:tcW w:w="1345" w:type="dxa"/>
          </w:tcPr>
          <w:p w14:paraId="06A45343" w14:textId="6803BC4A" w:rsidR="00267198" w:rsidRPr="000224A1" w:rsidRDefault="001366ED" w:rsidP="00A6529C">
            <w:pPr>
              <w:jc w:val="center"/>
              <w:rPr>
                <w:rFonts w:cstheme="minorHAnsi"/>
              </w:rPr>
            </w:pPr>
            <w:r w:rsidRPr="000224A1">
              <w:rPr>
                <w:rFonts w:cstheme="minorHAnsi"/>
              </w:rPr>
              <w:t>104</w:t>
            </w:r>
          </w:p>
        </w:tc>
      </w:tr>
      <w:tr w:rsidR="00267198" w:rsidRPr="009B1B2E" w14:paraId="1C62602F" w14:textId="77777777" w:rsidTr="00A6529C">
        <w:tc>
          <w:tcPr>
            <w:tcW w:w="8005" w:type="dxa"/>
          </w:tcPr>
          <w:p w14:paraId="49CE6052" w14:textId="1F546D6F" w:rsidR="00267198" w:rsidRPr="000224A1" w:rsidRDefault="00267198" w:rsidP="00A6529C">
            <w:pPr>
              <w:ind w:left="354"/>
              <w:rPr>
                <w:rFonts w:cstheme="minorHAnsi"/>
              </w:rPr>
            </w:pPr>
            <w:r w:rsidRPr="000224A1">
              <w:rPr>
                <w:rFonts w:cstheme="minorHAnsi"/>
              </w:rPr>
              <w:t xml:space="preserve">Sub-section H: </w:t>
            </w:r>
            <w:r w:rsidR="00384BD3" w:rsidRPr="000224A1">
              <w:rPr>
                <w:rFonts w:cstheme="minorHAnsi"/>
              </w:rPr>
              <w:t>Personnel Records</w:t>
            </w:r>
          </w:p>
        </w:tc>
        <w:tc>
          <w:tcPr>
            <w:tcW w:w="1345" w:type="dxa"/>
          </w:tcPr>
          <w:p w14:paraId="0D51F64B" w14:textId="36BB9C09" w:rsidR="00267198" w:rsidRPr="000224A1" w:rsidRDefault="001366ED" w:rsidP="00A6529C">
            <w:pPr>
              <w:jc w:val="center"/>
              <w:rPr>
                <w:rFonts w:cstheme="minorHAnsi"/>
              </w:rPr>
            </w:pPr>
            <w:r w:rsidRPr="000224A1">
              <w:rPr>
                <w:rFonts w:cstheme="minorHAnsi"/>
              </w:rPr>
              <w:t>105</w:t>
            </w:r>
          </w:p>
        </w:tc>
      </w:tr>
      <w:tr w:rsidR="00384BD3" w:rsidRPr="009B1B2E" w14:paraId="7859708A" w14:textId="77777777" w:rsidTr="00A6529C">
        <w:tc>
          <w:tcPr>
            <w:tcW w:w="8005" w:type="dxa"/>
          </w:tcPr>
          <w:p w14:paraId="480087F4" w14:textId="399556D0" w:rsidR="00384BD3" w:rsidRPr="000224A1" w:rsidRDefault="00384BD3" w:rsidP="00A6529C">
            <w:pPr>
              <w:ind w:left="354"/>
              <w:rPr>
                <w:rFonts w:cstheme="minorHAnsi"/>
              </w:rPr>
            </w:pPr>
            <w:r w:rsidRPr="000224A1">
              <w:rPr>
                <w:rFonts w:cstheme="minorHAnsi"/>
              </w:rPr>
              <w:t>Sub-section I: Personnel Training</w:t>
            </w:r>
          </w:p>
        </w:tc>
        <w:tc>
          <w:tcPr>
            <w:tcW w:w="1345" w:type="dxa"/>
          </w:tcPr>
          <w:p w14:paraId="576C7F38" w14:textId="480FA837" w:rsidR="00384BD3" w:rsidRPr="000224A1" w:rsidRDefault="001366ED" w:rsidP="00A6529C">
            <w:pPr>
              <w:jc w:val="center"/>
              <w:rPr>
                <w:rFonts w:cstheme="minorHAnsi"/>
              </w:rPr>
            </w:pPr>
            <w:r w:rsidRPr="000224A1">
              <w:rPr>
                <w:rFonts w:cstheme="minorHAnsi"/>
              </w:rPr>
              <w:t>106</w:t>
            </w:r>
          </w:p>
        </w:tc>
      </w:tr>
      <w:tr w:rsidR="00957CBA" w:rsidRPr="009B1B2E" w14:paraId="0FB3571A" w14:textId="77777777" w:rsidTr="00A6529C">
        <w:tc>
          <w:tcPr>
            <w:tcW w:w="8005" w:type="dxa"/>
          </w:tcPr>
          <w:p w14:paraId="76037B62" w14:textId="1325DDCC" w:rsidR="00957CBA" w:rsidRPr="000224A1" w:rsidDel="001B68C6" w:rsidRDefault="00957CBA" w:rsidP="00E40D83">
            <w:pPr>
              <w:tabs>
                <w:tab w:val="left" w:pos="3516"/>
              </w:tabs>
              <w:rPr>
                <w:rFonts w:cstheme="minorHAnsi"/>
              </w:rPr>
            </w:pPr>
            <w:r w:rsidRPr="000224A1">
              <w:rPr>
                <w:rFonts w:cstheme="minorHAnsi"/>
              </w:rPr>
              <w:t xml:space="preserve">       Sub-section J: </w:t>
            </w:r>
            <w:r w:rsidR="00264091" w:rsidRPr="000224A1">
              <w:rPr>
                <w:rFonts w:cstheme="minorHAnsi"/>
              </w:rPr>
              <w:t>Vaccination Status</w:t>
            </w:r>
          </w:p>
        </w:tc>
        <w:tc>
          <w:tcPr>
            <w:tcW w:w="1345" w:type="dxa"/>
          </w:tcPr>
          <w:p w14:paraId="7EA15E80" w14:textId="0E008981" w:rsidR="00957CBA" w:rsidRPr="000224A1" w:rsidRDefault="001366ED" w:rsidP="00E40D83">
            <w:pPr>
              <w:jc w:val="center"/>
              <w:rPr>
                <w:rFonts w:cstheme="minorHAnsi"/>
              </w:rPr>
            </w:pPr>
            <w:r w:rsidRPr="000224A1">
              <w:rPr>
                <w:rFonts w:cstheme="minorHAnsi"/>
              </w:rPr>
              <w:t>109</w:t>
            </w:r>
          </w:p>
        </w:tc>
      </w:tr>
      <w:tr w:rsidR="00031521" w:rsidRPr="009B1B2E" w14:paraId="6D908F07" w14:textId="77777777" w:rsidTr="00A6529C">
        <w:tc>
          <w:tcPr>
            <w:tcW w:w="8005" w:type="dxa"/>
          </w:tcPr>
          <w:p w14:paraId="03A322F3" w14:textId="77777777" w:rsidR="00031521" w:rsidRPr="000224A1" w:rsidDel="001B68C6" w:rsidRDefault="00031521" w:rsidP="00E40D83">
            <w:pPr>
              <w:tabs>
                <w:tab w:val="left" w:pos="3516"/>
              </w:tabs>
              <w:rPr>
                <w:rFonts w:cstheme="minorHAnsi"/>
              </w:rPr>
            </w:pPr>
          </w:p>
        </w:tc>
        <w:tc>
          <w:tcPr>
            <w:tcW w:w="1345" w:type="dxa"/>
          </w:tcPr>
          <w:p w14:paraId="24806ADE" w14:textId="77777777" w:rsidR="00031521" w:rsidRPr="000224A1" w:rsidRDefault="00031521" w:rsidP="00E40D83">
            <w:pPr>
              <w:jc w:val="center"/>
              <w:rPr>
                <w:rFonts w:cstheme="minorHAnsi"/>
              </w:rPr>
            </w:pPr>
          </w:p>
        </w:tc>
      </w:tr>
      <w:tr w:rsidR="00031521" w:rsidRPr="00384BD3" w14:paraId="724BBFBA" w14:textId="77777777" w:rsidTr="00A6529C">
        <w:tc>
          <w:tcPr>
            <w:tcW w:w="8005" w:type="dxa"/>
          </w:tcPr>
          <w:p w14:paraId="19F6E6AC" w14:textId="666BF6F0" w:rsidR="00031521" w:rsidRPr="000224A1" w:rsidDel="001B68C6" w:rsidRDefault="00000000" w:rsidP="00E40D83">
            <w:pPr>
              <w:tabs>
                <w:tab w:val="left" w:pos="3516"/>
              </w:tabs>
              <w:rPr>
                <w:rFonts w:cstheme="minorHAnsi"/>
                <w:b/>
              </w:rPr>
            </w:pPr>
            <w:hyperlink w:anchor="Section12" w:history="1">
              <w:r w:rsidR="00384BD3" w:rsidRPr="000224A1">
                <w:rPr>
                  <w:rStyle w:val="Hyperlink"/>
                  <w:rFonts w:cstheme="minorHAnsi"/>
                  <w:b/>
                </w:rPr>
                <w:t>Section 12: State Supplements</w:t>
              </w:r>
            </w:hyperlink>
          </w:p>
        </w:tc>
        <w:tc>
          <w:tcPr>
            <w:tcW w:w="1345" w:type="dxa"/>
          </w:tcPr>
          <w:p w14:paraId="2FFC04AA" w14:textId="4816B53F" w:rsidR="00031521" w:rsidRPr="000224A1" w:rsidRDefault="00031521" w:rsidP="00E40D83">
            <w:pPr>
              <w:jc w:val="center"/>
              <w:rPr>
                <w:rFonts w:cstheme="minorHAnsi"/>
                <w:b/>
              </w:rPr>
            </w:pPr>
          </w:p>
        </w:tc>
      </w:tr>
      <w:tr w:rsidR="00384BD3" w:rsidRPr="009B1B2E" w14:paraId="15A46420" w14:textId="77777777" w:rsidTr="00A6529C">
        <w:tc>
          <w:tcPr>
            <w:tcW w:w="8005" w:type="dxa"/>
          </w:tcPr>
          <w:p w14:paraId="349DD986" w14:textId="561BE695" w:rsidR="00384BD3" w:rsidRPr="000224A1" w:rsidRDefault="00384BD3" w:rsidP="00A6529C">
            <w:pPr>
              <w:ind w:left="354"/>
              <w:rPr>
                <w:rFonts w:cstheme="minorHAnsi"/>
              </w:rPr>
            </w:pPr>
            <w:r w:rsidRPr="000224A1">
              <w:rPr>
                <w:rFonts w:cstheme="minorHAnsi"/>
              </w:rPr>
              <w:t>Sub-section A: ASC - Florida</w:t>
            </w:r>
          </w:p>
        </w:tc>
        <w:tc>
          <w:tcPr>
            <w:tcW w:w="1345" w:type="dxa"/>
          </w:tcPr>
          <w:p w14:paraId="26AEA95F" w14:textId="270E45E2" w:rsidR="00384BD3" w:rsidRPr="000224A1" w:rsidRDefault="001366ED" w:rsidP="00A6529C">
            <w:pPr>
              <w:jc w:val="center"/>
              <w:rPr>
                <w:rFonts w:cstheme="minorHAnsi"/>
              </w:rPr>
            </w:pPr>
            <w:r w:rsidRPr="000224A1">
              <w:rPr>
                <w:rFonts w:cstheme="minorHAnsi"/>
              </w:rPr>
              <w:t>116</w:t>
            </w:r>
          </w:p>
        </w:tc>
      </w:tr>
      <w:tr w:rsidR="00031521" w:rsidRPr="009B1B2E" w14:paraId="1A68A42C" w14:textId="77777777" w:rsidTr="00A6529C">
        <w:tc>
          <w:tcPr>
            <w:tcW w:w="8005" w:type="dxa"/>
          </w:tcPr>
          <w:p w14:paraId="5F0737D5" w14:textId="77777777" w:rsidR="00031521" w:rsidRPr="000224A1" w:rsidDel="001B68C6" w:rsidRDefault="00031521" w:rsidP="00E40D83">
            <w:pPr>
              <w:tabs>
                <w:tab w:val="left" w:pos="3516"/>
              </w:tabs>
              <w:rPr>
                <w:rFonts w:cstheme="minorHAnsi"/>
              </w:rPr>
            </w:pPr>
          </w:p>
        </w:tc>
        <w:tc>
          <w:tcPr>
            <w:tcW w:w="1345" w:type="dxa"/>
          </w:tcPr>
          <w:p w14:paraId="32F5CA8F" w14:textId="12E117A1" w:rsidR="00031521" w:rsidRPr="000224A1" w:rsidRDefault="00031521" w:rsidP="00E40D83">
            <w:pPr>
              <w:jc w:val="center"/>
              <w:rPr>
                <w:rFonts w:cstheme="minorHAnsi"/>
              </w:rPr>
            </w:pPr>
          </w:p>
        </w:tc>
      </w:tr>
      <w:tr w:rsidR="001366ED" w:rsidRPr="009B1B2E" w14:paraId="1100DD57" w14:textId="77777777" w:rsidTr="00A6529C">
        <w:tc>
          <w:tcPr>
            <w:tcW w:w="8005" w:type="dxa"/>
          </w:tcPr>
          <w:p w14:paraId="3B6EE5C1" w14:textId="1B049F84" w:rsidR="001366ED" w:rsidRPr="000224A1" w:rsidDel="001B68C6" w:rsidRDefault="00000000" w:rsidP="001366ED">
            <w:pPr>
              <w:tabs>
                <w:tab w:val="left" w:pos="3516"/>
              </w:tabs>
              <w:rPr>
                <w:rFonts w:cstheme="minorHAnsi"/>
              </w:rPr>
            </w:pPr>
            <w:hyperlink w:anchor="Section11" w:history="1">
              <w:r w:rsidR="001366ED" w:rsidRPr="000224A1">
                <w:rPr>
                  <w:rStyle w:val="Hyperlink"/>
                  <w:rFonts w:cstheme="minorHAnsi"/>
                  <w:b/>
                </w:rPr>
                <w:t xml:space="preserve">Section 13: </w:t>
              </w:r>
            </w:hyperlink>
            <w:r w:rsidR="001366ED" w:rsidRPr="000224A1">
              <w:rPr>
                <w:rStyle w:val="Hyperlink"/>
                <w:rFonts w:cstheme="minorHAnsi"/>
                <w:b/>
              </w:rPr>
              <w:t>Life Safety Code</w:t>
            </w:r>
          </w:p>
        </w:tc>
        <w:tc>
          <w:tcPr>
            <w:tcW w:w="1345" w:type="dxa"/>
          </w:tcPr>
          <w:p w14:paraId="2870F8AD" w14:textId="77777777" w:rsidR="001366ED" w:rsidRPr="000224A1" w:rsidRDefault="001366ED" w:rsidP="001366ED">
            <w:pPr>
              <w:jc w:val="center"/>
              <w:rPr>
                <w:rFonts w:cstheme="minorHAnsi"/>
              </w:rPr>
            </w:pPr>
          </w:p>
        </w:tc>
      </w:tr>
      <w:tr w:rsidR="001366ED" w:rsidRPr="009B1B2E" w14:paraId="47CD46EC" w14:textId="77777777" w:rsidTr="00A6529C">
        <w:tc>
          <w:tcPr>
            <w:tcW w:w="8005" w:type="dxa"/>
          </w:tcPr>
          <w:p w14:paraId="5D3CC2FB" w14:textId="30830A29" w:rsidR="001366ED" w:rsidRPr="000224A1" w:rsidDel="001B68C6" w:rsidRDefault="001366ED" w:rsidP="001366ED">
            <w:pPr>
              <w:tabs>
                <w:tab w:val="left" w:pos="3516"/>
              </w:tabs>
              <w:rPr>
                <w:rFonts w:cstheme="minorHAnsi"/>
              </w:rPr>
            </w:pPr>
            <w:r w:rsidRPr="000224A1">
              <w:rPr>
                <w:rFonts w:cstheme="minorHAnsi"/>
              </w:rPr>
              <w:t>Sub-section A: Life Safety Code</w:t>
            </w:r>
          </w:p>
        </w:tc>
        <w:tc>
          <w:tcPr>
            <w:tcW w:w="1345" w:type="dxa"/>
          </w:tcPr>
          <w:p w14:paraId="7F10EFD2" w14:textId="0EA66884" w:rsidR="001366ED" w:rsidRPr="000224A1" w:rsidRDefault="001366ED" w:rsidP="001366ED">
            <w:pPr>
              <w:jc w:val="center"/>
              <w:rPr>
                <w:rFonts w:cstheme="minorHAnsi"/>
              </w:rPr>
            </w:pPr>
            <w:r w:rsidRPr="000224A1">
              <w:rPr>
                <w:rFonts w:cstheme="minorHAnsi"/>
              </w:rPr>
              <w:t>121</w:t>
            </w:r>
          </w:p>
        </w:tc>
      </w:tr>
      <w:tr w:rsidR="001366ED" w:rsidRPr="009B1B2E" w14:paraId="27404839" w14:textId="77777777" w:rsidTr="00A6529C">
        <w:tc>
          <w:tcPr>
            <w:tcW w:w="8005" w:type="dxa"/>
          </w:tcPr>
          <w:p w14:paraId="327313CC" w14:textId="77777777" w:rsidR="001366ED" w:rsidRPr="000224A1" w:rsidDel="001B68C6" w:rsidRDefault="001366ED" w:rsidP="001366ED">
            <w:pPr>
              <w:tabs>
                <w:tab w:val="left" w:pos="3516"/>
              </w:tabs>
              <w:rPr>
                <w:rFonts w:cstheme="minorHAnsi"/>
              </w:rPr>
            </w:pPr>
          </w:p>
        </w:tc>
        <w:tc>
          <w:tcPr>
            <w:tcW w:w="1345" w:type="dxa"/>
          </w:tcPr>
          <w:p w14:paraId="03CB3F19" w14:textId="77777777" w:rsidR="001366ED" w:rsidRPr="000224A1" w:rsidRDefault="001366ED" w:rsidP="001366ED">
            <w:pPr>
              <w:jc w:val="center"/>
              <w:rPr>
                <w:rFonts w:cstheme="minorHAnsi"/>
              </w:rPr>
            </w:pPr>
          </w:p>
        </w:tc>
      </w:tr>
      <w:tr w:rsidR="001366ED" w:rsidRPr="009B1B2E" w14:paraId="5461DC79" w14:textId="77777777" w:rsidTr="00A6529C">
        <w:tc>
          <w:tcPr>
            <w:tcW w:w="8005" w:type="dxa"/>
          </w:tcPr>
          <w:p w14:paraId="29269A7C" w14:textId="77777777" w:rsidR="001366ED" w:rsidRPr="000224A1" w:rsidDel="001B68C6" w:rsidRDefault="001366ED" w:rsidP="001366ED">
            <w:pPr>
              <w:tabs>
                <w:tab w:val="left" w:pos="3516"/>
              </w:tabs>
              <w:rPr>
                <w:rFonts w:cstheme="minorHAnsi"/>
              </w:rPr>
            </w:pPr>
          </w:p>
        </w:tc>
        <w:tc>
          <w:tcPr>
            <w:tcW w:w="1345" w:type="dxa"/>
          </w:tcPr>
          <w:p w14:paraId="49015D37" w14:textId="77777777" w:rsidR="001366ED" w:rsidRPr="000224A1" w:rsidRDefault="001366ED" w:rsidP="001366ED">
            <w:pPr>
              <w:jc w:val="center"/>
              <w:rPr>
                <w:rFonts w:cstheme="minorHAnsi"/>
              </w:rPr>
            </w:pPr>
          </w:p>
        </w:tc>
      </w:tr>
      <w:tr w:rsidR="001366ED" w:rsidRPr="009B1B2E" w14:paraId="13042517" w14:textId="77777777" w:rsidTr="00A6529C">
        <w:tc>
          <w:tcPr>
            <w:tcW w:w="8005" w:type="dxa"/>
          </w:tcPr>
          <w:p w14:paraId="6021F5C3" w14:textId="2F7EC145" w:rsidR="001366ED" w:rsidRPr="000224A1" w:rsidDel="001B68C6" w:rsidRDefault="00000000" w:rsidP="001366ED">
            <w:pPr>
              <w:tabs>
                <w:tab w:val="left" w:pos="3516"/>
              </w:tabs>
              <w:rPr>
                <w:rFonts w:cstheme="minorHAnsi"/>
                <w:i/>
              </w:rPr>
            </w:pPr>
            <w:hyperlink w:anchor="Glossary" w:history="1">
              <w:r w:rsidR="001366ED" w:rsidRPr="000224A1">
                <w:rPr>
                  <w:rStyle w:val="Hyperlink"/>
                  <w:rFonts w:cstheme="minorHAnsi"/>
                  <w:i/>
                </w:rPr>
                <w:t>Glossary</w:t>
              </w:r>
            </w:hyperlink>
          </w:p>
        </w:tc>
        <w:tc>
          <w:tcPr>
            <w:tcW w:w="1345" w:type="dxa"/>
          </w:tcPr>
          <w:p w14:paraId="11DE2A29" w14:textId="50195CB1" w:rsidR="001366ED" w:rsidRPr="000224A1" w:rsidRDefault="001366ED" w:rsidP="001366ED">
            <w:pPr>
              <w:jc w:val="center"/>
              <w:rPr>
                <w:rFonts w:cstheme="minorHAnsi"/>
                <w:i/>
              </w:rPr>
            </w:pPr>
            <w:r w:rsidRPr="000224A1">
              <w:rPr>
                <w:rFonts w:cstheme="minorHAnsi"/>
                <w:i/>
              </w:rPr>
              <w:t>124</w:t>
            </w:r>
          </w:p>
        </w:tc>
      </w:tr>
      <w:tr w:rsidR="001366ED" w:rsidRPr="009B1B2E" w14:paraId="71C9C473" w14:textId="77777777" w:rsidTr="00A6529C">
        <w:tc>
          <w:tcPr>
            <w:tcW w:w="8005" w:type="dxa"/>
          </w:tcPr>
          <w:p w14:paraId="210F8DB1" w14:textId="6C3450EE" w:rsidR="001366ED" w:rsidRPr="000224A1" w:rsidDel="001B68C6" w:rsidRDefault="00000000" w:rsidP="001366ED">
            <w:pPr>
              <w:tabs>
                <w:tab w:val="left" w:pos="3516"/>
              </w:tabs>
              <w:rPr>
                <w:rFonts w:cstheme="minorHAnsi"/>
                <w:i/>
              </w:rPr>
            </w:pPr>
            <w:hyperlink w:anchor="Appendix2LSCReferences" w:history="1">
              <w:r w:rsidR="001366ED" w:rsidRPr="000224A1">
                <w:rPr>
                  <w:rStyle w:val="Hyperlink"/>
                  <w:rFonts w:cstheme="minorHAnsi"/>
                  <w:i/>
                </w:rPr>
                <w:t>Appendix 1</w:t>
              </w:r>
            </w:hyperlink>
          </w:p>
        </w:tc>
        <w:tc>
          <w:tcPr>
            <w:tcW w:w="1345" w:type="dxa"/>
          </w:tcPr>
          <w:p w14:paraId="6CBB8AD3" w14:textId="23BBA48C" w:rsidR="001366ED" w:rsidRPr="000224A1" w:rsidRDefault="001366ED" w:rsidP="001366ED">
            <w:pPr>
              <w:jc w:val="center"/>
              <w:rPr>
                <w:rFonts w:cstheme="minorHAnsi"/>
                <w:i/>
              </w:rPr>
            </w:pPr>
            <w:r w:rsidRPr="000224A1">
              <w:rPr>
                <w:rFonts w:cstheme="minorHAnsi"/>
                <w:i/>
              </w:rPr>
              <w:t>125</w:t>
            </w:r>
          </w:p>
        </w:tc>
      </w:tr>
      <w:tr w:rsidR="001366ED" w:rsidRPr="009B1B2E" w14:paraId="72E26B5E" w14:textId="77777777" w:rsidTr="00A6529C">
        <w:tc>
          <w:tcPr>
            <w:tcW w:w="8005" w:type="dxa"/>
          </w:tcPr>
          <w:p w14:paraId="64825D19" w14:textId="70A4548A" w:rsidR="001366ED" w:rsidRPr="000224A1" w:rsidRDefault="001366ED" w:rsidP="001366ED">
            <w:pPr>
              <w:tabs>
                <w:tab w:val="left" w:pos="3516"/>
              </w:tabs>
              <w:ind w:left="345"/>
              <w:rPr>
                <w:rFonts w:cstheme="minorHAnsi"/>
              </w:rPr>
            </w:pPr>
          </w:p>
        </w:tc>
        <w:tc>
          <w:tcPr>
            <w:tcW w:w="1345" w:type="dxa"/>
          </w:tcPr>
          <w:p w14:paraId="783A6284" w14:textId="19A60CB5" w:rsidR="001366ED" w:rsidRPr="000224A1" w:rsidRDefault="001366ED" w:rsidP="001366ED">
            <w:pPr>
              <w:jc w:val="center"/>
              <w:rPr>
                <w:rFonts w:cstheme="minorHAnsi"/>
              </w:rPr>
            </w:pPr>
          </w:p>
        </w:tc>
      </w:tr>
      <w:tr w:rsidR="001366ED" w:rsidRPr="009B1B2E" w14:paraId="2A7AA30D" w14:textId="77777777" w:rsidTr="00A6529C">
        <w:tc>
          <w:tcPr>
            <w:tcW w:w="8005" w:type="dxa"/>
          </w:tcPr>
          <w:p w14:paraId="733DFA71" w14:textId="6B4C2F7C" w:rsidR="001366ED" w:rsidRPr="00D960BC" w:rsidRDefault="001366ED" w:rsidP="001366ED">
            <w:pPr>
              <w:tabs>
                <w:tab w:val="left" w:pos="3516"/>
              </w:tabs>
              <w:ind w:left="345"/>
              <w:rPr>
                <w:rFonts w:ascii="Cambria" w:hAnsi="Cambria"/>
              </w:rPr>
            </w:pPr>
          </w:p>
        </w:tc>
        <w:tc>
          <w:tcPr>
            <w:tcW w:w="1345" w:type="dxa"/>
          </w:tcPr>
          <w:p w14:paraId="2BBDC6A6" w14:textId="12422D36" w:rsidR="001366ED" w:rsidRPr="00D960BC" w:rsidRDefault="001366ED" w:rsidP="001366ED">
            <w:pPr>
              <w:jc w:val="center"/>
              <w:rPr>
                <w:rFonts w:ascii="Cambria" w:hAnsi="Cambria"/>
              </w:rPr>
            </w:pPr>
          </w:p>
        </w:tc>
      </w:tr>
      <w:tr w:rsidR="001366ED" w:rsidRPr="008A1313" w14:paraId="6FF78F09" w14:textId="77777777" w:rsidTr="00A6529C">
        <w:tc>
          <w:tcPr>
            <w:tcW w:w="8005" w:type="dxa"/>
          </w:tcPr>
          <w:p w14:paraId="52966F53" w14:textId="77777777" w:rsidR="001366ED" w:rsidRDefault="001366ED" w:rsidP="001366ED">
            <w:pPr>
              <w:tabs>
                <w:tab w:val="left" w:pos="3516"/>
              </w:tabs>
              <w:ind w:left="345"/>
            </w:pPr>
          </w:p>
        </w:tc>
        <w:tc>
          <w:tcPr>
            <w:tcW w:w="1345" w:type="dxa"/>
          </w:tcPr>
          <w:p w14:paraId="7039AEE6" w14:textId="77777777" w:rsidR="001366ED" w:rsidRPr="00D960BC" w:rsidRDefault="001366ED" w:rsidP="001366ED">
            <w:pPr>
              <w:jc w:val="center"/>
              <w:rPr>
                <w:rFonts w:ascii="Cambria" w:hAnsi="Cambria"/>
                <w:b/>
                <w:bCs/>
              </w:rPr>
            </w:pPr>
          </w:p>
        </w:tc>
      </w:tr>
      <w:tr w:rsidR="001366ED" w:rsidRPr="00970DCC" w14:paraId="5D1294B4" w14:textId="77777777" w:rsidTr="00A6529C">
        <w:tc>
          <w:tcPr>
            <w:tcW w:w="8005" w:type="dxa"/>
          </w:tcPr>
          <w:p w14:paraId="2AC88FE7" w14:textId="64C6A3E7" w:rsidR="001366ED" w:rsidRPr="00970DCC" w:rsidRDefault="001366ED" w:rsidP="001366ED">
            <w:pPr>
              <w:tabs>
                <w:tab w:val="left" w:pos="3516"/>
              </w:tabs>
              <w:ind w:left="-10"/>
              <w:rPr>
                <w:rFonts w:ascii="Cambria" w:hAnsi="Cambria"/>
              </w:rPr>
            </w:pPr>
          </w:p>
        </w:tc>
        <w:tc>
          <w:tcPr>
            <w:tcW w:w="1345" w:type="dxa"/>
          </w:tcPr>
          <w:p w14:paraId="6B454FC8" w14:textId="0FCD1F9A" w:rsidR="001366ED" w:rsidRPr="00970DCC" w:rsidRDefault="001366ED" w:rsidP="001366ED">
            <w:pPr>
              <w:jc w:val="center"/>
              <w:rPr>
                <w:rFonts w:ascii="Cambria" w:hAnsi="Cambria"/>
              </w:rPr>
            </w:pPr>
          </w:p>
        </w:tc>
      </w:tr>
    </w:tbl>
    <w:p w14:paraId="3BEBE3DA" w14:textId="1AC0215A" w:rsidR="00350684" w:rsidRDefault="00350684" w:rsidP="00350684">
      <w:pPr>
        <w:pStyle w:val="Heading1"/>
        <w:rPr>
          <w:sz w:val="24"/>
        </w:rPr>
        <w:sectPr w:rsidR="00350684">
          <w:headerReference w:type="even" r:id="rId19"/>
          <w:headerReference w:type="default" r:id="rId20"/>
          <w:footerReference w:type="default" r:id="rId21"/>
          <w:headerReference w:type="first" r:id="rId22"/>
          <w:type w:val="continuous"/>
          <w:pgSz w:w="12240" w:h="15840"/>
          <w:pgMar w:top="1220" w:right="180" w:bottom="280" w:left="740" w:header="720" w:footer="720" w:gutter="0"/>
          <w:cols w:space="720"/>
        </w:sectPr>
      </w:pPr>
    </w:p>
    <w:p w14:paraId="1F3995A1" w14:textId="77777777" w:rsidR="00484202" w:rsidRPr="000224A1" w:rsidRDefault="00484202" w:rsidP="00484202">
      <w:pPr>
        <w:spacing w:after="0" w:line="240" w:lineRule="auto"/>
        <w:ind w:left="806" w:right="1397"/>
        <w:rPr>
          <w:rFonts w:cstheme="minorHAnsi"/>
          <w:b/>
          <w:bCs/>
          <w:sz w:val="24"/>
        </w:rPr>
      </w:pPr>
      <w:bookmarkStart w:id="0" w:name="SurveyInstructions"/>
      <w:r w:rsidRPr="000224A1">
        <w:rPr>
          <w:rFonts w:cstheme="minorHAnsi"/>
          <w:b/>
          <w:bCs/>
          <w:sz w:val="24"/>
        </w:rPr>
        <w:t>Survey Instructions</w:t>
      </w:r>
    </w:p>
    <w:bookmarkEnd w:id="0"/>
    <w:p w14:paraId="7F2E0E70" w14:textId="77777777" w:rsidR="00484202" w:rsidRPr="000224A1" w:rsidRDefault="00484202" w:rsidP="00484202">
      <w:pPr>
        <w:spacing w:after="0" w:line="240" w:lineRule="auto"/>
        <w:ind w:left="806" w:right="1397"/>
        <w:rPr>
          <w:rFonts w:cstheme="minorHAnsi"/>
        </w:rPr>
      </w:pPr>
    </w:p>
    <w:p w14:paraId="24ECDBD2" w14:textId="77777777" w:rsidR="00484202" w:rsidRPr="000224A1" w:rsidRDefault="00484202" w:rsidP="00484202">
      <w:pPr>
        <w:spacing w:after="0" w:line="240" w:lineRule="auto"/>
        <w:ind w:left="806" w:right="1397"/>
        <w:rPr>
          <w:rFonts w:cstheme="minorHAnsi"/>
          <w:sz w:val="24"/>
        </w:rPr>
      </w:pPr>
      <w:r w:rsidRPr="000224A1">
        <w:rPr>
          <w:rFonts w:cstheme="minorHAnsi"/>
          <w:sz w:val="24"/>
        </w:rPr>
        <w:t>Please complete the Standards Manual for the facility by assessing compliance with the standards contained in this book.</w:t>
      </w:r>
    </w:p>
    <w:p w14:paraId="2DB9C7F4" w14:textId="77777777" w:rsidR="00484202" w:rsidRPr="000224A1" w:rsidRDefault="00484202" w:rsidP="00484202">
      <w:pPr>
        <w:spacing w:after="0" w:line="240" w:lineRule="auto"/>
        <w:ind w:left="806" w:right="1397"/>
        <w:rPr>
          <w:rFonts w:cstheme="minorHAnsi"/>
          <w:sz w:val="24"/>
        </w:rPr>
      </w:pPr>
    </w:p>
    <w:p w14:paraId="4B38AC1D" w14:textId="77777777" w:rsidR="00484202" w:rsidRPr="000224A1" w:rsidRDefault="00484202" w:rsidP="00484202">
      <w:pPr>
        <w:spacing w:after="0" w:line="240" w:lineRule="auto"/>
        <w:ind w:left="806" w:right="1397"/>
        <w:rPr>
          <w:rFonts w:cstheme="minorHAnsi"/>
          <w:sz w:val="24"/>
        </w:rPr>
      </w:pPr>
    </w:p>
    <w:p w14:paraId="582FB185" w14:textId="77777777" w:rsidR="00484202" w:rsidRPr="000224A1" w:rsidRDefault="00484202" w:rsidP="00484202">
      <w:pPr>
        <w:spacing w:after="0" w:line="240" w:lineRule="auto"/>
        <w:ind w:left="806" w:right="1397"/>
        <w:rPr>
          <w:rFonts w:cstheme="minorHAnsi"/>
          <w:sz w:val="24"/>
        </w:rPr>
      </w:pPr>
    </w:p>
    <w:p w14:paraId="38BA251E" w14:textId="77777777" w:rsidR="00484202" w:rsidRPr="000224A1" w:rsidRDefault="00484202" w:rsidP="00484202">
      <w:pPr>
        <w:spacing w:after="0" w:line="240" w:lineRule="auto"/>
        <w:ind w:left="806" w:right="1397"/>
        <w:rPr>
          <w:rFonts w:cstheme="minorHAnsi"/>
          <w:b/>
          <w:bCs/>
          <w:sz w:val="24"/>
        </w:rPr>
      </w:pPr>
      <w:bookmarkStart w:id="1" w:name="StandardsStructure"/>
      <w:r w:rsidRPr="000224A1">
        <w:rPr>
          <w:rFonts w:cstheme="minorHAnsi"/>
          <w:b/>
          <w:bCs/>
          <w:sz w:val="24"/>
        </w:rPr>
        <w:t>Standards Structure</w:t>
      </w:r>
    </w:p>
    <w:bookmarkEnd w:id="1"/>
    <w:p w14:paraId="582EB5A8" w14:textId="77777777" w:rsidR="00484202" w:rsidRPr="000224A1" w:rsidRDefault="00484202" w:rsidP="00484202">
      <w:pPr>
        <w:spacing w:after="0" w:line="240" w:lineRule="auto"/>
        <w:ind w:left="806" w:right="1397"/>
        <w:rPr>
          <w:rFonts w:cstheme="minorHAnsi"/>
          <w:b/>
          <w:bCs/>
          <w:sz w:val="24"/>
        </w:rPr>
      </w:pPr>
    </w:p>
    <w:p w14:paraId="12FBCBFF" w14:textId="445AFCBA" w:rsidR="00484202" w:rsidRPr="000224A1" w:rsidRDefault="00484202" w:rsidP="00484202">
      <w:pPr>
        <w:spacing w:after="0" w:line="240" w:lineRule="auto"/>
        <w:ind w:left="806" w:right="1397"/>
        <w:rPr>
          <w:rFonts w:cstheme="minorHAnsi"/>
          <w:sz w:val="24"/>
        </w:rPr>
      </w:pPr>
      <w:r w:rsidRPr="000224A1">
        <w:rPr>
          <w:rFonts w:cstheme="minorHAnsi"/>
          <w:sz w:val="24"/>
        </w:rPr>
        <w:t>Standards found in this book are organized by grouping relevant standards together.  These groupings are comprised of “Sections</w:t>
      </w:r>
      <w:r w:rsidR="000224A1">
        <w:rPr>
          <w:rFonts w:cstheme="minorHAnsi"/>
          <w:sz w:val="24"/>
        </w:rPr>
        <w:t>,</w:t>
      </w:r>
      <w:r w:rsidRPr="000224A1">
        <w:rPr>
          <w:rFonts w:cstheme="minorHAnsi"/>
          <w:sz w:val="24"/>
        </w:rPr>
        <w:t>” “Sub-sections</w:t>
      </w:r>
      <w:r w:rsidR="000224A1">
        <w:rPr>
          <w:rFonts w:cstheme="minorHAnsi"/>
          <w:sz w:val="24"/>
        </w:rPr>
        <w:t>,</w:t>
      </w:r>
      <w:r w:rsidRPr="000224A1">
        <w:rPr>
          <w:rFonts w:cstheme="minorHAnsi"/>
          <w:sz w:val="24"/>
        </w:rPr>
        <w:t xml:space="preserve">” and then individual 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w:t>
      </w:r>
      <w:r w:rsidRPr="000224A1">
        <w:rPr>
          <w:rFonts w:cstheme="minorHAnsi"/>
          <w:sz w:val="24"/>
          <w:szCs w:val="24"/>
        </w:rPr>
        <w:t>three</w:t>
      </w:r>
      <w:r w:rsidRPr="000224A1">
        <w:rPr>
          <w:rFonts w:cstheme="minorHAnsi"/>
          <w:sz w:val="24"/>
        </w:rPr>
        <w:t xml:space="preserve"> elements to indicate its location. </w:t>
      </w:r>
    </w:p>
    <w:p w14:paraId="60CDA092" w14:textId="77777777" w:rsidR="00484202" w:rsidRPr="000224A1" w:rsidRDefault="00484202" w:rsidP="00484202">
      <w:pPr>
        <w:spacing w:after="0" w:line="240" w:lineRule="auto"/>
        <w:ind w:left="806" w:right="1397"/>
        <w:rPr>
          <w:rFonts w:cstheme="minorHAnsi"/>
          <w:sz w:val="24"/>
        </w:rPr>
      </w:pPr>
    </w:p>
    <w:p w14:paraId="4B95DDF3" w14:textId="5182416F" w:rsidR="00484202" w:rsidRPr="000224A1" w:rsidRDefault="00484202" w:rsidP="00484202">
      <w:pPr>
        <w:spacing w:after="0" w:line="240" w:lineRule="auto"/>
        <w:ind w:left="806" w:right="1397"/>
        <w:rPr>
          <w:rFonts w:cstheme="minorHAnsi"/>
          <w:sz w:val="24"/>
        </w:rPr>
      </w:pPr>
      <w:r w:rsidRPr="000224A1">
        <w:rPr>
          <w:rFonts w:cstheme="minorHAnsi"/>
          <w:sz w:val="24"/>
        </w:rPr>
        <w:t>For example: The standard which states, “</w:t>
      </w:r>
      <w:r w:rsidR="00821E25" w:rsidRPr="000224A1">
        <w:rPr>
          <w:rFonts w:cstheme="minorHAnsi"/>
          <w:sz w:val="24"/>
        </w:rPr>
        <w:t>Each operating room must be designed and equipped so that the types of operations conducted can be performed in a manner that protects the lives and assures the physical safety of all individuals in the area</w:t>
      </w:r>
      <w:r w:rsidRPr="000224A1">
        <w:rPr>
          <w:rFonts w:cstheme="minorHAnsi"/>
          <w:sz w:val="24"/>
        </w:rPr>
        <w:t xml:space="preserve">” is the </w:t>
      </w:r>
      <w:r w:rsidR="00821E25" w:rsidRPr="000224A1">
        <w:rPr>
          <w:rFonts w:cstheme="minorHAnsi"/>
          <w:sz w:val="24"/>
        </w:rPr>
        <w:t xml:space="preserve">first </w:t>
      </w:r>
      <w:r w:rsidRPr="000224A1">
        <w:rPr>
          <w:rFonts w:cstheme="minorHAnsi"/>
          <w:sz w:val="24"/>
        </w:rPr>
        <w:t xml:space="preserve">standard under Section </w:t>
      </w:r>
      <w:r w:rsidR="00821E25" w:rsidRPr="000224A1">
        <w:rPr>
          <w:rFonts w:cstheme="minorHAnsi"/>
          <w:sz w:val="24"/>
        </w:rPr>
        <w:t>2</w:t>
      </w:r>
      <w:r w:rsidRPr="000224A1">
        <w:rPr>
          <w:rFonts w:cstheme="minorHAnsi"/>
          <w:sz w:val="24"/>
        </w:rPr>
        <w:t xml:space="preserve">, Sub-section </w:t>
      </w:r>
      <w:r w:rsidR="00821E25" w:rsidRPr="000224A1">
        <w:rPr>
          <w:rFonts w:cstheme="minorHAnsi"/>
          <w:sz w:val="24"/>
        </w:rPr>
        <w:t>C</w:t>
      </w:r>
      <w:r w:rsidRPr="000224A1">
        <w:rPr>
          <w:rFonts w:cstheme="minorHAnsi"/>
          <w:sz w:val="24"/>
        </w:rPr>
        <w:t xml:space="preserve">.  Therefore, the unique identifier for this standard is: </w:t>
      </w:r>
      <w:r w:rsidR="00821E25" w:rsidRPr="000224A1">
        <w:rPr>
          <w:rFonts w:cstheme="minorHAnsi"/>
          <w:sz w:val="24"/>
        </w:rPr>
        <w:t>2</w:t>
      </w:r>
      <w:r w:rsidRPr="000224A1">
        <w:rPr>
          <w:rFonts w:cstheme="minorHAnsi"/>
          <w:sz w:val="24"/>
        </w:rPr>
        <w:t>-</w:t>
      </w:r>
      <w:r w:rsidR="00821E25" w:rsidRPr="000224A1">
        <w:rPr>
          <w:rFonts w:cstheme="minorHAnsi"/>
          <w:sz w:val="24"/>
        </w:rPr>
        <w:t>C</w:t>
      </w:r>
      <w:r w:rsidRPr="000224A1">
        <w:rPr>
          <w:rFonts w:cstheme="minorHAnsi"/>
          <w:sz w:val="24"/>
        </w:rPr>
        <w:t>-</w:t>
      </w:r>
      <w:r w:rsidR="00821E25" w:rsidRPr="000224A1">
        <w:rPr>
          <w:rFonts w:cstheme="minorHAnsi"/>
          <w:sz w:val="24"/>
        </w:rPr>
        <w:t>1</w:t>
      </w:r>
      <w:r w:rsidRPr="000224A1">
        <w:rPr>
          <w:rFonts w:cstheme="minorHAnsi"/>
          <w:sz w:val="24"/>
        </w:rPr>
        <w:t>.</w:t>
      </w:r>
    </w:p>
    <w:p w14:paraId="4F70961B" w14:textId="77777777" w:rsidR="00484202" w:rsidRPr="000224A1" w:rsidRDefault="00484202" w:rsidP="00484202">
      <w:pPr>
        <w:spacing w:after="0" w:line="240" w:lineRule="auto"/>
        <w:ind w:left="806" w:right="1397"/>
        <w:rPr>
          <w:rFonts w:cstheme="minorHAnsi"/>
          <w:sz w:val="24"/>
        </w:rPr>
      </w:pPr>
    </w:p>
    <w:p w14:paraId="2D3B7A0D" w14:textId="77777777" w:rsidR="00484202" w:rsidRPr="000224A1" w:rsidRDefault="00484202" w:rsidP="00484202">
      <w:pPr>
        <w:spacing w:after="0" w:line="240" w:lineRule="auto"/>
        <w:ind w:left="806" w:right="1397"/>
        <w:rPr>
          <w:rFonts w:cstheme="minorHAnsi"/>
          <w:sz w:val="24"/>
        </w:rPr>
      </w:pPr>
      <w:r w:rsidRPr="000224A1">
        <w:rPr>
          <w:rFonts w:cstheme="minorHAnsi"/>
          <w:sz w:val="24"/>
        </w:rPr>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DC6224E" w14:textId="77777777" w:rsidR="00484202" w:rsidRDefault="00484202" w:rsidP="00484202">
      <w:pPr>
        <w:rPr>
          <w:b/>
          <w:bCs/>
          <w:sz w:val="24"/>
        </w:rPr>
      </w:pPr>
      <w:r>
        <w:rPr>
          <w:b/>
          <w:bCs/>
          <w:sz w:val="24"/>
        </w:rPr>
        <w:br w:type="page"/>
      </w:r>
    </w:p>
    <w:p w14:paraId="151F0585" w14:textId="77777777" w:rsidR="00484202" w:rsidRPr="000224A1" w:rsidRDefault="00484202" w:rsidP="00484202">
      <w:pPr>
        <w:spacing w:after="0" w:line="240" w:lineRule="auto"/>
        <w:ind w:left="801" w:right="1390"/>
        <w:rPr>
          <w:rFonts w:cstheme="minorHAnsi"/>
          <w:b/>
          <w:bCs/>
          <w:sz w:val="24"/>
        </w:rPr>
      </w:pPr>
      <w:bookmarkStart w:id="2" w:name="StandardsBookLayout"/>
      <w:r w:rsidRPr="000224A1">
        <w:rPr>
          <w:rFonts w:cstheme="minorHAnsi"/>
          <w:b/>
          <w:bCs/>
          <w:sz w:val="24"/>
        </w:rPr>
        <w:t>Standards Book Layout</w:t>
      </w:r>
    </w:p>
    <w:bookmarkEnd w:id="2"/>
    <w:p w14:paraId="62238A78" w14:textId="77777777" w:rsidR="00484202" w:rsidRPr="000224A1" w:rsidRDefault="00484202" w:rsidP="00484202">
      <w:pPr>
        <w:spacing w:after="0" w:line="240" w:lineRule="auto"/>
        <w:ind w:left="801" w:right="1390"/>
        <w:rPr>
          <w:rFonts w:cstheme="minorHAnsi"/>
          <w:sz w:val="24"/>
        </w:rPr>
      </w:pPr>
    </w:p>
    <w:p w14:paraId="0883FE8E" w14:textId="77777777" w:rsidR="00484202" w:rsidRPr="000224A1" w:rsidRDefault="00484202" w:rsidP="00484202">
      <w:pPr>
        <w:spacing w:after="0" w:line="240" w:lineRule="auto"/>
        <w:ind w:left="801" w:right="1390"/>
        <w:rPr>
          <w:rFonts w:cstheme="minorHAnsi"/>
          <w:sz w:val="24"/>
          <w:szCs w:val="24"/>
        </w:rPr>
      </w:pPr>
      <w:r w:rsidRPr="000224A1">
        <w:rPr>
          <w:rFonts w:cstheme="minorHAnsi"/>
          <w:sz w:val="24"/>
          <w:szCs w:val="24"/>
        </w:rPr>
        <w:t>The standards manual layout consists of five columns. The function of each column are as follows:</w:t>
      </w:r>
    </w:p>
    <w:p w14:paraId="4AC942B6" w14:textId="77777777" w:rsidR="00484202" w:rsidRPr="000224A1" w:rsidRDefault="00484202" w:rsidP="00484202">
      <w:pPr>
        <w:spacing w:after="0" w:line="240" w:lineRule="auto"/>
        <w:ind w:left="801" w:right="1390"/>
        <w:rPr>
          <w:rFonts w:cstheme="minorHAnsi"/>
          <w:sz w:val="24"/>
        </w:rPr>
      </w:pPr>
    </w:p>
    <w:p w14:paraId="261111A4" w14:textId="77777777" w:rsidR="00484202" w:rsidRPr="000224A1" w:rsidRDefault="00484202" w:rsidP="00484202">
      <w:pPr>
        <w:spacing w:after="0" w:line="240" w:lineRule="auto"/>
        <w:ind w:left="801" w:right="1390"/>
        <w:rPr>
          <w:rFonts w:cstheme="minorHAnsi"/>
          <w:sz w:val="24"/>
        </w:rPr>
      </w:pPr>
      <w:r w:rsidRPr="000224A1">
        <w:rPr>
          <w:rFonts w:cstheme="minorHAnsi"/>
          <w:b/>
          <w:bCs/>
          <w:sz w:val="24"/>
        </w:rPr>
        <w:t>ID:</w:t>
      </w:r>
      <w:r w:rsidRPr="000224A1">
        <w:rPr>
          <w:rFonts w:cstheme="minorHAnsi"/>
          <w:sz w:val="24"/>
        </w:rPr>
        <w:t xml:space="preserve">  </w:t>
      </w:r>
      <w:r w:rsidRPr="000224A1">
        <w:rPr>
          <w:rFonts w:cstheme="minorHAnsi"/>
          <w:sz w:val="24"/>
        </w:rPr>
        <w:tab/>
      </w:r>
      <w:r w:rsidRPr="000224A1">
        <w:rPr>
          <w:rFonts w:cstheme="minorHAnsi"/>
          <w:sz w:val="24"/>
        </w:rPr>
        <w:tab/>
        <w:t>This column contains the alphanumerical identifier for each standard.</w:t>
      </w:r>
    </w:p>
    <w:p w14:paraId="77DE8C07" w14:textId="77777777" w:rsidR="00484202" w:rsidRPr="000224A1" w:rsidRDefault="00484202" w:rsidP="00484202">
      <w:pPr>
        <w:spacing w:after="0" w:line="240" w:lineRule="auto"/>
        <w:ind w:left="801" w:right="1390"/>
        <w:rPr>
          <w:rFonts w:cstheme="minorHAnsi"/>
          <w:sz w:val="24"/>
        </w:rPr>
      </w:pPr>
    </w:p>
    <w:p w14:paraId="2FAEE560" w14:textId="77777777" w:rsidR="00484202" w:rsidRPr="000224A1" w:rsidRDefault="00484202" w:rsidP="00484202">
      <w:pPr>
        <w:spacing w:after="0" w:line="240" w:lineRule="auto"/>
        <w:ind w:left="801" w:right="1390"/>
        <w:rPr>
          <w:rFonts w:cstheme="minorHAnsi"/>
          <w:sz w:val="24"/>
        </w:rPr>
      </w:pPr>
      <w:r w:rsidRPr="000224A1">
        <w:rPr>
          <w:rFonts w:cstheme="minorHAnsi"/>
          <w:b/>
          <w:bCs/>
          <w:sz w:val="24"/>
        </w:rPr>
        <w:t>Standard:</w:t>
      </w:r>
      <w:r w:rsidRPr="000224A1">
        <w:rPr>
          <w:rFonts w:cstheme="minorHAnsi"/>
          <w:sz w:val="24"/>
        </w:rPr>
        <w:t xml:space="preserve"> </w:t>
      </w:r>
      <w:r w:rsidRPr="000224A1">
        <w:rPr>
          <w:rFonts w:cstheme="minorHAnsi"/>
          <w:sz w:val="24"/>
        </w:rPr>
        <w:tab/>
        <w:t>This column contains the text for each standard.</w:t>
      </w:r>
    </w:p>
    <w:p w14:paraId="63A25F07" w14:textId="77777777" w:rsidR="00484202" w:rsidRPr="000224A1" w:rsidRDefault="00484202" w:rsidP="00484202">
      <w:pPr>
        <w:spacing w:after="0" w:line="240" w:lineRule="auto"/>
        <w:ind w:left="801" w:right="1390"/>
        <w:rPr>
          <w:rFonts w:cstheme="minorHAnsi"/>
          <w:sz w:val="24"/>
        </w:rPr>
      </w:pPr>
    </w:p>
    <w:p w14:paraId="67247080" w14:textId="77777777" w:rsidR="00484202" w:rsidRPr="000224A1" w:rsidRDefault="00484202" w:rsidP="00484202">
      <w:pPr>
        <w:spacing w:after="0" w:line="240" w:lineRule="auto"/>
        <w:ind w:left="2160" w:right="1390" w:hanging="1359"/>
        <w:rPr>
          <w:rFonts w:cstheme="minorHAnsi"/>
          <w:sz w:val="24"/>
        </w:rPr>
      </w:pPr>
      <w:r w:rsidRPr="000224A1">
        <w:rPr>
          <w:rFonts w:cstheme="minorHAnsi"/>
          <w:b/>
          <w:bCs/>
          <w:sz w:val="24"/>
        </w:rPr>
        <w:t>CMS Ref:</w:t>
      </w:r>
      <w:r w:rsidRPr="000224A1">
        <w:rPr>
          <w:rFonts w:cstheme="minorHAnsi"/>
          <w:sz w:val="24"/>
        </w:rPr>
        <w:t xml:space="preserve"> </w:t>
      </w:r>
      <w:r w:rsidRPr="000224A1">
        <w:rPr>
          <w:rFonts w:cstheme="minorHAnsi"/>
          <w:sz w:val="24"/>
        </w:rPr>
        <w:tab/>
        <w:t>This column indicates the corresponding CMS regulatory reference, if applicable.</w:t>
      </w:r>
    </w:p>
    <w:p w14:paraId="7BFCB9FC" w14:textId="77777777" w:rsidR="00484202" w:rsidRPr="000224A1" w:rsidRDefault="00484202" w:rsidP="00484202">
      <w:pPr>
        <w:spacing w:after="0" w:line="240" w:lineRule="auto"/>
        <w:ind w:left="2160" w:right="1390" w:hanging="1359"/>
        <w:rPr>
          <w:rFonts w:cstheme="minorHAnsi"/>
          <w:sz w:val="24"/>
        </w:rPr>
      </w:pPr>
    </w:p>
    <w:p w14:paraId="2977F06F" w14:textId="315F428E" w:rsidR="00484202" w:rsidRPr="000224A1" w:rsidRDefault="00484202" w:rsidP="00484202">
      <w:pPr>
        <w:spacing w:after="0" w:line="240" w:lineRule="auto"/>
        <w:ind w:left="2160" w:right="1390" w:hanging="1359"/>
        <w:rPr>
          <w:rFonts w:cstheme="minorHAnsi"/>
          <w:sz w:val="24"/>
        </w:rPr>
      </w:pPr>
      <w:r w:rsidRPr="000224A1">
        <w:rPr>
          <w:rFonts w:cstheme="minorHAnsi"/>
          <w:b/>
          <w:bCs/>
          <w:sz w:val="24"/>
        </w:rPr>
        <w:t>Class:</w:t>
      </w:r>
      <w:r w:rsidRPr="000224A1">
        <w:rPr>
          <w:rFonts w:cstheme="minorHAnsi"/>
          <w:sz w:val="24"/>
        </w:rPr>
        <w:t xml:space="preserve">  </w:t>
      </w:r>
      <w:r w:rsidRPr="000224A1">
        <w:rPr>
          <w:rFonts w:cstheme="minorHAnsi"/>
          <w:sz w:val="24"/>
        </w:rPr>
        <w:tab/>
        <w:t xml:space="preserve">This column indicates the anesthesia classification, based on </w:t>
      </w:r>
      <w:r w:rsidR="00C30A39" w:rsidRPr="000224A1">
        <w:rPr>
          <w:rFonts w:cstheme="minorHAnsi"/>
          <w:sz w:val="24"/>
        </w:rPr>
        <w:t>QUAD A</w:t>
      </w:r>
      <w:r w:rsidRPr="000224A1">
        <w:rPr>
          <w:rFonts w:cstheme="minorHAnsi"/>
          <w:sz w:val="24"/>
        </w:rPr>
        <w:t xml:space="preserve"> definitions, that is applicable to the standard. Only facilities that provide anesthesia meeting the definition of one or more of the classifications listed in this column are required to comply with that </w:t>
      </w:r>
      <w:proofErr w:type="gramStart"/>
      <w:r w:rsidRPr="000224A1">
        <w:rPr>
          <w:rFonts w:cstheme="minorHAnsi"/>
          <w:sz w:val="24"/>
        </w:rPr>
        <w:t>particular standard</w:t>
      </w:r>
      <w:proofErr w:type="gramEnd"/>
      <w:r w:rsidRPr="000224A1">
        <w:rPr>
          <w:rFonts w:cstheme="minorHAnsi"/>
          <w:sz w:val="24"/>
        </w:rPr>
        <w:t xml:space="preserve">. </w:t>
      </w:r>
    </w:p>
    <w:p w14:paraId="794F9DC6" w14:textId="77777777" w:rsidR="00484202" w:rsidRPr="000224A1" w:rsidRDefault="00484202" w:rsidP="00484202">
      <w:pPr>
        <w:spacing w:after="0" w:line="240" w:lineRule="auto"/>
        <w:ind w:left="2160" w:right="1390" w:hanging="1359"/>
        <w:rPr>
          <w:rFonts w:cstheme="minorHAnsi"/>
          <w:sz w:val="24"/>
        </w:rPr>
      </w:pPr>
    </w:p>
    <w:p w14:paraId="7E64B1C2" w14:textId="77777777" w:rsidR="00484202" w:rsidRPr="000224A1" w:rsidRDefault="00484202" w:rsidP="00484202">
      <w:pPr>
        <w:spacing w:after="0" w:line="240" w:lineRule="auto"/>
        <w:ind w:left="2160" w:right="1390" w:hanging="1359"/>
        <w:rPr>
          <w:rFonts w:cstheme="minorHAnsi"/>
          <w:sz w:val="24"/>
          <w:szCs w:val="24"/>
        </w:rPr>
      </w:pPr>
      <w:r w:rsidRPr="000224A1">
        <w:rPr>
          <w:rFonts w:cstheme="minorHAnsi"/>
          <w:b/>
          <w:sz w:val="24"/>
          <w:szCs w:val="24"/>
        </w:rPr>
        <w:t>Score:</w:t>
      </w:r>
      <w:r w:rsidRPr="000224A1">
        <w:rPr>
          <w:rFonts w:cstheme="minorHAnsi"/>
        </w:rPr>
        <w:tab/>
      </w:r>
      <w:r w:rsidRPr="000224A1">
        <w:rPr>
          <w:rFonts w:cstheme="minorHAnsi"/>
          <w:sz w:val="24"/>
          <w:szCs w:val="24"/>
        </w:rPr>
        <w:t>This column is used to document compliance or non-compliance by the surveyor during the survey process; or, by the facility during self-assessment reviews for performance. As stated below, if 100% compliance is not achieved, the standard is marked as “deficient”.</w:t>
      </w:r>
    </w:p>
    <w:p w14:paraId="780450FD" w14:textId="77777777" w:rsidR="00484202" w:rsidRPr="000224A1" w:rsidRDefault="00484202" w:rsidP="00484202">
      <w:pPr>
        <w:spacing w:after="0" w:line="240" w:lineRule="auto"/>
        <w:ind w:left="2160" w:right="1390" w:hanging="1359"/>
        <w:rPr>
          <w:rFonts w:cstheme="minorHAnsi"/>
          <w:sz w:val="24"/>
        </w:rPr>
      </w:pPr>
    </w:p>
    <w:p w14:paraId="58A4014E" w14:textId="77777777" w:rsidR="00484202" w:rsidRPr="000224A1" w:rsidRDefault="00484202" w:rsidP="00484202">
      <w:pPr>
        <w:spacing w:after="0" w:line="240" w:lineRule="auto"/>
        <w:ind w:left="2160" w:right="1390" w:hanging="1359"/>
        <w:rPr>
          <w:rFonts w:cstheme="minorHAnsi"/>
          <w:sz w:val="24"/>
        </w:rPr>
      </w:pPr>
    </w:p>
    <w:p w14:paraId="26D2EFDE" w14:textId="77777777" w:rsidR="00484202" w:rsidRPr="000224A1" w:rsidRDefault="00484202" w:rsidP="00484202">
      <w:pPr>
        <w:spacing w:after="0" w:line="240" w:lineRule="auto"/>
        <w:ind w:left="2160" w:right="1390" w:hanging="1359"/>
        <w:rPr>
          <w:rFonts w:cstheme="minorHAnsi"/>
          <w:sz w:val="24"/>
        </w:rPr>
      </w:pPr>
    </w:p>
    <w:p w14:paraId="0548EC06" w14:textId="77777777" w:rsidR="00484202" w:rsidRPr="000224A1" w:rsidRDefault="00484202" w:rsidP="00484202">
      <w:pPr>
        <w:spacing w:after="0" w:line="240" w:lineRule="auto"/>
        <w:ind w:left="791" w:right="1432"/>
        <w:rPr>
          <w:rFonts w:cstheme="minorHAnsi"/>
          <w:b/>
          <w:bCs/>
          <w:sz w:val="24"/>
        </w:rPr>
      </w:pPr>
      <w:bookmarkStart w:id="3" w:name="ScoringCompliance"/>
      <w:r w:rsidRPr="000224A1">
        <w:rPr>
          <w:rFonts w:cstheme="minorHAnsi"/>
          <w:b/>
          <w:bCs/>
          <w:sz w:val="24"/>
        </w:rPr>
        <w:t>Scoring Compliance</w:t>
      </w:r>
    </w:p>
    <w:bookmarkEnd w:id="3"/>
    <w:p w14:paraId="59934386" w14:textId="77777777" w:rsidR="00484202" w:rsidRPr="000224A1" w:rsidRDefault="00484202" w:rsidP="00484202">
      <w:pPr>
        <w:spacing w:after="0" w:line="240" w:lineRule="auto"/>
        <w:ind w:left="791" w:right="1432"/>
        <w:rPr>
          <w:rFonts w:cstheme="minorHAnsi"/>
          <w:b/>
          <w:bCs/>
          <w:sz w:val="24"/>
        </w:rPr>
      </w:pPr>
    </w:p>
    <w:p w14:paraId="01923F01" w14:textId="2A6056D0" w:rsidR="00484202" w:rsidRPr="000224A1" w:rsidRDefault="00484202" w:rsidP="00484202">
      <w:pPr>
        <w:spacing w:after="0" w:line="240" w:lineRule="auto"/>
        <w:ind w:left="791" w:right="1432"/>
        <w:rPr>
          <w:rFonts w:cstheme="minorHAnsi"/>
          <w:sz w:val="24"/>
          <w:szCs w:val="24"/>
        </w:rPr>
      </w:pPr>
      <w:r w:rsidRPr="000224A1">
        <w:rPr>
          <w:rFonts w:cstheme="minorHAnsi"/>
          <w:sz w:val="24"/>
          <w:szCs w:val="24"/>
        </w:rPr>
        <w:t xml:space="preserve">The </w:t>
      </w:r>
      <w:r w:rsidR="00C30A39" w:rsidRPr="000224A1">
        <w:rPr>
          <w:rFonts w:cstheme="minorHAnsi"/>
          <w:sz w:val="24"/>
          <w:szCs w:val="24"/>
        </w:rPr>
        <w:t>QUAD A</w:t>
      </w:r>
      <w:r w:rsidRPr="000224A1">
        <w:rPr>
          <w:rFonts w:cstheme="minorHAnsi"/>
          <w:sz w:val="24"/>
          <w:szCs w:val="24"/>
        </w:rPr>
        <w:t xml:space="preserve"> accreditation program requires 100% compliance with each standard to become and remain accredited. There are no exceptions. If there is even one instance where a surveyor </w:t>
      </w:r>
      <w:proofErr w:type="gramStart"/>
      <w:r w:rsidRPr="000224A1">
        <w:rPr>
          <w:rFonts w:cstheme="minorHAnsi"/>
          <w:sz w:val="24"/>
          <w:szCs w:val="24"/>
        </w:rPr>
        <w:t>makes an observation</w:t>
      </w:r>
      <w:proofErr w:type="gramEnd"/>
      <w:r w:rsidRPr="000224A1">
        <w:rPr>
          <w:rFonts w:cstheme="minorHAnsi"/>
          <w:sz w:val="24"/>
          <w:szCs w:val="24"/>
        </w:rPr>
        <w:t xml:space="preserve"> of non-compliance, the standard is scored as “Deficient” and the facility will be required to submit a Plan of Correction, as well as evidence of completed corrections. There may be occasion where the surveyor observes non-compliance, but the facility is able to demonstrate that the deficiency has been corrected while the surveyor is still on-site. Applicable standard(s) will be given a score of deficient. To provide full context to </w:t>
      </w:r>
      <w:r w:rsidR="00C30A39" w:rsidRPr="000224A1">
        <w:rPr>
          <w:rFonts w:cstheme="minorHAnsi"/>
          <w:sz w:val="24"/>
          <w:szCs w:val="24"/>
        </w:rPr>
        <w:t>QUAD A</w:t>
      </w:r>
      <w:r w:rsidRPr="000224A1">
        <w:rPr>
          <w:rFonts w:cstheme="minorHAnsi"/>
          <w:sz w:val="24"/>
          <w:szCs w:val="24"/>
        </w:rPr>
        <w:t xml:space="preserve"> and CMS, the survey findings should illustrate that non-compliance was corrected in the presence of the survey team. </w:t>
      </w:r>
    </w:p>
    <w:p w14:paraId="6287BC3D" w14:textId="77777777" w:rsidR="00484202" w:rsidRPr="000224A1" w:rsidRDefault="00484202" w:rsidP="00484202">
      <w:pPr>
        <w:spacing w:after="0" w:line="240" w:lineRule="auto"/>
        <w:ind w:left="791" w:right="1432"/>
        <w:rPr>
          <w:rFonts w:cstheme="minorHAnsi"/>
          <w:sz w:val="24"/>
          <w:szCs w:val="24"/>
        </w:rPr>
      </w:pPr>
    </w:p>
    <w:p w14:paraId="0C4D56D1" w14:textId="61DA17C7" w:rsidR="00484202" w:rsidRPr="000224A1" w:rsidRDefault="00C30A39" w:rsidP="00484202">
      <w:pPr>
        <w:spacing w:after="0" w:line="240" w:lineRule="auto"/>
        <w:ind w:left="791" w:right="1432"/>
        <w:rPr>
          <w:rFonts w:cstheme="minorHAnsi"/>
          <w:sz w:val="24"/>
          <w:szCs w:val="24"/>
        </w:rPr>
      </w:pPr>
      <w:r w:rsidRPr="000224A1">
        <w:rPr>
          <w:rFonts w:cstheme="minorHAnsi"/>
          <w:sz w:val="24"/>
          <w:szCs w:val="24"/>
        </w:rPr>
        <w:t>QUAD A</w:t>
      </w:r>
      <w:r w:rsidR="00484202" w:rsidRPr="000224A1">
        <w:rPr>
          <w:rFonts w:cstheme="minorHAnsi"/>
          <w:sz w:val="24"/>
          <w:szCs w:val="24"/>
        </w:rPr>
        <w:t xml:space="preserve"> does not confer accreditation until a facility has provided acceptable plans of correction and evidence of corrections for every deficiency cited. However, when a standard refers to "appropriate</w:t>
      </w:r>
      <w:r w:rsidR="000224A1">
        <w:rPr>
          <w:rFonts w:cstheme="minorHAnsi"/>
          <w:sz w:val="24"/>
          <w:szCs w:val="24"/>
        </w:rPr>
        <w:t>,</w:t>
      </w:r>
      <w:r w:rsidR="00484202" w:rsidRPr="000224A1">
        <w:rPr>
          <w:rFonts w:cstheme="minorHAnsi"/>
          <w:sz w:val="24"/>
          <w:szCs w:val="24"/>
        </w:rPr>
        <w:t>" "proper</w:t>
      </w:r>
      <w:r w:rsidR="000224A1">
        <w:rPr>
          <w:rFonts w:cstheme="minorHAnsi"/>
          <w:sz w:val="24"/>
          <w:szCs w:val="24"/>
        </w:rPr>
        <w:t>,</w:t>
      </w:r>
      <w:r w:rsidR="00484202" w:rsidRPr="000224A1">
        <w:rPr>
          <w:rFonts w:cstheme="minorHAnsi"/>
          <w:sz w:val="24"/>
          <w:szCs w:val="24"/>
        </w:rPr>
        <w:t>" or "adequate</w:t>
      </w:r>
      <w:r w:rsidR="000224A1">
        <w:rPr>
          <w:rFonts w:cstheme="minorHAnsi"/>
          <w:sz w:val="24"/>
          <w:szCs w:val="24"/>
        </w:rPr>
        <w:t>,</w:t>
      </w:r>
      <w:r w:rsidR="00484202" w:rsidRPr="000224A1">
        <w:rPr>
          <w:rFonts w:cstheme="minorHAnsi"/>
          <w:sz w:val="24"/>
          <w:szCs w:val="24"/>
        </w:rPr>
        <w:t xml:space="preserve">" reasonable flexibility and room for consideration by the surveyor is permitted </w:t>
      </w:r>
      <w:proofErr w:type="gramStart"/>
      <w:r w:rsidR="00484202" w:rsidRPr="000224A1">
        <w:rPr>
          <w:rFonts w:cstheme="minorHAnsi"/>
          <w:sz w:val="24"/>
          <w:szCs w:val="24"/>
        </w:rPr>
        <w:t>as long as</w:t>
      </w:r>
      <w:proofErr w:type="gramEnd"/>
      <w:r w:rsidR="00484202" w:rsidRPr="000224A1">
        <w:rPr>
          <w:rFonts w:cstheme="minorHAnsi"/>
          <w:sz w:val="24"/>
          <w:szCs w:val="24"/>
        </w:rPr>
        <w:t xml:space="preserve"> patient and staff safety remain uncompromised.</w:t>
      </w:r>
    </w:p>
    <w:p w14:paraId="0E084906" w14:textId="77777777" w:rsidR="00484202" w:rsidRDefault="00484202" w:rsidP="00484202">
      <w:pPr>
        <w:pStyle w:val="BodyText"/>
        <w:spacing w:before="9"/>
        <w:rPr>
          <w:sz w:val="24"/>
        </w:rPr>
      </w:pPr>
    </w:p>
    <w:p w14:paraId="6EE62E63" w14:textId="77777777" w:rsidR="00484202" w:rsidRDefault="00484202" w:rsidP="00484202">
      <w:pPr>
        <w:pStyle w:val="BodyText"/>
        <w:spacing w:before="10"/>
        <w:rPr>
          <w:sz w:val="19"/>
        </w:rPr>
      </w:pPr>
    </w:p>
    <w:p w14:paraId="0F8E898C" w14:textId="77777777" w:rsidR="00484202" w:rsidRDefault="00484202" w:rsidP="00484202">
      <w:pPr>
        <w:rPr>
          <w:sz w:val="24"/>
        </w:rPr>
        <w:sectPr w:rsidR="00484202">
          <w:headerReference w:type="even" r:id="rId23"/>
          <w:headerReference w:type="default" r:id="rId24"/>
          <w:footerReference w:type="default" r:id="rId25"/>
          <w:headerReference w:type="first" r:id="rId26"/>
          <w:pgSz w:w="12240" w:h="15840"/>
          <w:pgMar w:top="1340" w:right="180" w:bottom="720" w:left="740" w:header="0" w:footer="443" w:gutter="0"/>
          <w:cols w:space="720"/>
        </w:sectPr>
      </w:pPr>
    </w:p>
    <w:p w14:paraId="6A3F83D1" w14:textId="77777777" w:rsidR="00484202" w:rsidRPr="003A72AB" w:rsidRDefault="00484202" w:rsidP="00484202">
      <w:pPr>
        <w:spacing w:before="59"/>
        <w:ind w:left="355" w:right="912"/>
        <w:rPr>
          <w:rFonts w:cstheme="minorHAnsi"/>
          <w:b/>
          <w:sz w:val="32"/>
          <w:u w:val="single"/>
        </w:rPr>
      </w:pPr>
      <w:r w:rsidRPr="003A72AB">
        <w:rPr>
          <w:rFonts w:cstheme="minorHAnsi"/>
          <w:b/>
          <w:sz w:val="32"/>
          <w:u w:val="single"/>
        </w:rPr>
        <w:t>NOTES:</w:t>
      </w:r>
    </w:p>
    <w:sdt>
      <w:sdtPr>
        <w:rPr>
          <w:sz w:val="32"/>
          <w:szCs w:val="32"/>
        </w:rPr>
        <w:id w:val="626431095"/>
        <w:placeholder>
          <w:docPart w:val="F817E851696A421FB98E417B4B8BFDD3"/>
        </w:placeholder>
        <w:showingPlcHdr/>
      </w:sdtPr>
      <w:sdtContent>
        <w:p w14:paraId="7B2FDBEB" w14:textId="77777777" w:rsidR="00484202" w:rsidRDefault="00484202" w:rsidP="00484202">
          <w:pPr>
            <w:rPr>
              <w:sz w:val="32"/>
              <w:szCs w:val="32"/>
            </w:rPr>
          </w:pPr>
          <w:r w:rsidRPr="004F0AEB">
            <w:rPr>
              <w:rStyle w:val="PlaceholderText"/>
            </w:rPr>
            <w:t>Click or tap here to enter text.</w:t>
          </w:r>
        </w:p>
      </w:sdtContent>
    </w:sdt>
    <w:p w14:paraId="0CBD379D" w14:textId="77777777" w:rsidR="00DD6B39" w:rsidRPr="00DD6B39" w:rsidRDefault="00DD6B39" w:rsidP="00DD6B39">
      <w:pPr>
        <w:rPr>
          <w:sz w:val="32"/>
        </w:rPr>
      </w:pPr>
    </w:p>
    <w:p w14:paraId="152FFBD2" w14:textId="77777777" w:rsidR="00DD6B39" w:rsidRPr="00DD6B39" w:rsidRDefault="00DD6B39" w:rsidP="00DD6B39">
      <w:pPr>
        <w:rPr>
          <w:sz w:val="32"/>
        </w:rPr>
      </w:pPr>
    </w:p>
    <w:p w14:paraId="6083D57B" w14:textId="1D722764" w:rsidR="00DD6B39" w:rsidRDefault="00DD6B39" w:rsidP="00DD6B39">
      <w:pPr>
        <w:rPr>
          <w:sz w:val="32"/>
        </w:rPr>
      </w:pPr>
    </w:p>
    <w:p w14:paraId="3F5DE60B" w14:textId="104F0F1D" w:rsidR="00E6530D" w:rsidRDefault="00E6530D" w:rsidP="00DD6B39">
      <w:pPr>
        <w:rPr>
          <w:sz w:val="32"/>
        </w:rPr>
      </w:pPr>
    </w:p>
    <w:p w14:paraId="44037A37" w14:textId="5474700A" w:rsidR="00E6530D" w:rsidRDefault="00E6530D" w:rsidP="00DD6B39">
      <w:pPr>
        <w:rPr>
          <w:sz w:val="32"/>
        </w:rPr>
      </w:pPr>
    </w:p>
    <w:p w14:paraId="11FB043B" w14:textId="65DE01AE" w:rsidR="00E6530D" w:rsidRDefault="00E6530D" w:rsidP="00DD6B39">
      <w:pPr>
        <w:rPr>
          <w:sz w:val="32"/>
        </w:rPr>
      </w:pPr>
    </w:p>
    <w:p w14:paraId="10F35D89" w14:textId="635804C5" w:rsidR="00E6530D" w:rsidRDefault="00E6530D" w:rsidP="00DD6B39">
      <w:pPr>
        <w:rPr>
          <w:sz w:val="32"/>
        </w:rPr>
      </w:pPr>
    </w:p>
    <w:p w14:paraId="42BBD5A7" w14:textId="3B004A93" w:rsidR="00E6530D" w:rsidRDefault="00E6530D" w:rsidP="00DD6B39">
      <w:pPr>
        <w:rPr>
          <w:sz w:val="32"/>
        </w:rPr>
      </w:pPr>
    </w:p>
    <w:p w14:paraId="1539BA41" w14:textId="62AB02B6" w:rsidR="00E6530D" w:rsidRDefault="00E6530D" w:rsidP="00DD6B39">
      <w:pPr>
        <w:rPr>
          <w:sz w:val="32"/>
        </w:rPr>
      </w:pPr>
    </w:p>
    <w:p w14:paraId="5593FBAC" w14:textId="292AE37B" w:rsidR="00E6530D" w:rsidRDefault="00E6530D" w:rsidP="00DD6B39">
      <w:pPr>
        <w:rPr>
          <w:sz w:val="32"/>
        </w:rPr>
      </w:pPr>
    </w:p>
    <w:p w14:paraId="6D65B208" w14:textId="716BE0A1" w:rsidR="00E6530D" w:rsidRDefault="00E6530D" w:rsidP="00DD6B39">
      <w:pPr>
        <w:rPr>
          <w:sz w:val="32"/>
        </w:rPr>
      </w:pPr>
    </w:p>
    <w:p w14:paraId="529566EA" w14:textId="38778AB4" w:rsidR="00E6530D" w:rsidRDefault="00E6530D" w:rsidP="00DD6B39">
      <w:pPr>
        <w:rPr>
          <w:sz w:val="32"/>
        </w:rPr>
      </w:pPr>
    </w:p>
    <w:p w14:paraId="5D10E019" w14:textId="77777777" w:rsidR="006E0595" w:rsidRDefault="006E0595" w:rsidP="00DD6B39">
      <w:pPr>
        <w:rPr>
          <w:sz w:val="32"/>
        </w:rPr>
      </w:pPr>
    </w:p>
    <w:p w14:paraId="57ACDA54" w14:textId="1D40AB33" w:rsidR="00E6530D" w:rsidRDefault="00E6530D" w:rsidP="00DD6B39">
      <w:pPr>
        <w:rPr>
          <w:sz w:val="32"/>
        </w:rPr>
      </w:pPr>
    </w:p>
    <w:p w14:paraId="54F47F78" w14:textId="42CB046C" w:rsidR="00E6530D" w:rsidRDefault="00E6530D" w:rsidP="00DD6B39">
      <w:pPr>
        <w:rPr>
          <w:sz w:val="32"/>
        </w:rPr>
      </w:pPr>
    </w:p>
    <w:p w14:paraId="0175774F" w14:textId="77777777" w:rsidR="00E6530D" w:rsidRPr="00DD6B39" w:rsidRDefault="00E6530D" w:rsidP="00DD6B39">
      <w:pPr>
        <w:rPr>
          <w:sz w:val="32"/>
        </w:rPr>
      </w:pPr>
    </w:p>
    <w:p w14:paraId="71FDA9DC" w14:textId="77777777" w:rsidR="00666B9A" w:rsidRDefault="00666B9A" w:rsidP="00666B9A">
      <w:pPr>
        <w:pStyle w:val="BodyText"/>
        <w:spacing w:before="4"/>
        <w:rPr>
          <w:b/>
          <w:sz w:val="17"/>
        </w:rPr>
      </w:pPr>
    </w:p>
    <w:p w14:paraId="0C722893" w14:textId="347E8EF7" w:rsidR="001C1009" w:rsidRPr="00B63802" w:rsidRDefault="00B63802" w:rsidP="00B63802">
      <w:pPr>
        <w:shd w:val="clear" w:color="auto" w:fill="8EAADB" w:themeFill="accent1" w:themeFillTint="99"/>
        <w:rPr>
          <w:b/>
          <w:bCs/>
          <w:sz w:val="32"/>
          <w:szCs w:val="32"/>
        </w:rPr>
      </w:pPr>
      <w:bookmarkStart w:id="4" w:name="Section1"/>
      <w:r>
        <w:rPr>
          <w:b/>
          <w:bCs/>
          <w:sz w:val="32"/>
          <w:szCs w:val="32"/>
        </w:rPr>
        <w:t xml:space="preserve">SECTION 1: </w:t>
      </w:r>
      <w:bookmarkEnd w:id="4"/>
      <w:r>
        <w:rPr>
          <w:b/>
          <w:bCs/>
          <w:sz w:val="32"/>
          <w:szCs w:val="32"/>
        </w:rPr>
        <w:t>BASIC MANDATES</w:t>
      </w:r>
    </w:p>
    <w:tbl>
      <w:tblPr>
        <w:tblStyle w:val="TableGrid"/>
        <w:tblW w:w="15120" w:type="dxa"/>
        <w:tblInd w:w="-95" w:type="dxa"/>
        <w:tblLayout w:type="fixed"/>
        <w:tblLook w:val="04A0" w:firstRow="1" w:lastRow="0" w:firstColumn="1" w:lastColumn="0" w:noHBand="0" w:noVBand="1"/>
      </w:tblPr>
      <w:tblGrid>
        <w:gridCol w:w="990"/>
        <w:gridCol w:w="5490"/>
        <w:gridCol w:w="1350"/>
        <w:gridCol w:w="900"/>
        <w:gridCol w:w="1440"/>
        <w:gridCol w:w="4950"/>
      </w:tblGrid>
      <w:tr w:rsidR="00A30C0D" w:rsidRPr="009F304F" w14:paraId="4E27A1BC" w14:textId="7C5C82A0" w:rsidTr="00BF1178">
        <w:trPr>
          <w:tblHeader/>
        </w:trPr>
        <w:tc>
          <w:tcPr>
            <w:tcW w:w="990" w:type="dxa"/>
            <w:shd w:val="clear" w:color="auto" w:fill="2F5496" w:themeFill="accent1" w:themeFillShade="BF"/>
            <w:vAlign w:val="center"/>
          </w:tcPr>
          <w:p w14:paraId="538BBE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ID</w:t>
            </w:r>
          </w:p>
        </w:tc>
        <w:tc>
          <w:tcPr>
            <w:tcW w:w="5490" w:type="dxa"/>
            <w:shd w:val="clear" w:color="auto" w:fill="2F5496" w:themeFill="accent1" w:themeFillShade="BF"/>
            <w:vAlign w:val="center"/>
          </w:tcPr>
          <w:p w14:paraId="33273BE5"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03319ED4" w14:textId="3881B396" w:rsidR="004F1C4E" w:rsidRPr="00DC06B9" w:rsidRDefault="00E45623" w:rsidP="004E1DEE">
            <w:pPr>
              <w:jc w:val="center"/>
              <w:rPr>
                <w:b/>
                <w:bCs/>
                <w:color w:val="FFFFFF" w:themeColor="background1"/>
                <w:sz w:val="28"/>
                <w:szCs w:val="28"/>
              </w:rPr>
            </w:pPr>
            <w:r>
              <w:rPr>
                <w:b/>
                <w:bCs/>
                <w:color w:val="FFFFFF" w:themeColor="background1"/>
                <w:sz w:val="28"/>
                <w:szCs w:val="28"/>
              </w:rPr>
              <w:t>CMS</w:t>
            </w:r>
            <w:r w:rsidR="00915743">
              <w:rPr>
                <w:b/>
                <w:bCs/>
                <w:color w:val="FFFFFF" w:themeColor="background1"/>
                <w:sz w:val="28"/>
                <w:szCs w:val="28"/>
              </w:rPr>
              <w:t xml:space="preserve"> Ref</w:t>
            </w:r>
          </w:p>
        </w:tc>
        <w:tc>
          <w:tcPr>
            <w:tcW w:w="900" w:type="dxa"/>
            <w:shd w:val="clear" w:color="auto" w:fill="2F5496" w:themeFill="accent1" w:themeFillShade="BF"/>
            <w:vAlign w:val="center"/>
          </w:tcPr>
          <w:p w14:paraId="21A6EE4E"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1C10DE2A" w14:textId="77777777" w:rsidR="004F1C4E" w:rsidRPr="00DC06B9" w:rsidRDefault="004F1C4E" w:rsidP="004E1DEE">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040C3E86" w14:textId="10FDD0F1" w:rsidR="004F1C4E" w:rsidRPr="00DC06B9" w:rsidRDefault="00E836A2" w:rsidP="004E1DEE">
            <w:pPr>
              <w:jc w:val="center"/>
              <w:rPr>
                <w:b/>
                <w:bCs/>
                <w:color w:val="FFFFFF" w:themeColor="background1"/>
                <w:sz w:val="28"/>
                <w:szCs w:val="28"/>
              </w:rPr>
            </w:pPr>
            <w:r>
              <w:rPr>
                <w:b/>
                <w:bCs/>
                <w:color w:val="FFFFFF" w:themeColor="background1"/>
                <w:sz w:val="28"/>
                <w:szCs w:val="28"/>
              </w:rPr>
              <w:t>Findings/Comments</w:t>
            </w:r>
          </w:p>
        </w:tc>
      </w:tr>
      <w:tr w:rsidR="008920FF" w:rsidRPr="00017D18" w14:paraId="50D724DB" w14:textId="64C73AAC" w:rsidTr="00BF1178">
        <w:tc>
          <w:tcPr>
            <w:tcW w:w="15120" w:type="dxa"/>
            <w:gridSpan w:val="6"/>
            <w:shd w:val="clear" w:color="auto" w:fill="D9E2F3" w:themeFill="accent1" w:themeFillTint="33"/>
            <w:vAlign w:val="center"/>
          </w:tcPr>
          <w:p w14:paraId="4A22C7D4" w14:textId="4AF56974" w:rsidR="008920FF" w:rsidRPr="00017D18" w:rsidRDefault="008920FF" w:rsidP="004E1DEE">
            <w:pPr>
              <w:rPr>
                <w:b/>
                <w:bCs/>
                <w:sz w:val="28"/>
                <w:szCs w:val="28"/>
              </w:rPr>
            </w:pPr>
            <w:r w:rsidRPr="00017D18">
              <w:rPr>
                <w:b/>
                <w:bCs/>
                <w:sz w:val="28"/>
                <w:szCs w:val="28"/>
              </w:rPr>
              <w:t>SUB-SECTION A:  ANESTHESIA OPTIONS</w:t>
            </w:r>
          </w:p>
        </w:tc>
      </w:tr>
      <w:tr w:rsidR="004F1C4E" w14:paraId="29AFBB3D" w14:textId="3358E6B5" w:rsidTr="00A06B2C">
        <w:trPr>
          <w:cantSplit/>
        </w:trPr>
        <w:tc>
          <w:tcPr>
            <w:tcW w:w="990" w:type="dxa"/>
          </w:tcPr>
          <w:p w14:paraId="68ADCB29" w14:textId="788B59EF" w:rsidR="004F1C4E" w:rsidRPr="00C34C63" w:rsidRDefault="004F1C4E" w:rsidP="00510664">
            <w:pPr>
              <w:jc w:val="center"/>
              <w:rPr>
                <w:rFonts w:cstheme="minorHAnsi"/>
                <w:b/>
                <w:bCs/>
              </w:rPr>
            </w:pPr>
            <w:r w:rsidRPr="00C34C63">
              <w:rPr>
                <w:rFonts w:cstheme="minorHAnsi"/>
                <w:b/>
                <w:bCs/>
              </w:rPr>
              <w:t>1</w:t>
            </w:r>
            <w:r w:rsidR="00524371" w:rsidRPr="00C34C63">
              <w:rPr>
                <w:rFonts w:cstheme="minorHAnsi"/>
                <w:b/>
                <w:bCs/>
              </w:rPr>
              <w:t>-</w:t>
            </w:r>
            <w:r w:rsidRPr="00C34C63">
              <w:rPr>
                <w:rFonts w:cstheme="minorHAnsi"/>
                <w:b/>
                <w:bCs/>
              </w:rPr>
              <w:t>A</w:t>
            </w:r>
            <w:r w:rsidR="00524371" w:rsidRPr="00C34C63">
              <w:rPr>
                <w:rFonts w:cstheme="minorHAnsi"/>
                <w:b/>
                <w:bCs/>
              </w:rPr>
              <w:t>-</w:t>
            </w:r>
            <w:r w:rsidRPr="00C34C63">
              <w:rPr>
                <w:rFonts w:cstheme="minorHAnsi"/>
                <w:b/>
                <w:bCs/>
              </w:rPr>
              <w:t>1</w:t>
            </w:r>
          </w:p>
        </w:tc>
        <w:tc>
          <w:tcPr>
            <w:tcW w:w="5490" w:type="dxa"/>
          </w:tcPr>
          <w:p w14:paraId="6E57C96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In this facility, operations may be performed under:</w:t>
            </w:r>
          </w:p>
          <w:p w14:paraId="38D712CB" w14:textId="77777777" w:rsidR="004F1C4E" w:rsidRPr="00C34C63" w:rsidRDefault="004F1C4E" w:rsidP="00510664">
            <w:pPr>
              <w:autoSpaceDE w:val="0"/>
              <w:autoSpaceDN w:val="0"/>
              <w:adjustRightInd w:val="0"/>
              <w:rPr>
                <w:rFonts w:eastAsia="Arial" w:cstheme="minorHAnsi"/>
              </w:rPr>
            </w:pPr>
            <w:r w:rsidRPr="00C34C63">
              <w:rPr>
                <w:rFonts w:eastAsia="Arial" w:cstheme="minorHAnsi"/>
              </w:rPr>
              <w:t>Local Anesthesia, which may be administered by any of the following:</w:t>
            </w:r>
          </w:p>
          <w:p w14:paraId="3E996FA5"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Surgeon/proceduralist</w:t>
            </w:r>
          </w:p>
          <w:p w14:paraId="1F5CEA87" w14:textId="77777777" w:rsidR="004F1C4E" w:rsidRPr="00C34C63" w:rsidRDefault="004F1C4E" w:rsidP="00510664">
            <w:pPr>
              <w:autoSpaceDE w:val="0"/>
              <w:autoSpaceDN w:val="0"/>
              <w:adjustRightInd w:val="0"/>
              <w:ind w:left="250"/>
              <w:rPr>
                <w:rFonts w:eastAsia="Arial" w:cstheme="minorHAnsi"/>
              </w:rPr>
            </w:pPr>
            <w:r w:rsidRPr="00C34C63">
              <w:rPr>
                <w:rFonts w:eastAsia="Arial" w:cstheme="minorHAnsi"/>
              </w:rPr>
              <w:t>- Anesthesiologist</w:t>
            </w:r>
          </w:p>
          <w:p w14:paraId="4A9E11DD"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Certified Registered Nurse Anesthetist (CRNA) under physician supervision if required by state/local law</w:t>
            </w:r>
          </w:p>
          <w:p w14:paraId="2D201671" w14:textId="77777777" w:rsidR="004F1C4E" w:rsidRPr="00C34C63" w:rsidRDefault="004F1C4E" w:rsidP="00510664">
            <w:pPr>
              <w:autoSpaceDE w:val="0"/>
              <w:autoSpaceDN w:val="0"/>
              <w:adjustRightInd w:val="0"/>
              <w:ind w:left="436" w:hanging="186"/>
              <w:rPr>
                <w:rFonts w:eastAsia="Arial" w:cstheme="minorHAnsi"/>
              </w:rPr>
            </w:pPr>
            <w:r w:rsidRPr="00C34C63">
              <w:rPr>
                <w:rFonts w:eastAsia="Arial" w:cstheme="minorHAnsi"/>
              </w:rPr>
              <w:t>- Anesthesia assistant as certified by the National Commission for the Certification of Anesthesiologist Assistants (NCCAA) under direct supervision of an anesthesiologist</w:t>
            </w:r>
          </w:p>
          <w:p w14:paraId="546E838B" w14:textId="77777777" w:rsidR="004F1C4E" w:rsidRDefault="004F1C4E" w:rsidP="002C6BB1">
            <w:pPr>
              <w:autoSpaceDE w:val="0"/>
              <w:autoSpaceDN w:val="0"/>
              <w:adjustRightInd w:val="0"/>
              <w:ind w:left="436" w:hanging="186"/>
              <w:rPr>
                <w:rFonts w:eastAsia="Arial" w:cstheme="minorHAnsi"/>
              </w:rPr>
            </w:pPr>
            <w:r w:rsidRPr="00C34C63">
              <w:rPr>
                <w:rFonts w:eastAsia="Arial" w:cstheme="minorHAnsi"/>
              </w:rPr>
              <w:t>- Registered nurse under the supervision of a qualified physician</w:t>
            </w:r>
            <w:r w:rsidR="002C6BB1">
              <w:rPr>
                <w:rFonts w:eastAsia="Arial" w:cstheme="minorHAnsi"/>
              </w:rPr>
              <w:t>.</w:t>
            </w:r>
          </w:p>
          <w:p w14:paraId="6471406D" w14:textId="12C6170A" w:rsidR="00A06B2C" w:rsidRPr="00C34C63" w:rsidRDefault="00A06B2C" w:rsidP="002C6BB1">
            <w:pPr>
              <w:autoSpaceDE w:val="0"/>
              <w:autoSpaceDN w:val="0"/>
              <w:adjustRightInd w:val="0"/>
              <w:ind w:left="436" w:hanging="186"/>
              <w:rPr>
                <w:rFonts w:cstheme="minorHAnsi"/>
              </w:rPr>
            </w:pPr>
          </w:p>
        </w:tc>
        <w:tc>
          <w:tcPr>
            <w:tcW w:w="1350" w:type="dxa"/>
          </w:tcPr>
          <w:p w14:paraId="2CD699F8" w14:textId="372A6A21" w:rsidR="007835AB" w:rsidRPr="00C34C63" w:rsidRDefault="007835AB" w:rsidP="00510664">
            <w:pPr>
              <w:rPr>
                <w:rFonts w:cstheme="minorHAnsi"/>
              </w:rPr>
            </w:pPr>
          </w:p>
        </w:tc>
        <w:tc>
          <w:tcPr>
            <w:tcW w:w="900" w:type="dxa"/>
          </w:tcPr>
          <w:p w14:paraId="3FDD8A19" w14:textId="23DC0B97" w:rsidR="004F1C4E" w:rsidRPr="00C34C63" w:rsidRDefault="004F1C4E" w:rsidP="00510664">
            <w:pPr>
              <w:rPr>
                <w:rFonts w:cstheme="minorHAnsi"/>
              </w:rPr>
            </w:pPr>
            <w:r w:rsidRPr="00C34C63">
              <w:rPr>
                <w:rFonts w:cstheme="minorHAnsi"/>
              </w:rPr>
              <w:t xml:space="preserve">A </w:t>
            </w:r>
          </w:p>
          <w:p w14:paraId="3107B41B" w14:textId="4BB55E1F" w:rsidR="004F1C4E" w:rsidRPr="00C34C63" w:rsidRDefault="004F1C4E" w:rsidP="00510664">
            <w:pPr>
              <w:rPr>
                <w:rFonts w:cstheme="minorHAnsi"/>
              </w:rPr>
            </w:pPr>
            <w:r w:rsidRPr="00C34C63">
              <w:rPr>
                <w:rFonts w:cstheme="minorHAnsi"/>
              </w:rPr>
              <w:t xml:space="preserve">B </w:t>
            </w:r>
          </w:p>
          <w:p w14:paraId="0F952D2E" w14:textId="07E8A2EE" w:rsidR="004F1C4E" w:rsidRPr="00C34C63" w:rsidRDefault="00F77D2E" w:rsidP="00510664">
            <w:pPr>
              <w:rPr>
                <w:rFonts w:cstheme="minorHAnsi"/>
              </w:rPr>
            </w:pPr>
            <w:r w:rsidRPr="00C34C63">
              <w:rPr>
                <w:rFonts w:cstheme="minorHAnsi"/>
              </w:rPr>
              <w:t>C</w:t>
            </w:r>
            <w:r w:rsidR="004F1C4E" w:rsidRPr="00C34C63">
              <w:rPr>
                <w:rFonts w:cstheme="minorHAnsi"/>
              </w:rPr>
              <w:t>-M</w:t>
            </w:r>
            <w:r w:rsidR="00915743" w:rsidRPr="00C34C63">
              <w:rPr>
                <w:rFonts w:cstheme="minorHAnsi"/>
              </w:rPr>
              <w:t xml:space="preserve"> </w:t>
            </w:r>
          </w:p>
          <w:p w14:paraId="68F2E81E" w14:textId="119A5D84" w:rsidR="004F1C4E" w:rsidRPr="00C34C63" w:rsidRDefault="004F1C4E" w:rsidP="00510664">
            <w:pPr>
              <w:rPr>
                <w:rFonts w:cstheme="minorHAnsi"/>
              </w:rPr>
            </w:pPr>
            <w:r w:rsidRPr="00C34C63">
              <w:rPr>
                <w:rFonts w:cstheme="minorHAnsi"/>
              </w:rPr>
              <w:t>C</w:t>
            </w:r>
          </w:p>
        </w:tc>
        <w:tc>
          <w:tcPr>
            <w:tcW w:w="1440" w:type="dxa"/>
          </w:tcPr>
          <w:p w14:paraId="6ED25E75" w14:textId="296E3D81" w:rsidR="004F1C4E" w:rsidRPr="00C34C63" w:rsidRDefault="004F1C4E" w:rsidP="00510664">
            <w:pPr>
              <w:rPr>
                <w:rFonts w:cstheme="minorHAnsi"/>
              </w:rPr>
            </w:pPr>
            <w:r w:rsidRPr="00C34C63">
              <w:rPr>
                <w:rFonts w:ascii="Segoe UI Symbol" w:eastAsia="MS Gothic" w:hAnsi="Segoe UI Symbol" w:cs="Segoe UI Symbol"/>
              </w:rPr>
              <w:t>☐</w:t>
            </w:r>
            <w:r w:rsidRPr="00C34C63">
              <w:rPr>
                <w:rFonts w:cstheme="minorHAnsi"/>
              </w:rPr>
              <w:t>Compliant</w:t>
            </w:r>
          </w:p>
          <w:p w14:paraId="177EA56B" w14:textId="4B27BDB0" w:rsidR="004F1C4E" w:rsidRPr="00C34C63" w:rsidRDefault="008740E8" w:rsidP="00510664">
            <w:pPr>
              <w:rPr>
                <w:rFonts w:cstheme="minorHAnsi"/>
              </w:rPr>
            </w:pPr>
            <w:r w:rsidRPr="00C34C63">
              <w:rPr>
                <w:rFonts w:ascii="Segoe UI Symbol" w:eastAsia="MS Gothic" w:hAnsi="Segoe UI Symbol" w:cs="Segoe UI Symbol"/>
              </w:rPr>
              <w:t>☐</w:t>
            </w:r>
            <w:r w:rsidR="004F1C4E" w:rsidRPr="00C34C63">
              <w:rPr>
                <w:rFonts w:cstheme="minorHAnsi"/>
              </w:rPr>
              <w:t>Deficient</w:t>
            </w:r>
          </w:p>
          <w:p w14:paraId="212512EB" w14:textId="77777777" w:rsidR="004F1C4E" w:rsidRPr="00C34C63" w:rsidRDefault="004F1C4E" w:rsidP="00510664">
            <w:pPr>
              <w:rPr>
                <w:rFonts w:cstheme="minorHAnsi"/>
              </w:rPr>
            </w:pPr>
          </w:p>
          <w:p w14:paraId="2AD78901" w14:textId="3C3619F0" w:rsidR="003C2E86" w:rsidRPr="00C34C63" w:rsidRDefault="003C2E86" w:rsidP="007178AF">
            <w:pPr>
              <w:rPr>
                <w:rFonts w:cstheme="minorHAnsi"/>
              </w:rPr>
            </w:pPr>
          </w:p>
        </w:tc>
        <w:sdt>
          <w:sdtPr>
            <w:rPr>
              <w:rFonts w:cstheme="minorHAnsi"/>
            </w:rPr>
            <w:id w:val="737753921"/>
            <w:placeholder>
              <w:docPart w:val="BD1760610B96499A92FF59DB0F9875E2"/>
            </w:placeholder>
            <w:showingPlcHdr/>
          </w:sdtPr>
          <w:sdtContent>
            <w:tc>
              <w:tcPr>
                <w:tcW w:w="4950" w:type="dxa"/>
              </w:tcPr>
              <w:p w14:paraId="74978DA9" w14:textId="1DEAF77B" w:rsidR="004F1C4E" w:rsidRPr="00C34C63" w:rsidRDefault="00F942CC" w:rsidP="00510664">
                <w:pPr>
                  <w:rPr>
                    <w:rFonts w:cstheme="minorHAnsi"/>
                  </w:rPr>
                </w:pPr>
                <w:r w:rsidRPr="00C34C63">
                  <w:rPr>
                    <w:rFonts w:cstheme="minorHAnsi"/>
                  </w:rPr>
                  <w:t xml:space="preserve">Enter </w:t>
                </w:r>
                <w:r w:rsidR="00233D3B" w:rsidRPr="00C34C63">
                  <w:rPr>
                    <w:rFonts w:cstheme="minorHAnsi"/>
                  </w:rPr>
                  <w:t>observations of non-compliance</w:t>
                </w:r>
                <w:r w:rsidR="00E7134A" w:rsidRPr="00C34C63">
                  <w:rPr>
                    <w:rFonts w:cstheme="minorHAnsi"/>
                  </w:rPr>
                  <w:t>, comments or notes here.</w:t>
                </w:r>
              </w:p>
            </w:tc>
          </w:sdtContent>
        </w:sdt>
      </w:tr>
      <w:tr w:rsidR="00FF744C" w14:paraId="7A5E70E3" w14:textId="7522796A" w:rsidTr="00A06B2C">
        <w:trPr>
          <w:cantSplit/>
        </w:trPr>
        <w:tc>
          <w:tcPr>
            <w:tcW w:w="990" w:type="dxa"/>
          </w:tcPr>
          <w:p w14:paraId="55AEDEC3" w14:textId="50882188" w:rsidR="00FF744C" w:rsidRPr="00C34C63" w:rsidRDefault="00FF744C" w:rsidP="00FF744C">
            <w:pPr>
              <w:jc w:val="center"/>
              <w:rPr>
                <w:rFonts w:cstheme="minorHAnsi"/>
                <w:b/>
                <w:bCs/>
              </w:rPr>
            </w:pPr>
            <w:r w:rsidRPr="00C34C63">
              <w:rPr>
                <w:rFonts w:cstheme="minorHAnsi"/>
                <w:b/>
                <w:bCs/>
              </w:rPr>
              <w:t>1-A-2</w:t>
            </w:r>
          </w:p>
        </w:tc>
        <w:tc>
          <w:tcPr>
            <w:tcW w:w="5490" w:type="dxa"/>
          </w:tcPr>
          <w:p w14:paraId="30A4C33F"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3BE30AA6"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Topical Anesthesia, which may be administered by any of the following:</w:t>
            </w:r>
          </w:p>
          <w:p w14:paraId="101C5614" w14:textId="28F899DA"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Surgeon/proceduralist</w:t>
            </w:r>
          </w:p>
          <w:p w14:paraId="2A1EF397" w14:textId="643303C7"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Anesthesiologist</w:t>
            </w:r>
          </w:p>
          <w:p w14:paraId="0073B5C9" w14:textId="1424E35B"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Certified Registered Nurse Anesthetist (CRNA) under physician supervision if required by state/local law</w:t>
            </w:r>
          </w:p>
          <w:p w14:paraId="72118FE5" w14:textId="6632C969"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26CA4705" w14:textId="4565B98E" w:rsidR="00FF744C" w:rsidRPr="00C34C63" w:rsidRDefault="00FF744C" w:rsidP="00A910B1">
            <w:pPr>
              <w:autoSpaceDE w:val="0"/>
              <w:autoSpaceDN w:val="0"/>
              <w:adjustRightInd w:val="0"/>
              <w:ind w:left="434" w:hanging="184"/>
              <w:rPr>
                <w:rFonts w:eastAsia="Arial" w:cstheme="minorHAnsi"/>
              </w:rPr>
            </w:pPr>
            <w:r w:rsidRPr="00C34C63">
              <w:rPr>
                <w:rFonts w:eastAsia="Arial" w:cstheme="minorHAnsi"/>
              </w:rPr>
              <w:t>-</w:t>
            </w:r>
            <w:r w:rsidR="00E811C2">
              <w:rPr>
                <w:rFonts w:eastAsia="Arial" w:cstheme="minorHAnsi"/>
              </w:rPr>
              <w:t xml:space="preserve"> </w:t>
            </w:r>
            <w:r w:rsidRPr="00C34C63">
              <w:rPr>
                <w:rFonts w:eastAsia="Arial" w:cstheme="minorHAnsi"/>
              </w:rPr>
              <w:t>Registered nurse under the supervision of a qualified physician</w:t>
            </w:r>
          </w:p>
          <w:p w14:paraId="39134F60" w14:textId="77777777" w:rsidR="00FF744C" w:rsidRPr="00C34C63" w:rsidRDefault="00FF744C" w:rsidP="00FF744C">
            <w:pPr>
              <w:rPr>
                <w:rFonts w:cstheme="minorHAnsi"/>
              </w:rPr>
            </w:pPr>
          </w:p>
        </w:tc>
        <w:tc>
          <w:tcPr>
            <w:tcW w:w="1350" w:type="dxa"/>
          </w:tcPr>
          <w:p w14:paraId="4800794C" w14:textId="77777777" w:rsidR="00FF744C" w:rsidRPr="00C34C63" w:rsidRDefault="00FF744C" w:rsidP="00FF744C">
            <w:pPr>
              <w:rPr>
                <w:rFonts w:cstheme="minorHAnsi"/>
              </w:rPr>
            </w:pPr>
          </w:p>
        </w:tc>
        <w:tc>
          <w:tcPr>
            <w:tcW w:w="900" w:type="dxa"/>
          </w:tcPr>
          <w:p w14:paraId="68C25DC8" w14:textId="77777777" w:rsidR="00FF744C" w:rsidRPr="00C34C63" w:rsidRDefault="00FF744C" w:rsidP="00FF744C">
            <w:pPr>
              <w:rPr>
                <w:rFonts w:cstheme="minorHAnsi"/>
              </w:rPr>
            </w:pPr>
            <w:r w:rsidRPr="00C34C63">
              <w:rPr>
                <w:rFonts w:cstheme="minorHAnsi"/>
              </w:rPr>
              <w:t xml:space="preserve">A </w:t>
            </w:r>
          </w:p>
          <w:p w14:paraId="0394AEAE" w14:textId="77777777" w:rsidR="00FF744C" w:rsidRPr="00C34C63" w:rsidRDefault="00FF744C" w:rsidP="00FF744C">
            <w:pPr>
              <w:rPr>
                <w:rFonts w:cstheme="minorHAnsi"/>
              </w:rPr>
            </w:pPr>
            <w:r w:rsidRPr="00C34C63">
              <w:rPr>
                <w:rFonts w:cstheme="minorHAnsi"/>
              </w:rPr>
              <w:t xml:space="preserve">B </w:t>
            </w:r>
          </w:p>
          <w:p w14:paraId="79FE07B3" w14:textId="77777777" w:rsidR="00FF744C" w:rsidRPr="00C34C63" w:rsidRDefault="00FF744C" w:rsidP="00FF744C">
            <w:pPr>
              <w:rPr>
                <w:rFonts w:cstheme="minorHAnsi"/>
              </w:rPr>
            </w:pPr>
            <w:r w:rsidRPr="00C34C63">
              <w:rPr>
                <w:rFonts w:cstheme="minorHAnsi"/>
              </w:rPr>
              <w:t xml:space="preserve">C-M </w:t>
            </w:r>
          </w:p>
          <w:p w14:paraId="39A46D76" w14:textId="217A4A9A" w:rsidR="00FF744C" w:rsidRPr="00C34C63" w:rsidRDefault="00FF744C" w:rsidP="00FF744C">
            <w:pPr>
              <w:rPr>
                <w:rFonts w:cstheme="minorHAnsi"/>
              </w:rPr>
            </w:pPr>
            <w:r w:rsidRPr="00C34C63">
              <w:rPr>
                <w:rFonts w:cstheme="minorHAnsi"/>
              </w:rPr>
              <w:t>C</w:t>
            </w:r>
          </w:p>
        </w:tc>
        <w:tc>
          <w:tcPr>
            <w:tcW w:w="1440" w:type="dxa"/>
          </w:tcPr>
          <w:p w14:paraId="0E721A1B" w14:textId="78542BD3"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4A602CF0" w14:textId="2D6A1E91"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5F8E8A59" w14:textId="40B1FF3F" w:rsidR="00FF744C" w:rsidRPr="00C34C63" w:rsidRDefault="00FF744C" w:rsidP="00FF744C">
            <w:pPr>
              <w:rPr>
                <w:rFonts w:cstheme="minorHAnsi"/>
              </w:rPr>
            </w:pPr>
          </w:p>
        </w:tc>
        <w:sdt>
          <w:sdtPr>
            <w:rPr>
              <w:rFonts w:cstheme="minorHAnsi"/>
            </w:rPr>
            <w:id w:val="-225378916"/>
            <w:placeholder>
              <w:docPart w:val="65D49586B19947528F65C762EB680003"/>
            </w:placeholder>
            <w:showingPlcHdr/>
          </w:sdtPr>
          <w:sdtContent>
            <w:tc>
              <w:tcPr>
                <w:tcW w:w="4950" w:type="dxa"/>
              </w:tcPr>
              <w:p w14:paraId="4698BC70" w14:textId="41822D21"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BCA7ED8" w14:textId="6C81E1F0" w:rsidTr="00A06B2C">
        <w:trPr>
          <w:cantSplit/>
        </w:trPr>
        <w:tc>
          <w:tcPr>
            <w:tcW w:w="990" w:type="dxa"/>
          </w:tcPr>
          <w:p w14:paraId="141DBEA3" w14:textId="22591287" w:rsidR="00FF744C" w:rsidRPr="00C34C63" w:rsidRDefault="00FF744C" w:rsidP="00FF744C">
            <w:pPr>
              <w:jc w:val="center"/>
              <w:rPr>
                <w:rFonts w:cstheme="minorHAnsi"/>
                <w:b/>
                <w:bCs/>
              </w:rPr>
            </w:pPr>
            <w:r w:rsidRPr="00C34C63">
              <w:rPr>
                <w:rFonts w:cstheme="minorHAnsi"/>
                <w:b/>
                <w:bCs/>
              </w:rPr>
              <w:t>1-A-3</w:t>
            </w:r>
          </w:p>
        </w:tc>
        <w:tc>
          <w:tcPr>
            <w:tcW w:w="5490" w:type="dxa"/>
          </w:tcPr>
          <w:p w14:paraId="4107142D" w14:textId="01C47A84" w:rsidR="00FF744C" w:rsidRDefault="00FF744C" w:rsidP="002C6BB1">
            <w:pPr>
              <w:rPr>
                <w:rFonts w:eastAsia="Arial" w:cstheme="minorHAnsi"/>
              </w:rPr>
            </w:pPr>
            <w:r w:rsidRPr="00C34C63">
              <w:rPr>
                <w:rFonts w:eastAsia="Arial" w:cstheme="minorHAnsi"/>
              </w:rPr>
              <w:t xml:space="preserve">In Class A cases, a single dose of the same post-operative analgesic prescribed to the patient may be administered to that patient pre-operatively. Any additional doses or agents is considered sedation and must be conducted under Class </w:t>
            </w:r>
            <w:r w:rsidR="00714CF2">
              <w:rPr>
                <w:rFonts w:eastAsia="Arial" w:cstheme="minorHAnsi"/>
              </w:rPr>
              <w:t>B</w:t>
            </w:r>
            <w:r w:rsidR="00A910B1">
              <w:rPr>
                <w:rFonts w:eastAsia="Arial" w:cstheme="minorHAnsi"/>
              </w:rPr>
              <w:t xml:space="preserve">, </w:t>
            </w:r>
            <w:r w:rsidR="00714CF2">
              <w:rPr>
                <w:rFonts w:eastAsia="Arial" w:cstheme="minorHAnsi"/>
              </w:rPr>
              <w:t>C-M</w:t>
            </w:r>
            <w:r w:rsidR="00A910B1">
              <w:rPr>
                <w:rFonts w:eastAsia="Arial" w:cstheme="minorHAnsi"/>
              </w:rPr>
              <w:t xml:space="preserve">, </w:t>
            </w:r>
            <w:r w:rsidRPr="00C34C63">
              <w:rPr>
                <w:rFonts w:eastAsia="Arial" w:cstheme="minorHAnsi"/>
              </w:rPr>
              <w:t>or C standards.</w:t>
            </w:r>
          </w:p>
          <w:p w14:paraId="54272497" w14:textId="78F09813" w:rsidR="00150B5F" w:rsidRPr="00C34C63" w:rsidRDefault="00150B5F" w:rsidP="002C6BB1">
            <w:pPr>
              <w:rPr>
                <w:rFonts w:cstheme="minorHAnsi"/>
              </w:rPr>
            </w:pPr>
          </w:p>
        </w:tc>
        <w:tc>
          <w:tcPr>
            <w:tcW w:w="1350" w:type="dxa"/>
          </w:tcPr>
          <w:p w14:paraId="64B57F74" w14:textId="77777777" w:rsidR="00FF744C" w:rsidRPr="00C34C63" w:rsidRDefault="00FF744C" w:rsidP="00FF744C">
            <w:pPr>
              <w:rPr>
                <w:rFonts w:cstheme="minorHAnsi"/>
              </w:rPr>
            </w:pPr>
          </w:p>
        </w:tc>
        <w:tc>
          <w:tcPr>
            <w:tcW w:w="900" w:type="dxa"/>
          </w:tcPr>
          <w:p w14:paraId="0F7198B8" w14:textId="77777777" w:rsidR="00FF744C" w:rsidRPr="00C34C63" w:rsidRDefault="00FF744C" w:rsidP="00FF744C">
            <w:pPr>
              <w:rPr>
                <w:rFonts w:cstheme="minorHAnsi"/>
              </w:rPr>
            </w:pPr>
            <w:r w:rsidRPr="00C34C63">
              <w:rPr>
                <w:rFonts w:cstheme="minorHAnsi"/>
              </w:rPr>
              <w:t xml:space="preserve">A </w:t>
            </w:r>
          </w:p>
          <w:p w14:paraId="13FC7F85" w14:textId="77777777" w:rsidR="00FF744C" w:rsidRPr="00C34C63" w:rsidRDefault="00FF744C" w:rsidP="00FF744C">
            <w:pPr>
              <w:rPr>
                <w:rFonts w:cstheme="minorHAnsi"/>
              </w:rPr>
            </w:pPr>
            <w:r w:rsidRPr="00C34C63">
              <w:rPr>
                <w:rFonts w:cstheme="minorHAnsi"/>
              </w:rPr>
              <w:t xml:space="preserve">B </w:t>
            </w:r>
          </w:p>
          <w:p w14:paraId="58B4DF64" w14:textId="77777777" w:rsidR="00FF744C" w:rsidRPr="00C34C63" w:rsidRDefault="00FF744C" w:rsidP="00FF744C">
            <w:pPr>
              <w:rPr>
                <w:rFonts w:cstheme="minorHAnsi"/>
              </w:rPr>
            </w:pPr>
            <w:r w:rsidRPr="00C34C63">
              <w:rPr>
                <w:rFonts w:cstheme="minorHAnsi"/>
              </w:rPr>
              <w:t xml:space="preserve">C-M </w:t>
            </w:r>
          </w:p>
          <w:p w14:paraId="5880E672" w14:textId="2DEAE382" w:rsidR="00FF744C" w:rsidRPr="00C34C63" w:rsidRDefault="00FF744C" w:rsidP="00FF744C">
            <w:pPr>
              <w:rPr>
                <w:rFonts w:cstheme="minorHAnsi"/>
              </w:rPr>
            </w:pPr>
            <w:r w:rsidRPr="00C34C63">
              <w:rPr>
                <w:rFonts w:cstheme="minorHAnsi"/>
              </w:rPr>
              <w:t>C</w:t>
            </w:r>
          </w:p>
        </w:tc>
        <w:tc>
          <w:tcPr>
            <w:tcW w:w="1440" w:type="dxa"/>
          </w:tcPr>
          <w:p w14:paraId="6DEBD2CA" w14:textId="70193560"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0B028732" w14:textId="76656AA3"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0BF61D30" w14:textId="33C58958" w:rsidR="00FF744C" w:rsidRPr="00C34C63" w:rsidRDefault="00FF744C" w:rsidP="00FF744C">
            <w:pPr>
              <w:rPr>
                <w:rFonts w:cstheme="minorHAnsi"/>
              </w:rPr>
            </w:pPr>
          </w:p>
        </w:tc>
        <w:sdt>
          <w:sdtPr>
            <w:rPr>
              <w:rFonts w:cstheme="minorHAnsi"/>
            </w:rPr>
            <w:id w:val="1184863459"/>
            <w:placeholder>
              <w:docPart w:val="0F6B5E74F5E843E0824AE3EC4ECE5984"/>
            </w:placeholder>
            <w:showingPlcHdr/>
          </w:sdtPr>
          <w:sdtContent>
            <w:tc>
              <w:tcPr>
                <w:tcW w:w="4950" w:type="dxa"/>
              </w:tcPr>
              <w:p w14:paraId="4DC59871" w14:textId="0AF14409"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7017566" w14:textId="30760264" w:rsidTr="00A06B2C">
        <w:trPr>
          <w:cantSplit/>
        </w:trPr>
        <w:tc>
          <w:tcPr>
            <w:tcW w:w="990" w:type="dxa"/>
          </w:tcPr>
          <w:p w14:paraId="22711E74" w14:textId="2DD30C54" w:rsidR="00FF744C" w:rsidRPr="00C34C63" w:rsidRDefault="00FF744C" w:rsidP="00FF744C">
            <w:pPr>
              <w:jc w:val="center"/>
              <w:rPr>
                <w:rFonts w:cstheme="minorHAnsi"/>
                <w:b/>
                <w:bCs/>
              </w:rPr>
            </w:pPr>
            <w:r w:rsidRPr="00C34C63">
              <w:rPr>
                <w:rFonts w:cstheme="minorHAnsi"/>
                <w:b/>
                <w:bCs/>
              </w:rPr>
              <w:t>1-A-5</w:t>
            </w:r>
          </w:p>
        </w:tc>
        <w:tc>
          <w:tcPr>
            <w:tcW w:w="5490" w:type="dxa"/>
          </w:tcPr>
          <w:p w14:paraId="68AA16E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603CFEFE" w14:textId="77B67B9A" w:rsidR="00FF744C" w:rsidRPr="00C34C63" w:rsidRDefault="00FF744C" w:rsidP="00FF744C">
            <w:pPr>
              <w:autoSpaceDE w:val="0"/>
              <w:autoSpaceDN w:val="0"/>
              <w:adjustRightInd w:val="0"/>
              <w:rPr>
                <w:rFonts w:eastAsia="Arial" w:cstheme="minorHAnsi"/>
              </w:rPr>
            </w:pPr>
            <w:r w:rsidRPr="00C34C63">
              <w:rPr>
                <w:rFonts w:eastAsia="Arial" w:cstheme="minorHAnsi"/>
              </w:rPr>
              <w:t xml:space="preserve">Parenteral </w:t>
            </w:r>
            <w:r w:rsidR="00BD5A6B">
              <w:rPr>
                <w:rFonts w:eastAsia="Arial" w:cstheme="minorHAnsi"/>
              </w:rPr>
              <w:t>Sedation</w:t>
            </w:r>
            <w:r w:rsidRPr="00C34C63">
              <w:rPr>
                <w:rFonts w:eastAsia="Arial" w:cstheme="minorHAnsi"/>
              </w:rPr>
              <w:t>, which may be administered by any of the following:</w:t>
            </w:r>
          </w:p>
          <w:p w14:paraId="1F0F5222" w14:textId="72567659"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Anesthesiologist</w:t>
            </w:r>
          </w:p>
          <w:p w14:paraId="29CE9F7F" w14:textId="7A073129"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Certified Registered Nurse Anesthetist (CRNA) under physician supervision if required by state/local law</w:t>
            </w:r>
          </w:p>
          <w:p w14:paraId="76C98700" w14:textId="00F5E36A" w:rsidR="00FF744C" w:rsidRPr="00C34C63"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0F6DDF98" w14:textId="7422142C" w:rsidR="00FF744C" w:rsidRDefault="00FF744C" w:rsidP="00150B5F">
            <w:pPr>
              <w:autoSpaceDE w:val="0"/>
              <w:autoSpaceDN w:val="0"/>
              <w:adjustRightInd w:val="0"/>
              <w:ind w:left="434" w:hanging="180"/>
              <w:rPr>
                <w:rFonts w:eastAsia="Arial" w:cstheme="minorHAnsi"/>
              </w:rPr>
            </w:pPr>
            <w:r w:rsidRPr="00C34C63">
              <w:rPr>
                <w:rFonts w:eastAsia="Arial" w:cstheme="minorHAnsi"/>
              </w:rPr>
              <w:t>-</w:t>
            </w:r>
            <w:r w:rsidR="00150B5F">
              <w:rPr>
                <w:rFonts w:eastAsia="Arial" w:cstheme="minorHAnsi"/>
              </w:rPr>
              <w:t xml:space="preserve"> </w:t>
            </w:r>
            <w:r w:rsidRPr="00C34C63">
              <w:rPr>
                <w:rFonts w:eastAsia="Arial" w:cstheme="minorHAnsi"/>
              </w:rPr>
              <w:t>Registered nurse under the supervision of a qualified physician</w:t>
            </w:r>
          </w:p>
          <w:p w14:paraId="2374330D" w14:textId="479DE52E" w:rsidR="00150B5F" w:rsidRPr="00C2259A" w:rsidRDefault="00150B5F" w:rsidP="00C2259A">
            <w:pPr>
              <w:autoSpaceDE w:val="0"/>
              <w:autoSpaceDN w:val="0"/>
              <w:adjustRightInd w:val="0"/>
              <w:rPr>
                <w:rFonts w:eastAsia="Arial" w:cstheme="minorHAnsi"/>
              </w:rPr>
            </w:pPr>
          </w:p>
        </w:tc>
        <w:tc>
          <w:tcPr>
            <w:tcW w:w="1350" w:type="dxa"/>
          </w:tcPr>
          <w:p w14:paraId="6DED5E47" w14:textId="77777777" w:rsidR="00FF744C" w:rsidRPr="00C34C63" w:rsidRDefault="00FF744C" w:rsidP="00FF744C">
            <w:pPr>
              <w:rPr>
                <w:rFonts w:cstheme="minorHAnsi"/>
              </w:rPr>
            </w:pPr>
          </w:p>
        </w:tc>
        <w:tc>
          <w:tcPr>
            <w:tcW w:w="900" w:type="dxa"/>
          </w:tcPr>
          <w:p w14:paraId="206F4C38" w14:textId="77777777" w:rsidR="00FF744C" w:rsidRPr="00C34C63" w:rsidRDefault="00FF744C" w:rsidP="00FF744C">
            <w:pPr>
              <w:rPr>
                <w:rFonts w:cstheme="minorHAnsi"/>
              </w:rPr>
            </w:pPr>
            <w:r w:rsidRPr="00C34C63">
              <w:rPr>
                <w:rFonts w:cstheme="minorHAnsi"/>
              </w:rPr>
              <w:t xml:space="preserve">B </w:t>
            </w:r>
          </w:p>
          <w:p w14:paraId="68CBD098" w14:textId="77777777" w:rsidR="00FF744C" w:rsidRPr="00C34C63" w:rsidRDefault="00FF744C" w:rsidP="00FF744C">
            <w:pPr>
              <w:rPr>
                <w:rFonts w:cstheme="minorHAnsi"/>
              </w:rPr>
            </w:pPr>
            <w:r w:rsidRPr="00C34C63">
              <w:rPr>
                <w:rFonts w:cstheme="minorHAnsi"/>
              </w:rPr>
              <w:t xml:space="preserve">C-M </w:t>
            </w:r>
          </w:p>
          <w:p w14:paraId="61BC9851" w14:textId="6E0E364D" w:rsidR="00FF744C" w:rsidRPr="00C34C63" w:rsidRDefault="00FF744C" w:rsidP="00FF744C">
            <w:pPr>
              <w:rPr>
                <w:rFonts w:cstheme="minorHAnsi"/>
              </w:rPr>
            </w:pPr>
            <w:r w:rsidRPr="00C34C63">
              <w:rPr>
                <w:rFonts w:cstheme="minorHAnsi"/>
              </w:rPr>
              <w:t>C</w:t>
            </w:r>
          </w:p>
        </w:tc>
        <w:tc>
          <w:tcPr>
            <w:tcW w:w="1440" w:type="dxa"/>
          </w:tcPr>
          <w:p w14:paraId="78BAE243" w14:textId="5FC30084"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34870A3E" w14:textId="22AFE974"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34B10B0B" w14:textId="3EE48AD8" w:rsidR="00FF744C" w:rsidRPr="00C34C63" w:rsidRDefault="00FF744C" w:rsidP="00FF744C">
            <w:pPr>
              <w:rPr>
                <w:rFonts w:cstheme="minorHAnsi"/>
              </w:rPr>
            </w:pPr>
          </w:p>
        </w:tc>
        <w:sdt>
          <w:sdtPr>
            <w:rPr>
              <w:rFonts w:cstheme="minorHAnsi"/>
            </w:rPr>
            <w:id w:val="-4135233"/>
            <w:placeholder>
              <w:docPart w:val="1917160BEB4B4F6FBBF8C5AAA0FC54D7"/>
            </w:placeholder>
            <w:showingPlcHdr/>
          </w:sdtPr>
          <w:sdtContent>
            <w:tc>
              <w:tcPr>
                <w:tcW w:w="4950" w:type="dxa"/>
              </w:tcPr>
              <w:p w14:paraId="3A4679EA" w14:textId="7ACD4CFC" w:rsidR="00FF744C" w:rsidRPr="00C34C63" w:rsidRDefault="00FF744C" w:rsidP="00FF744C">
                <w:pPr>
                  <w:rPr>
                    <w:rFonts w:cstheme="minorHAnsi"/>
                    <w:color w:val="FF0000"/>
                  </w:rPr>
                </w:pPr>
                <w:r w:rsidRPr="00C34C63">
                  <w:rPr>
                    <w:rFonts w:cstheme="minorHAnsi"/>
                  </w:rPr>
                  <w:t>Enter observations of non-compliance, comments or notes here.</w:t>
                </w:r>
              </w:p>
            </w:tc>
          </w:sdtContent>
        </w:sdt>
      </w:tr>
      <w:tr w:rsidR="00FF744C" w14:paraId="12E43730" w14:textId="3CBFD9B4" w:rsidTr="00A06B2C">
        <w:trPr>
          <w:cantSplit/>
        </w:trPr>
        <w:tc>
          <w:tcPr>
            <w:tcW w:w="990" w:type="dxa"/>
          </w:tcPr>
          <w:p w14:paraId="5E0179B5" w14:textId="429D7B3A" w:rsidR="00FF744C" w:rsidRPr="00C34C63" w:rsidRDefault="00FF744C" w:rsidP="00FF744C">
            <w:pPr>
              <w:jc w:val="center"/>
              <w:rPr>
                <w:rFonts w:cstheme="minorHAnsi"/>
                <w:b/>
                <w:bCs/>
              </w:rPr>
            </w:pPr>
            <w:r w:rsidRPr="00C34C63">
              <w:rPr>
                <w:rFonts w:cstheme="minorHAnsi"/>
                <w:b/>
                <w:bCs/>
              </w:rPr>
              <w:t>1-A-8</w:t>
            </w:r>
          </w:p>
        </w:tc>
        <w:tc>
          <w:tcPr>
            <w:tcW w:w="5490" w:type="dxa"/>
          </w:tcPr>
          <w:p w14:paraId="1AF0E90C" w14:textId="77777777" w:rsidR="00A92F96" w:rsidRDefault="00FF744C" w:rsidP="00A92F96">
            <w:pPr>
              <w:ind w:firstLine="18"/>
              <w:rPr>
                <w:rFonts w:eastAsia="Times New Roman" w:cstheme="minorHAnsi"/>
                <w:color w:val="000000"/>
              </w:rPr>
            </w:pPr>
            <w:r w:rsidRPr="00C34C63">
              <w:rPr>
                <w:rFonts w:eastAsia="Times New Roman" w:cstheme="minorHAnsi"/>
                <w:color w:val="000000"/>
              </w:rPr>
              <w:t>In this facility, operations may be performed under:</w:t>
            </w:r>
          </w:p>
          <w:p w14:paraId="7D179B5D" w14:textId="66FD6765" w:rsidR="001E5A3E" w:rsidRDefault="00FF744C" w:rsidP="00CF7FEA">
            <w:pPr>
              <w:ind w:left="70" w:firstLine="14"/>
              <w:rPr>
                <w:rFonts w:eastAsia="Times New Roman" w:cstheme="minorHAnsi"/>
                <w:color w:val="000000"/>
              </w:rPr>
            </w:pPr>
            <w:r w:rsidRPr="00C34C63">
              <w:rPr>
                <w:rFonts w:eastAsia="Times New Roman" w:cstheme="minorHAnsi"/>
                <w:color w:val="000000"/>
              </w:rPr>
              <w:t>Field and Peripheral Nerve Blocks, which may be administered by any of the following:</w:t>
            </w:r>
          </w:p>
          <w:p w14:paraId="53F4609F" w14:textId="22DFC1B9" w:rsidR="00150B5F"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Anesthesiologist</w:t>
            </w:r>
          </w:p>
          <w:p w14:paraId="2A18DB34" w14:textId="0FBD2584" w:rsidR="001E5A3E"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Certified Registered Nurse Anesthetist (CRNA) under physician supervision if required by state/local law</w:t>
            </w:r>
          </w:p>
          <w:p w14:paraId="49F515BB" w14:textId="6655047B" w:rsidR="001E5A3E"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Anesthesia assistant as certified by the National Commission for the Certification of Anesthesiologist Assistants (NCCAA) under direct supervision of an anesthesiologist</w:t>
            </w:r>
          </w:p>
          <w:p w14:paraId="1E928BC7" w14:textId="336C2C25" w:rsidR="00FF744C" w:rsidRDefault="00FF744C" w:rsidP="001E5A3E">
            <w:pPr>
              <w:ind w:left="434" w:hanging="166"/>
              <w:rPr>
                <w:rFonts w:eastAsia="Times New Roman" w:cstheme="minorHAnsi"/>
                <w:color w:val="000000"/>
              </w:rPr>
            </w:pPr>
            <w:r w:rsidRPr="00C34C63">
              <w:rPr>
                <w:rFonts w:eastAsia="Times New Roman" w:cstheme="minorHAnsi"/>
                <w:color w:val="000000"/>
              </w:rPr>
              <w:t>-</w:t>
            </w:r>
            <w:r w:rsidR="001E5A3E">
              <w:rPr>
                <w:rFonts w:eastAsia="Times New Roman" w:cstheme="minorHAnsi"/>
                <w:color w:val="000000"/>
              </w:rPr>
              <w:t xml:space="preserve"> </w:t>
            </w:r>
            <w:r w:rsidRPr="00C34C63">
              <w:rPr>
                <w:rFonts w:eastAsia="Times New Roman" w:cstheme="minorHAnsi"/>
                <w:color w:val="000000"/>
              </w:rPr>
              <w:t>Registered nurse under the supervision of a qualified physician</w:t>
            </w:r>
          </w:p>
          <w:p w14:paraId="171E6C3C" w14:textId="5A6CE4CE" w:rsidR="00150B5F" w:rsidRPr="00C2259A" w:rsidRDefault="00150B5F" w:rsidP="00C2259A">
            <w:pPr>
              <w:ind w:hanging="76"/>
              <w:rPr>
                <w:rFonts w:eastAsia="Times New Roman" w:cstheme="minorHAnsi"/>
                <w:color w:val="000000"/>
              </w:rPr>
            </w:pPr>
          </w:p>
        </w:tc>
        <w:tc>
          <w:tcPr>
            <w:tcW w:w="1350" w:type="dxa"/>
          </w:tcPr>
          <w:p w14:paraId="478A8B77" w14:textId="77777777" w:rsidR="00FF744C" w:rsidRPr="00C34C63" w:rsidRDefault="00FF744C" w:rsidP="00FF744C">
            <w:pPr>
              <w:rPr>
                <w:rFonts w:cstheme="minorHAnsi"/>
              </w:rPr>
            </w:pPr>
          </w:p>
        </w:tc>
        <w:tc>
          <w:tcPr>
            <w:tcW w:w="900" w:type="dxa"/>
          </w:tcPr>
          <w:p w14:paraId="4151FA68" w14:textId="77777777" w:rsidR="00FF744C" w:rsidRPr="00C34C63" w:rsidRDefault="00FF744C" w:rsidP="00FF744C">
            <w:pPr>
              <w:rPr>
                <w:rFonts w:cstheme="minorHAnsi"/>
              </w:rPr>
            </w:pPr>
            <w:r w:rsidRPr="00C34C63">
              <w:rPr>
                <w:rFonts w:cstheme="minorHAnsi"/>
              </w:rPr>
              <w:t xml:space="preserve">B </w:t>
            </w:r>
          </w:p>
          <w:p w14:paraId="01002C92" w14:textId="77777777" w:rsidR="00FF744C" w:rsidRPr="00C34C63" w:rsidRDefault="00FF744C" w:rsidP="00FF744C">
            <w:pPr>
              <w:rPr>
                <w:rFonts w:cstheme="minorHAnsi"/>
              </w:rPr>
            </w:pPr>
            <w:r w:rsidRPr="00C34C63">
              <w:rPr>
                <w:rFonts w:cstheme="minorHAnsi"/>
              </w:rPr>
              <w:t xml:space="preserve">C-M </w:t>
            </w:r>
          </w:p>
          <w:p w14:paraId="1B992426" w14:textId="7EBA86C5" w:rsidR="00FF744C" w:rsidRPr="00C34C63" w:rsidRDefault="00FF744C" w:rsidP="00FF744C">
            <w:pPr>
              <w:rPr>
                <w:rFonts w:cstheme="minorHAnsi"/>
              </w:rPr>
            </w:pPr>
            <w:r w:rsidRPr="00C34C63">
              <w:rPr>
                <w:rFonts w:cstheme="minorHAnsi"/>
              </w:rPr>
              <w:t>C</w:t>
            </w:r>
          </w:p>
        </w:tc>
        <w:tc>
          <w:tcPr>
            <w:tcW w:w="1440" w:type="dxa"/>
          </w:tcPr>
          <w:p w14:paraId="488DAAF1" w14:textId="2F01A730"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7DE3CC0B" w14:textId="28DDE5E3"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7EC2D14B" w14:textId="646343A4" w:rsidR="00FF744C" w:rsidRPr="00C34C63" w:rsidRDefault="00FF744C" w:rsidP="00FF744C">
            <w:pPr>
              <w:rPr>
                <w:rFonts w:cstheme="minorHAnsi"/>
              </w:rPr>
            </w:pPr>
          </w:p>
        </w:tc>
        <w:sdt>
          <w:sdtPr>
            <w:rPr>
              <w:rFonts w:cstheme="minorHAnsi"/>
            </w:rPr>
            <w:id w:val="-1411997571"/>
            <w:placeholder>
              <w:docPart w:val="367B41C736BF4E1DBBC6F3AF5926BBA6"/>
            </w:placeholder>
            <w:showingPlcHdr/>
          </w:sdtPr>
          <w:sdtContent>
            <w:tc>
              <w:tcPr>
                <w:tcW w:w="4950" w:type="dxa"/>
              </w:tcPr>
              <w:p w14:paraId="270FA41C" w14:textId="200E0EE8"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37B3B2E3" w14:textId="1E179839" w:rsidTr="00A06B2C">
        <w:trPr>
          <w:cantSplit/>
        </w:trPr>
        <w:tc>
          <w:tcPr>
            <w:tcW w:w="990" w:type="dxa"/>
          </w:tcPr>
          <w:p w14:paraId="10EED644" w14:textId="457A9E16" w:rsidR="00FF744C" w:rsidRPr="00C34C63" w:rsidRDefault="00FF744C" w:rsidP="00FF744C">
            <w:pPr>
              <w:jc w:val="center"/>
              <w:rPr>
                <w:rFonts w:cstheme="minorHAnsi"/>
                <w:b/>
                <w:bCs/>
              </w:rPr>
            </w:pPr>
            <w:r w:rsidRPr="00C34C63">
              <w:rPr>
                <w:rFonts w:cstheme="minorHAnsi"/>
                <w:b/>
                <w:bCs/>
              </w:rPr>
              <w:t>1-A-10</w:t>
            </w:r>
          </w:p>
        </w:tc>
        <w:tc>
          <w:tcPr>
            <w:tcW w:w="5490" w:type="dxa"/>
          </w:tcPr>
          <w:p w14:paraId="44476E5A"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0361390F"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Dissociative Drugs, excluding Propofol, which may be administered by any of the following:</w:t>
            </w:r>
          </w:p>
          <w:p w14:paraId="43D69711" w14:textId="42DE5E7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1A6E3DDF" w14:textId="67DADF55"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12484D8F" w14:textId="52B6B37E"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616DE9EC" w14:textId="4610CD0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Registered nurse under the supervision of a qualified physician</w:t>
            </w:r>
          </w:p>
          <w:p w14:paraId="359EB01E" w14:textId="6E5F8493" w:rsidR="00FF744C" w:rsidRPr="00C34C63" w:rsidRDefault="00FF744C" w:rsidP="00FF744C">
            <w:pPr>
              <w:autoSpaceDE w:val="0"/>
              <w:autoSpaceDN w:val="0"/>
              <w:adjustRightInd w:val="0"/>
              <w:rPr>
                <w:rFonts w:eastAsia="Arial" w:cstheme="minorHAnsi"/>
              </w:rPr>
            </w:pPr>
          </w:p>
        </w:tc>
        <w:tc>
          <w:tcPr>
            <w:tcW w:w="1350" w:type="dxa"/>
          </w:tcPr>
          <w:p w14:paraId="23D73855" w14:textId="77777777" w:rsidR="00FF744C" w:rsidRPr="00C34C63" w:rsidRDefault="00FF744C" w:rsidP="00FF744C">
            <w:pPr>
              <w:rPr>
                <w:rFonts w:cstheme="minorHAnsi"/>
              </w:rPr>
            </w:pPr>
          </w:p>
        </w:tc>
        <w:tc>
          <w:tcPr>
            <w:tcW w:w="900" w:type="dxa"/>
          </w:tcPr>
          <w:p w14:paraId="79BBBE44" w14:textId="77777777" w:rsidR="00FF744C" w:rsidRPr="00C34C63" w:rsidRDefault="00FF744C" w:rsidP="00FF744C">
            <w:pPr>
              <w:rPr>
                <w:rFonts w:cstheme="minorHAnsi"/>
              </w:rPr>
            </w:pPr>
            <w:r w:rsidRPr="00C34C63">
              <w:rPr>
                <w:rFonts w:cstheme="minorHAnsi"/>
              </w:rPr>
              <w:t xml:space="preserve">B </w:t>
            </w:r>
          </w:p>
          <w:p w14:paraId="327F1FE7" w14:textId="77777777" w:rsidR="00FF744C" w:rsidRPr="00C34C63" w:rsidRDefault="00FF744C" w:rsidP="00FF744C">
            <w:pPr>
              <w:rPr>
                <w:rFonts w:cstheme="minorHAnsi"/>
              </w:rPr>
            </w:pPr>
            <w:r w:rsidRPr="00C34C63">
              <w:rPr>
                <w:rFonts w:cstheme="minorHAnsi"/>
              </w:rPr>
              <w:t xml:space="preserve">C-M </w:t>
            </w:r>
          </w:p>
          <w:p w14:paraId="1298C8A8" w14:textId="51F7BBA8" w:rsidR="00FF744C" w:rsidRPr="00C34C63" w:rsidRDefault="00FF744C" w:rsidP="00FF744C">
            <w:pPr>
              <w:rPr>
                <w:rFonts w:cstheme="minorHAnsi"/>
              </w:rPr>
            </w:pPr>
            <w:r w:rsidRPr="00C34C63">
              <w:rPr>
                <w:rFonts w:cstheme="minorHAnsi"/>
              </w:rPr>
              <w:t>C</w:t>
            </w:r>
          </w:p>
        </w:tc>
        <w:tc>
          <w:tcPr>
            <w:tcW w:w="1440" w:type="dxa"/>
          </w:tcPr>
          <w:p w14:paraId="120BAE9F" w14:textId="0A2C15CF"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6536CAB9" w14:textId="16D54F80"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0A569C37" w14:textId="0737C818" w:rsidR="00FF744C" w:rsidRPr="00C34C63" w:rsidRDefault="00FF744C" w:rsidP="00FF744C">
            <w:pPr>
              <w:rPr>
                <w:rFonts w:cstheme="minorHAnsi"/>
              </w:rPr>
            </w:pPr>
          </w:p>
        </w:tc>
        <w:sdt>
          <w:sdtPr>
            <w:rPr>
              <w:rFonts w:cstheme="minorHAnsi"/>
            </w:rPr>
            <w:id w:val="-315184482"/>
            <w:placeholder>
              <w:docPart w:val="5939B74E38924540812F1FF4A491C13F"/>
            </w:placeholder>
            <w:showingPlcHdr/>
          </w:sdtPr>
          <w:sdtContent>
            <w:tc>
              <w:tcPr>
                <w:tcW w:w="4950" w:type="dxa"/>
              </w:tcPr>
              <w:p w14:paraId="0A377237" w14:textId="709B6505"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5670B5EF" w14:textId="0C25619B" w:rsidTr="00A06B2C">
        <w:trPr>
          <w:cantSplit/>
        </w:trPr>
        <w:tc>
          <w:tcPr>
            <w:tcW w:w="990" w:type="dxa"/>
          </w:tcPr>
          <w:p w14:paraId="1531D71A" w14:textId="17281997" w:rsidR="00FF744C" w:rsidRPr="00C34C63" w:rsidRDefault="00FF744C" w:rsidP="00FF744C">
            <w:pPr>
              <w:jc w:val="center"/>
              <w:rPr>
                <w:rFonts w:cstheme="minorHAnsi"/>
                <w:b/>
                <w:bCs/>
              </w:rPr>
            </w:pPr>
            <w:r w:rsidRPr="00C34C63">
              <w:rPr>
                <w:rFonts w:cstheme="minorHAnsi"/>
                <w:b/>
                <w:bCs/>
              </w:rPr>
              <w:t>1-A-12</w:t>
            </w:r>
          </w:p>
        </w:tc>
        <w:tc>
          <w:tcPr>
            <w:tcW w:w="5490" w:type="dxa"/>
          </w:tcPr>
          <w:p w14:paraId="7763DDAE"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4D3C42A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Nitrous Oxide, which may be administered by any of the following:</w:t>
            </w:r>
          </w:p>
          <w:p w14:paraId="1BD54CBF" w14:textId="2285CB07"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60EDF395" w14:textId="01CAA2B0"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23A67DD0" w14:textId="55CFF6EE"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7BBE57F" w14:textId="2640DCC2"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Registered nurse under the supervision of a qualified physician</w:t>
            </w:r>
          </w:p>
          <w:p w14:paraId="3415CD9F" w14:textId="7A21A4CA" w:rsidR="00FF744C" w:rsidRPr="00C34C63" w:rsidRDefault="00FF744C" w:rsidP="00FF744C">
            <w:pPr>
              <w:autoSpaceDE w:val="0"/>
              <w:autoSpaceDN w:val="0"/>
              <w:adjustRightInd w:val="0"/>
              <w:rPr>
                <w:rFonts w:eastAsia="Arial" w:cstheme="minorHAnsi"/>
              </w:rPr>
            </w:pPr>
          </w:p>
        </w:tc>
        <w:tc>
          <w:tcPr>
            <w:tcW w:w="1350" w:type="dxa"/>
          </w:tcPr>
          <w:p w14:paraId="437E2A0C" w14:textId="77777777" w:rsidR="00FF744C" w:rsidRPr="00C34C63" w:rsidRDefault="00FF744C" w:rsidP="00FF744C">
            <w:pPr>
              <w:rPr>
                <w:rFonts w:cstheme="minorHAnsi"/>
              </w:rPr>
            </w:pPr>
          </w:p>
        </w:tc>
        <w:tc>
          <w:tcPr>
            <w:tcW w:w="900" w:type="dxa"/>
          </w:tcPr>
          <w:p w14:paraId="39489B14" w14:textId="77777777" w:rsidR="00FF744C" w:rsidRPr="00C34C63" w:rsidRDefault="00FF744C" w:rsidP="00FF744C">
            <w:pPr>
              <w:rPr>
                <w:rFonts w:cstheme="minorHAnsi"/>
              </w:rPr>
            </w:pPr>
            <w:r w:rsidRPr="00C34C63">
              <w:rPr>
                <w:rFonts w:cstheme="minorHAnsi"/>
              </w:rPr>
              <w:t xml:space="preserve">B </w:t>
            </w:r>
          </w:p>
          <w:p w14:paraId="317233A5" w14:textId="77777777" w:rsidR="00FF744C" w:rsidRPr="00C34C63" w:rsidRDefault="00FF744C" w:rsidP="00FF744C">
            <w:pPr>
              <w:rPr>
                <w:rFonts w:cstheme="minorHAnsi"/>
              </w:rPr>
            </w:pPr>
            <w:r w:rsidRPr="00C34C63">
              <w:rPr>
                <w:rFonts w:cstheme="minorHAnsi"/>
              </w:rPr>
              <w:t xml:space="preserve">C-M </w:t>
            </w:r>
          </w:p>
          <w:p w14:paraId="5A1FEDAB" w14:textId="05341191" w:rsidR="00FF744C" w:rsidRPr="00C34C63" w:rsidRDefault="00FF744C" w:rsidP="00FF744C">
            <w:pPr>
              <w:rPr>
                <w:rFonts w:cstheme="minorHAnsi"/>
              </w:rPr>
            </w:pPr>
            <w:r w:rsidRPr="00C34C63">
              <w:rPr>
                <w:rFonts w:cstheme="minorHAnsi"/>
              </w:rPr>
              <w:t>C</w:t>
            </w:r>
          </w:p>
        </w:tc>
        <w:tc>
          <w:tcPr>
            <w:tcW w:w="1440" w:type="dxa"/>
          </w:tcPr>
          <w:p w14:paraId="423CBF78" w14:textId="32336E7D"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2F8A3EA7" w14:textId="330EEE77"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15ED94C3" w14:textId="28A1BC38" w:rsidR="00FF744C" w:rsidRPr="00C34C63" w:rsidRDefault="00FF744C" w:rsidP="00FF744C">
            <w:pPr>
              <w:rPr>
                <w:rFonts w:cstheme="minorHAnsi"/>
              </w:rPr>
            </w:pPr>
          </w:p>
        </w:tc>
        <w:sdt>
          <w:sdtPr>
            <w:rPr>
              <w:rFonts w:cstheme="minorHAnsi"/>
            </w:rPr>
            <w:id w:val="1808746526"/>
            <w:placeholder>
              <w:docPart w:val="A90C319EEBB04E4DBE706AE8C414CD32"/>
            </w:placeholder>
            <w:showingPlcHdr/>
          </w:sdtPr>
          <w:sdtContent>
            <w:tc>
              <w:tcPr>
                <w:tcW w:w="4950" w:type="dxa"/>
              </w:tcPr>
              <w:p w14:paraId="111E1E93" w14:textId="239CBB51"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16B72600" w14:textId="4B87A7C5" w:rsidTr="00A06B2C">
        <w:trPr>
          <w:cantSplit/>
        </w:trPr>
        <w:tc>
          <w:tcPr>
            <w:tcW w:w="990" w:type="dxa"/>
          </w:tcPr>
          <w:p w14:paraId="5825F98A" w14:textId="6CBE52FE" w:rsidR="00FF744C" w:rsidRPr="00C34C63" w:rsidRDefault="00FF744C" w:rsidP="00FF744C">
            <w:pPr>
              <w:jc w:val="center"/>
              <w:rPr>
                <w:rFonts w:cstheme="minorHAnsi"/>
                <w:b/>
                <w:bCs/>
              </w:rPr>
            </w:pPr>
            <w:r w:rsidRPr="00C34C63">
              <w:rPr>
                <w:rFonts w:cstheme="minorHAnsi"/>
                <w:b/>
                <w:bCs/>
              </w:rPr>
              <w:t>1-A-14</w:t>
            </w:r>
          </w:p>
        </w:tc>
        <w:tc>
          <w:tcPr>
            <w:tcW w:w="5490" w:type="dxa"/>
          </w:tcPr>
          <w:p w14:paraId="43E2F97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The use of propofol, spinal anesthesia, epidural anesthesia, endotracheal intubation anesthesia, laryngeal mask airway anesthesia, and/or inhalation general anesthesia (excluding nitrous oxide) is prohibited.</w:t>
            </w:r>
          </w:p>
          <w:p w14:paraId="75889434" w14:textId="77777777" w:rsidR="00FF744C" w:rsidRPr="00C34C63" w:rsidRDefault="00FF744C" w:rsidP="00FF744C">
            <w:pPr>
              <w:rPr>
                <w:rFonts w:cstheme="minorHAnsi"/>
              </w:rPr>
            </w:pPr>
          </w:p>
        </w:tc>
        <w:tc>
          <w:tcPr>
            <w:tcW w:w="1350" w:type="dxa"/>
          </w:tcPr>
          <w:p w14:paraId="1C8B3A62" w14:textId="77777777" w:rsidR="00FF744C" w:rsidRPr="00C34C63" w:rsidRDefault="00FF744C" w:rsidP="00FF744C">
            <w:pPr>
              <w:rPr>
                <w:rFonts w:cstheme="minorHAnsi"/>
              </w:rPr>
            </w:pPr>
          </w:p>
        </w:tc>
        <w:tc>
          <w:tcPr>
            <w:tcW w:w="900" w:type="dxa"/>
          </w:tcPr>
          <w:p w14:paraId="568D4A57" w14:textId="73747FC9" w:rsidR="00FF744C" w:rsidRPr="00C34C63" w:rsidRDefault="00C14A77" w:rsidP="00FF744C">
            <w:pPr>
              <w:rPr>
                <w:rFonts w:cstheme="minorHAnsi"/>
              </w:rPr>
            </w:pPr>
            <w:r>
              <w:rPr>
                <w:rFonts w:cstheme="minorHAnsi"/>
              </w:rPr>
              <w:t>B</w:t>
            </w:r>
          </w:p>
        </w:tc>
        <w:tc>
          <w:tcPr>
            <w:tcW w:w="1440" w:type="dxa"/>
          </w:tcPr>
          <w:p w14:paraId="12A56DEF" w14:textId="6564B6F9"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6F7729BC" w14:textId="7CFC2333"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75DF6874" w14:textId="366D2F7F" w:rsidR="00FF744C" w:rsidRPr="00C34C63" w:rsidRDefault="00FF744C" w:rsidP="00FF744C">
            <w:pPr>
              <w:rPr>
                <w:rFonts w:cstheme="minorHAnsi"/>
              </w:rPr>
            </w:pPr>
          </w:p>
        </w:tc>
        <w:sdt>
          <w:sdtPr>
            <w:rPr>
              <w:rFonts w:cstheme="minorHAnsi"/>
            </w:rPr>
            <w:id w:val="-1279724009"/>
            <w:placeholder>
              <w:docPart w:val="BA59E16D82DE436283D64B7F87BE6FE2"/>
            </w:placeholder>
            <w:showingPlcHdr/>
          </w:sdtPr>
          <w:sdtContent>
            <w:tc>
              <w:tcPr>
                <w:tcW w:w="4950" w:type="dxa"/>
              </w:tcPr>
              <w:p w14:paraId="2E3C1D83" w14:textId="1B7CC4E7"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0318265" w14:textId="53450879" w:rsidTr="00A06B2C">
        <w:trPr>
          <w:cantSplit/>
        </w:trPr>
        <w:tc>
          <w:tcPr>
            <w:tcW w:w="990" w:type="dxa"/>
          </w:tcPr>
          <w:p w14:paraId="0B398B38" w14:textId="59699531" w:rsidR="00FF744C" w:rsidRPr="00C34C63" w:rsidRDefault="00FF744C" w:rsidP="00FF744C">
            <w:pPr>
              <w:jc w:val="center"/>
              <w:rPr>
                <w:rFonts w:cstheme="minorHAnsi"/>
                <w:b/>
                <w:bCs/>
              </w:rPr>
            </w:pPr>
            <w:r w:rsidRPr="00C34C63">
              <w:rPr>
                <w:rFonts w:cstheme="minorHAnsi"/>
                <w:b/>
                <w:bCs/>
              </w:rPr>
              <w:t>1-A-15</w:t>
            </w:r>
          </w:p>
        </w:tc>
        <w:tc>
          <w:tcPr>
            <w:tcW w:w="5490" w:type="dxa"/>
          </w:tcPr>
          <w:p w14:paraId="399EA62E"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165A0D7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Propofol, which may be administered by any of the following:</w:t>
            </w:r>
          </w:p>
          <w:p w14:paraId="17C2CD58" w14:textId="7E3E252C"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274C7745" w14:textId="3124F99A"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3B8864CA" w14:textId="72886315"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7A8F613C" w14:textId="3194BDDE" w:rsidR="00C2259A" w:rsidRPr="00C34C63" w:rsidRDefault="00C2259A" w:rsidP="00FF744C">
            <w:pPr>
              <w:rPr>
                <w:rFonts w:cstheme="minorHAnsi"/>
              </w:rPr>
            </w:pPr>
          </w:p>
        </w:tc>
        <w:tc>
          <w:tcPr>
            <w:tcW w:w="1350" w:type="dxa"/>
          </w:tcPr>
          <w:p w14:paraId="597492CA" w14:textId="77777777" w:rsidR="00FF744C" w:rsidRPr="00C34C63" w:rsidRDefault="00FF744C" w:rsidP="00FF744C">
            <w:pPr>
              <w:rPr>
                <w:rFonts w:cstheme="minorHAnsi"/>
              </w:rPr>
            </w:pPr>
          </w:p>
        </w:tc>
        <w:tc>
          <w:tcPr>
            <w:tcW w:w="900" w:type="dxa"/>
          </w:tcPr>
          <w:p w14:paraId="4767EF5A" w14:textId="77777777" w:rsidR="00FF744C" w:rsidRPr="00C34C63" w:rsidRDefault="00FF744C" w:rsidP="00FF744C">
            <w:pPr>
              <w:rPr>
                <w:rFonts w:cstheme="minorHAnsi"/>
              </w:rPr>
            </w:pPr>
            <w:r w:rsidRPr="00C34C63">
              <w:rPr>
                <w:rFonts w:cstheme="minorHAnsi"/>
              </w:rPr>
              <w:t xml:space="preserve">C-M </w:t>
            </w:r>
          </w:p>
          <w:p w14:paraId="1BDDA05A" w14:textId="7956379E" w:rsidR="00FF744C" w:rsidRPr="00C34C63" w:rsidRDefault="00FF744C" w:rsidP="00FF744C">
            <w:pPr>
              <w:rPr>
                <w:rFonts w:cstheme="minorHAnsi"/>
              </w:rPr>
            </w:pPr>
            <w:r w:rsidRPr="00C34C63">
              <w:rPr>
                <w:rFonts w:cstheme="minorHAnsi"/>
              </w:rPr>
              <w:t>C</w:t>
            </w:r>
          </w:p>
        </w:tc>
        <w:tc>
          <w:tcPr>
            <w:tcW w:w="1440" w:type="dxa"/>
          </w:tcPr>
          <w:p w14:paraId="72B9EEF0" w14:textId="541A8418"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62105077" w14:textId="567D5F8C"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65470256" w14:textId="36C00376" w:rsidR="00FF744C" w:rsidRPr="00C34C63" w:rsidRDefault="00FF744C" w:rsidP="00FF744C">
            <w:pPr>
              <w:rPr>
                <w:rFonts w:cstheme="minorHAnsi"/>
              </w:rPr>
            </w:pPr>
          </w:p>
        </w:tc>
        <w:sdt>
          <w:sdtPr>
            <w:rPr>
              <w:rFonts w:cstheme="minorHAnsi"/>
            </w:rPr>
            <w:id w:val="596450371"/>
            <w:placeholder>
              <w:docPart w:val="7A0FF3E614DB4921A06FF70D94CD5092"/>
            </w:placeholder>
            <w:showingPlcHdr/>
          </w:sdtPr>
          <w:sdtContent>
            <w:tc>
              <w:tcPr>
                <w:tcW w:w="4950" w:type="dxa"/>
              </w:tcPr>
              <w:p w14:paraId="1A62FAA7" w14:textId="446BAC64"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4617D777" w14:textId="62369356" w:rsidTr="00A06B2C">
        <w:trPr>
          <w:cantSplit/>
        </w:trPr>
        <w:tc>
          <w:tcPr>
            <w:tcW w:w="990" w:type="dxa"/>
          </w:tcPr>
          <w:p w14:paraId="36643EC6" w14:textId="19D6CC4A" w:rsidR="00FF744C" w:rsidRPr="00C34C63" w:rsidRDefault="00FF744C" w:rsidP="00FF744C">
            <w:pPr>
              <w:jc w:val="center"/>
              <w:rPr>
                <w:rFonts w:cstheme="minorHAnsi"/>
                <w:b/>
                <w:bCs/>
              </w:rPr>
            </w:pPr>
            <w:r w:rsidRPr="00C34C63">
              <w:rPr>
                <w:rFonts w:cstheme="minorHAnsi"/>
                <w:b/>
                <w:bCs/>
              </w:rPr>
              <w:t>1-A-17</w:t>
            </w:r>
          </w:p>
        </w:tc>
        <w:tc>
          <w:tcPr>
            <w:tcW w:w="5490" w:type="dxa"/>
          </w:tcPr>
          <w:p w14:paraId="3EC902ED" w14:textId="2B701F02" w:rsidR="00FF744C" w:rsidRPr="00C34C63" w:rsidRDefault="00FF744C" w:rsidP="00FF744C">
            <w:pPr>
              <w:autoSpaceDE w:val="0"/>
              <w:autoSpaceDN w:val="0"/>
              <w:adjustRightInd w:val="0"/>
              <w:rPr>
                <w:rFonts w:eastAsia="Arial" w:cstheme="minorHAnsi"/>
              </w:rPr>
            </w:pPr>
            <w:r w:rsidRPr="00C34C63">
              <w:rPr>
                <w:rFonts w:eastAsia="Arial" w:cstheme="minorHAnsi"/>
              </w:rPr>
              <w:t>The use of endotracheal intubation anesthesia, laryngeal mask airway anesthesia, and/or inhalation general anesthesia (excluding nitrous oxide) is prohibited.</w:t>
            </w:r>
          </w:p>
          <w:p w14:paraId="40822580" w14:textId="57B11B1B" w:rsidR="00C2259A" w:rsidRPr="00C34C63" w:rsidRDefault="00C2259A" w:rsidP="00FF744C">
            <w:pPr>
              <w:rPr>
                <w:rFonts w:cstheme="minorHAnsi"/>
              </w:rPr>
            </w:pPr>
          </w:p>
        </w:tc>
        <w:tc>
          <w:tcPr>
            <w:tcW w:w="1350" w:type="dxa"/>
          </w:tcPr>
          <w:p w14:paraId="0B2FE7FE" w14:textId="77777777" w:rsidR="00FF744C" w:rsidRPr="00C34C63" w:rsidRDefault="00FF744C" w:rsidP="00FF744C">
            <w:pPr>
              <w:rPr>
                <w:rFonts w:cstheme="minorHAnsi"/>
              </w:rPr>
            </w:pPr>
          </w:p>
        </w:tc>
        <w:tc>
          <w:tcPr>
            <w:tcW w:w="900" w:type="dxa"/>
          </w:tcPr>
          <w:p w14:paraId="5D121209" w14:textId="77777777" w:rsidR="00FF744C" w:rsidRPr="00C34C63" w:rsidRDefault="00FF744C" w:rsidP="00FF744C">
            <w:pPr>
              <w:rPr>
                <w:rFonts w:cstheme="minorHAnsi"/>
              </w:rPr>
            </w:pPr>
            <w:r w:rsidRPr="00C34C63">
              <w:rPr>
                <w:rFonts w:cstheme="minorHAnsi"/>
              </w:rPr>
              <w:t xml:space="preserve">C-M </w:t>
            </w:r>
          </w:p>
          <w:p w14:paraId="4414772D" w14:textId="57573FD3" w:rsidR="00FF744C" w:rsidRPr="00C34C63" w:rsidRDefault="00FF744C" w:rsidP="00FF744C">
            <w:pPr>
              <w:rPr>
                <w:rFonts w:cstheme="minorHAnsi"/>
              </w:rPr>
            </w:pPr>
          </w:p>
        </w:tc>
        <w:tc>
          <w:tcPr>
            <w:tcW w:w="1440" w:type="dxa"/>
          </w:tcPr>
          <w:p w14:paraId="1E195ED5" w14:textId="1288002F"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4E57E107" w14:textId="67885CFA"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4C85DA63" w14:textId="5AB4E82F" w:rsidR="00FF744C" w:rsidRPr="00C34C63" w:rsidRDefault="00FF744C" w:rsidP="00FF744C">
            <w:pPr>
              <w:rPr>
                <w:rFonts w:cstheme="minorHAnsi"/>
              </w:rPr>
            </w:pPr>
          </w:p>
        </w:tc>
        <w:sdt>
          <w:sdtPr>
            <w:rPr>
              <w:rFonts w:cstheme="minorHAnsi"/>
            </w:rPr>
            <w:id w:val="1234810035"/>
            <w:placeholder>
              <w:docPart w:val="0D987599140C48D185DD0E5BF7D38FB3"/>
            </w:placeholder>
            <w:showingPlcHdr/>
          </w:sdtPr>
          <w:sdtContent>
            <w:tc>
              <w:tcPr>
                <w:tcW w:w="4950" w:type="dxa"/>
              </w:tcPr>
              <w:p w14:paraId="62BF2CB2" w14:textId="4CFDC5EB"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E172D06" w14:textId="5B229C6D" w:rsidTr="00A06B2C">
        <w:trPr>
          <w:cantSplit/>
        </w:trPr>
        <w:tc>
          <w:tcPr>
            <w:tcW w:w="990" w:type="dxa"/>
          </w:tcPr>
          <w:p w14:paraId="1BB1BF5B" w14:textId="5AA72C61" w:rsidR="00FF744C" w:rsidRPr="00C34C63" w:rsidRDefault="00FF744C" w:rsidP="00FF744C">
            <w:pPr>
              <w:jc w:val="center"/>
              <w:rPr>
                <w:rFonts w:cstheme="minorHAnsi"/>
                <w:b/>
                <w:bCs/>
              </w:rPr>
            </w:pPr>
            <w:r w:rsidRPr="00C34C63">
              <w:rPr>
                <w:rFonts w:cstheme="minorHAnsi"/>
                <w:b/>
                <w:bCs/>
              </w:rPr>
              <w:t>1-A-18</w:t>
            </w:r>
          </w:p>
        </w:tc>
        <w:tc>
          <w:tcPr>
            <w:tcW w:w="5490" w:type="dxa"/>
          </w:tcPr>
          <w:p w14:paraId="0D06D8B5"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5AB458A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Epidural Anesthesia, which may be administered by any of the following:</w:t>
            </w:r>
          </w:p>
          <w:p w14:paraId="53B970F5" w14:textId="66F5A39F"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0C2F37A1" w14:textId="7892FE39"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21BC42B7" w14:textId="3A2FCD63" w:rsidR="00FF744C" w:rsidRDefault="00FF744C" w:rsidP="009335EF">
            <w:pPr>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3D69EE36" w14:textId="77777777" w:rsidR="00C2259A" w:rsidRDefault="00C2259A" w:rsidP="00FF744C">
            <w:pPr>
              <w:rPr>
                <w:rFonts w:cstheme="minorHAnsi"/>
              </w:rPr>
            </w:pPr>
          </w:p>
          <w:p w14:paraId="0DCA84FC" w14:textId="77777777" w:rsidR="00E6530D" w:rsidRPr="00E6530D" w:rsidRDefault="00E6530D" w:rsidP="00E6530D">
            <w:pPr>
              <w:rPr>
                <w:rFonts w:cstheme="minorHAnsi"/>
              </w:rPr>
            </w:pPr>
          </w:p>
          <w:p w14:paraId="50F22F47" w14:textId="77777777" w:rsidR="00E6530D" w:rsidRPr="00E6530D" w:rsidRDefault="00E6530D" w:rsidP="00E6530D">
            <w:pPr>
              <w:rPr>
                <w:rFonts w:cstheme="minorHAnsi"/>
              </w:rPr>
            </w:pPr>
          </w:p>
          <w:p w14:paraId="5BC1E0C3" w14:textId="77777777" w:rsidR="00E6530D" w:rsidRPr="00E6530D" w:rsidRDefault="00E6530D" w:rsidP="00E6530D">
            <w:pPr>
              <w:rPr>
                <w:rFonts w:cstheme="minorHAnsi"/>
              </w:rPr>
            </w:pPr>
          </w:p>
          <w:p w14:paraId="08D92AAD" w14:textId="77777777" w:rsidR="00E6530D" w:rsidRPr="00E6530D" w:rsidRDefault="00E6530D" w:rsidP="00E6530D">
            <w:pPr>
              <w:rPr>
                <w:rFonts w:cstheme="minorHAnsi"/>
              </w:rPr>
            </w:pPr>
          </w:p>
          <w:p w14:paraId="4FE121C6" w14:textId="77777777" w:rsidR="00E6530D" w:rsidRPr="00E6530D" w:rsidRDefault="00E6530D" w:rsidP="00E6530D">
            <w:pPr>
              <w:rPr>
                <w:rFonts w:cstheme="minorHAnsi"/>
              </w:rPr>
            </w:pPr>
          </w:p>
          <w:p w14:paraId="551315E5" w14:textId="77777777" w:rsidR="00E6530D" w:rsidRPr="00E6530D" w:rsidRDefault="00E6530D" w:rsidP="00E6530D">
            <w:pPr>
              <w:rPr>
                <w:rFonts w:cstheme="minorHAnsi"/>
              </w:rPr>
            </w:pPr>
          </w:p>
          <w:p w14:paraId="083A6A27" w14:textId="77777777" w:rsidR="00E6530D" w:rsidRDefault="00E6530D" w:rsidP="00E6530D">
            <w:pPr>
              <w:rPr>
                <w:rFonts w:cstheme="minorHAnsi"/>
              </w:rPr>
            </w:pPr>
          </w:p>
          <w:p w14:paraId="5D4748C0" w14:textId="77777777" w:rsidR="00E6530D" w:rsidRPr="00E6530D" w:rsidRDefault="00E6530D" w:rsidP="00E6530D">
            <w:pPr>
              <w:rPr>
                <w:rFonts w:cstheme="minorHAnsi"/>
              </w:rPr>
            </w:pPr>
          </w:p>
          <w:p w14:paraId="3E6E6156" w14:textId="77777777" w:rsidR="00E6530D" w:rsidRDefault="00E6530D" w:rsidP="00E6530D">
            <w:pPr>
              <w:rPr>
                <w:rFonts w:cstheme="minorHAnsi"/>
              </w:rPr>
            </w:pPr>
          </w:p>
          <w:p w14:paraId="244665C1" w14:textId="77777777" w:rsidR="00E6530D" w:rsidRDefault="00E6530D" w:rsidP="00E6530D">
            <w:pPr>
              <w:rPr>
                <w:rFonts w:cstheme="minorHAnsi"/>
              </w:rPr>
            </w:pPr>
          </w:p>
          <w:p w14:paraId="67210DEA" w14:textId="2B98E999" w:rsidR="00E6530D" w:rsidRPr="00E6530D" w:rsidRDefault="00E6530D" w:rsidP="00E6530D">
            <w:pPr>
              <w:rPr>
                <w:rFonts w:cstheme="minorHAnsi"/>
              </w:rPr>
            </w:pPr>
          </w:p>
        </w:tc>
        <w:tc>
          <w:tcPr>
            <w:tcW w:w="1350" w:type="dxa"/>
          </w:tcPr>
          <w:p w14:paraId="7A67777A" w14:textId="77777777" w:rsidR="00FF744C" w:rsidRPr="00C34C63" w:rsidRDefault="00FF744C" w:rsidP="00FF744C">
            <w:pPr>
              <w:rPr>
                <w:rFonts w:cstheme="minorHAnsi"/>
              </w:rPr>
            </w:pPr>
          </w:p>
        </w:tc>
        <w:tc>
          <w:tcPr>
            <w:tcW w:w="900" w:type="dxa"/>
          </w:tcPr>
          <w:p w14:paraId="1CB7318C" w14:textId="77777777" w:rsidR="00FF744C" w:rsidRPr="00C34C63" w:rsidRDefault="00FF744C" w:rsidP="00FF744C">
            <w:pPr>
              <w:rPr>
                <w:rFonts w:cstheme="minorHAnsi"/>
              </w:rPr>
            </w:pPr>
            <w:r w:rsidRPr="00C34C63">
              <w:rPr>
                <w:rFonts w:cstheme="minorHAnsi"/>
              </w:rPr>
              <w:t xml:space="preserve">C-M </w:t>
            </w:r>
          </w:p>
          <w:p w14:paraId="54EDB352" w14:textId="3AF4829B" w:rsidR="00FF744C" w:rsidRPr="00C34C63" w:rsidRDefault="00FF744C" w:rsidP="00FF744C">
            <w:pPr>
              <w:rPr>
                <w:rFonts w:cstheme="minorHAnsi"/>
              </w:rPr>
            </w:pPr>
            <w:r w:rsidRPr="00C34C63">
              <w:rPr>
                <w:rFonts w:cstheme="minorHAnsi"/>
              </w:rPr>
              <w:t>C</w:t>
            </w:r>
          </w:p>
        </w:tc>
        <w:tc>
          <w:tcPr>
            <w:tcW w:w="1440" w:type="dxa"/>
          </w:tcPr>
          <w:p w14:paraId="5744D2F0" w14:textId="025C36AC"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065D25E5" w14:textId="0BD1DB30"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5EFC3F59" w14:textId="5FD0E9AE" w:rsidR="00FF744C" w:rsidRPr="00C34C63" w:rsidRDefault="00FF744C" w:rsidP="00FF744C">
            <w:pPr>
              <w:rPr>
                <w:rFonts w:cstheme="minorHAnsi"/>
              </w:rPr>
            </w:pPr>
          </w:p>
        </w:tc>
        <w:sdt>
          <w:sdtPr>
            <w:rPr>
              <w:rFonts w:cstheme="minorHAnsi"/>
            </w:rPr>
            <w:id w:val="-21866700"/>
            <w:placeholder>
              <w:docPart w:val="D3690346169F464DAF3449E15330CFC7"/>
            </w:placeholder>
            <w:showingPlcHdr/>
          </w:sdtPr>
          <w:sdtContent>
            <w:tc>
              <w:tcPr>
                <w:tcW w:w="4950" w:type="dxa"/>
              </w:tcPr>
              <w:p w14:paraId="59D7F3CA" w14:textId="664074AC"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0BE544E0" w14:textId="4CB05F54" w:rsidTr="00A06B2C">
        <w:trPr>
          <w:cantSplit/>
        </w:trPr>
        <w:tc>
          <w:tcPr>
            <w:tcW w:w="990" w:type="dxa"/>
          </w:tcPr>
          <w:p w14:paraId="2A27040A" w14:textId="532C5B67" w:rsidR="00FF744C" w:rsidRPr="00C34C63" w:rsidRDefault="00FF744C" w:rsidP="00FF744C">
            <w:pPr>
              <w:jc w:val="center"/>
              <w:rPr>
                <w:rFonts w:cstheme="minorHAnsi"/>
                <w:b/>
                <w:bCs/>
              </w:rPr>
            </w:pPr>
            <w:r w:rsidRPr="00C34C63">
              <w:rPr>
                <w:rFonts w:cstheme="minorHAnsi"/>
                <w:b/>
                <w:bCs/>
              </w:rPr>
              <w:t>1-A-19</w:t>
            </w:r>
          </w:p>
        </w:tc>
        <w:tc>
          <w:tcPr>
            <w:tcW w:w="5490" w:type="dxa"/>
          </w:tcPr>
          <w:p w14:paraId="35D2CAB3"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72B71169"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Spinal Anesthesia, which may be administered by any of the following:</w:t>
            </w:r>
          </w:p>
          <w:p w14:paraId="7423E7EC" w14:textId="7F8C8E44"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Anesthesiologist</w:t>
            </w:r>
          </w:p>
          <w:p w14:paraId="20852F77" w14:textId="4E3ABF0A" w:rsidR="00FF744C" w:rsidRPr="00C34C63" w:rsidRDefault="00FF744C" w:rsidP="009335EF">
            <w:pPr>
              <w:autoSpaceDE w:val="0"/>
              <w:autoSpaceDN w:val="0"/>
              <w:adjustRightInd w:val="0"/>
              <w:ind w:left="434" w:hanging="180"/>
              <w:rPr>
                <w:rFonts w:eastAsia="Arial"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Certified Registered Nurse Anesthetist (CRNA) under physician supervision if required by state/local law</w:t>
            </w:r>
          </w:p>
          <w:p w14:paraId="047F0D3E" w14:textId="3EBFB1AF" w:rsidR="00FF744C" w:rsidRPr="00C34C63" w:rsidRDefault="00FF744C" w:rsidP="009335EF">
            <w:pPr>
              <w:autoSpaceDE w:val="0"/>
              <w:autoSpaceDN w:val="0"/>
              <w:adjustRightInd w:val="0"/>
              <w:ind w:left="434" w:hanging="180"/>
              <w:rPr>
                <w:rFonts w:cstheme="minorHAnsi"/>
              </w:rPr>
            </w:pPr>
            <w:r w:rsidRPr="00C34C63">
              <w:rPr>
                <w:rFonts w:eastAsia="Arial" w:cstheme="minorHAnsi"/>
              </w:rPr>
              <w:t>-</w:t>
            </w:r>
            <w:r w:rsidR="009335EF">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192BB175" w14:textId="4E582964" w:rsidR="00C2259A" w:rsidRPr="00C34C63" w:rsidRDefault="00C2259A" w:rsidP="00FF744C">
            <w:pPr>
              <w:rPr>
                <w:rFonts w:cstheme="minorHAnsi"/>
              </w:rPr>
            </w:pPr>
          </w:p>
        </w:tc>
        <w:tc>
          <w:tcPr>
            <w:tcW w:w="1350" w:type="dxa"/>
          </w:tcPr>
          <w:p w14:paraId="5BF09F98" w14:textId="77777777" w:rsidR="00FF744C" w:rsidRPr="00C34C63" w:rsidRDefault="00FF744C" w:rsidP="00FF744C">
            <w:pPr>
              <w:rPr>
                <w:rFonts w:cstheme="minorHAnsi"/>
              </w:rPr>
            </w:pPr>
          </w:p>
        </w:tc>
        <w:tc>
          <w:tcPr>
            <w:tcW w:w="900" w:type="dxa"/>
          </w:tcPr>
          <w:p w14:paraId="155284D7" w14:textId="77777777" w:rsidR="00FF744C" w:rsidRPr="00C34C63" w:rsidRDefault="00FF744C" w:rsidP="00FF744C">
            <w:pPr>
              <w:rPr>
                <w:rFonts w:cstheme="minorHAnsi"/>
              </w:rPr>
            </w:pPr>
            <w:r w:rsidRPr="00C34C63">
              <w:rPr>
                <w:rFonts w:cstheme="minorHAnsi"/>
              </w:rPr>
              <w:t xml:space="preserve">C-M </w:t>
            </w:r>
          </w:p>
          <w:p w14:paraId="35773419" w14:textId="19BEE5E1" w:rsidR="00FF744C" w:rsidRPr="00C34C63" w:rsidRDefault="00FF744C" w:rsidP="00FF744C">
            <w:pPr>
              <w:rPr>
                <w:rFonts w:cstheme="minorHAnsi"/>
              </w:rPr>
            </w:pPr>
            <w:r w:rsidRPr="00C34C63">
              <w:rPr>
                <w:rFonts w:cstheme="minorHAnsi"/>
              </w:rPr>
              <w:t>C</w:t>
            </w:r>
          </w:p>
        </w:tc>
        <w:tc>
          <w:tcPr>
            <w:tcW w:w="1440" w:type="dxa"/>
          </w:tcPr>
          <w:p w14:paraId="3D262A5F" w14:textId="2B61B8D3"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7C345473" w14:textId="24974662"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016E9F63" w14:textId="3E561F3D" w:rsidR="00FF744C" w:rsidRPr="00C34C63" w:rsidRDefault="00FF744C" w:rsidP="00FF744C">
            <w:pPr>
              <w:rPr>
                <w:rFonts w:cstheme="minorHAnsi"/>
              </w:rPr>
            </w:pPr>
          </w:p>
        </w:tc>
        <w:sdt>
          <w:sdtPr>
            <w:rPr>
              <w:rFonts w:cstheme="minorHAnsi"/>
            </w:rPr>
            <w:id w:val="1857695973"/>
            <w:placeholder>
              <w:docPart w:val="B3953646F0DB470AB17DF4C365962900"/>
            </w:placeholder>
            <w:showingPlcHdr/>
          </w:sdtPr>
          <w:sdtContent>
            <w:tc>
              <w:tcPr>
                <w:tcW w:w="4950" w:type="dxa"/>
              </w:tcPr>
              <w:p w14:paraId="2545F647" w14:textId="5B8A7738"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6571704A" w14:textId="0805D6B1" w:rsidTr="00A06B2C">
        <w:trPr>
          <w:cantSplit/>
        </w:trPr>
        <w:tc>
          <w:tcPr>
            <w:tcW w:w="990" w:type="dxa"/>
          </w:tcPr>
          <w:p w14:paraId="759009C8" w14:textId="1840830F" w:rsidR="00FF744C" w:rsidRPr="00C34C63" w:rsidRDefault="00FF744C" w:rsidP="00FF744C">
            <w:pPr>
              <w:jc w:val="center"/>
              <w:rPr>
                <w:rFonts w:cstheme="minorHAnsi"/>
                <w:b/>
                <w:bCs/>
              </w:rPr>
            </w:pPr>
            <w:r w:rsidRPr="00C34C63">
              <w:rPr>
                <w:rFonts w:cstheme="minorHAnsi"/>
                <w:b/>
                <w:bCs/>
              </w:rPr>
              <w:t>1-A-20</w:t>
            </w:r>
          </w:p>
        </w:tc>
        <w:tc>
          <w:tcPr>
            <w:tcW w:w="5490" w:type="dxa"/>
          </w:tcPr>
          <w:p w14:paraId="31D44324"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In this facility, operations may be performed under:</w:t>
            </w:r>
          </w:p>
          <w:p w14:paraId="37209984" w14:textId="44A94943" w:rsidR="00FF744C" w:rsidRPr="00C34C63" w:rsidRDefault="00FF744C" w:rsidP="00FF744C">
            <w:pPr>
              <w:autoSpaceDE w:val="0"/>
              <w:autoSpaceDN w:val="0"/>
              <w:adjustRightInd w:val="0"/>
              <w:rPr>
                <w:rFonts w:eastAsia="Arial" w:cstheme="minorHAnsi"/>
              </w:rPr>
            </w:pPr>
            <w:r w:rsidRPr="00C34C63">
              <w:rPr>
                <w:rFonts w:eastAsia="Arial" w:cstheme="minorHAnsi"/>
              </w:rPr>
              <w:t>General Anesthesia (with or without endotracheal intubation or laryngeal mask airway anesthesia), which may be administered by any of the following:</w:t>
            </w:r>
          </w:p>
          <w:p w14:paraId="78AE23D5" w14:textId="24EF9B64"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Anesthesiologist</w:t>
            </w:r>
          </w:p>
          <w:p w14:paraId="4BA19C23" w14:textId="172914B0"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Certified Registered Nurse Anesthetist (CRNA) under physician supervision if required by state/local law</w:t>
            </w:r>
          </w:p>
          <w:p w14:paraId="11EFCB00" w14:textId="33257AB1" w:rsidR="00FF744C" w:rsidRPr="00C34C63" w:rsidRDefault="00FF744C" w:rsidP="004C4BD6">
            <w:pPr>
              <w:autoSpaceDE w:val="0"/>
              <w:autoSpaceDN w:val="0"/>
              <w:adjustRightInd w:val="0"/>
              <w:ind w:left="434" w:hanging="180"/>
              <w:rPr>
                <w:rFonts w:eastAsia="Arial" w:cstheme="minorHAnsi"/>
              </w:rPr>
            </w:pPr>
            <w:r w:rsidRPr="00C34C63">
              <w:rPr>
                <w:rFonts w:eastAsia="Arial" w:cstheme="minorHAnsi"/>
              </w:rPr>
              <w:t>-</w:t>
            </w:r>
            <w:r w:rsidR="004C4BD6">
              <w:rPr>
                <w:rFonts w:eastAsia="Arial" w:cstheme="minorHAnsi"/>
              </w:rPr>
              <w:t xml:space="preserve"> </w:t>
            </w:r>
            <w:r w:rsidRPr="00C34C63">
              <w:rPr>
                <w:rFonts w:eastAsia="Arial" w:cstheme="minorHAnsi"/>
              </w:rPr>
              <w:t>Anesthesia assistant as certified by the National Commission for the Certification of Anesthesiologist Assistants (NCCAA) under direct supervision of an anesthesiologist</w:t>
            </w:r>
          </w:p>
          <w:p w14:paraId="374B8223" w14:textId="479F04B7" w:rsidR="00C2259A" w:rsidRPr="00C34C63" w:rsidRDefault="00C2259A" w:rsidP="00FF744C">
            <w:pPr>
              <w:rPr>
                <w:rFonts w:cstheme="minorHAnsi"/>
              </w:rPr>
            </w:pPr>
          </w:p>
        </w:tc>
        <w:tc>
          <w:tcPr>
            <w:tcW w:w="1350" w:type="dxa"/>
          </w:tcPr>
          <w:p w14:paraId="1FF1425D" w14:textId="77777777" w:rsidR="00FF744C" w:rsidRPr="00C34C63" w:rsidRDefault="00FF744C" w:rsidP="00FF744C">
            <w:pPr>
              <w:rPr>
                <w:rFonts w:cstheme="minorHAnsi"/>
              </w:rPr>
            </w:pPr>
          </w:p>
        </w:tc>
        <w:tc>
          <w:tcPr>
            <w:tcW w:w="900" w:type="dxa"/>
          </w:tcPr>
          <w:p w14:paraId="3A406458" w14:textId="2AF6AE4F" w:rsidR="00FF744C" w:rsidRPr="00C34C63" w:rsidRDefault="00FF744C" w:rsidP="00FF744C">
            <w:pPr>
              <w:rPr>
                <w:rFonts w:cstheme="minorHAnsi"/>
              </w:rPr>
            </w:pPr>
            <w:r w:rsidRPr="00C34C63">
              <w:rPr>
                <w:rFonts w:cstheme="minorHAnsi"/>
              </w:rPr>
              <w:t>C</w:t>
            </w:r>
          </w:p>
        </w:tc>
        <w:tc>
          <w:tcPr>
            <w:tcW w:w="1440" w:type="dxa"/>
          </w:tcPr>
          <w:p w14:paraId="020D58A4" w14:textId="7708D81C"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550E487E" w14:textId="7FFE9437"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579AB728" w14:textId="75F81A81" w:rsidR="00FF744C" w:rsidRPr="00C34C63" w:rsidRDefault="00FF744C" w:rsidP="00FF744C">
            <w:pPr>
              <w:rPr>
                <w:rFonts w:cstheme="minorHAnsi"/>
              </w:rPr>
            </w:pPr>
          </w:p>
        </w:tc>
        <w:sdt>
          <w:sdtPr>
            <w:rPr>
              <w:rFonts w:cstheme="minorHAnsi"/>
            </w:rPr>
            <w:id w:val="-1035278961"/>
            <w:placeholder>
              <w:docPart w:val="2E39F77FC4714E6C9E41E20C5E40C8DB"/>
            </w:placeholder>
            <w:showingPlcHdr/>
          </w:sdtPr>
          <w:sdtContent>
            <w:tc>
              <w:tcPr>
                <w:tcW w:w="4950" w:type="dxa"/>
              </w:tcPr>
              <w:p w14:paraId="6309F00F" w14:textId="0CE30262"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F744C" w14:paraId="74D35788" w14:textId="0F4B4C4A" w:rsidTr="00A06B2C">
        <w:trPr>
          <w:cantSplit/>
        </w:trPr>
        <w:tc>
          <w:tcPr>
            <w:tcW w:w="990" w:type="dxa"/>
          </w:tcPr>
          <w:p w14:paraId="4BEDC343" w14:textId="7CA5A461" w:rsidR="00FF744C" w:rsidRPr="00C34C63" w:rsidRDefault="00FF744C" w:rsidP="00FF744C">
            <w:pPr>
              <w:jc w:val="center"/>
              <w:rPr>
                <w:rFonts w:cstheme="minorHAnsi"/>
                <w:b/>
                <w:bCs/>
              </w:rPr>
            </w:pPr>
            <w:r w:rsidRPr="00C34C63">
              <w:rPr>
                <w:rFonts w:cstheme="minorHAnsi"/>
                <w:b/>
                <w:bCs/>
              </w:rPr>
              <w:t>1-A-22</w:t>
            </w:r>
          </w:p>
        </w:tc>
        <w:tc>
          <w:tcPr>
            <w:tcW w:w="5490" w:type="dxa"/>
          </w:tcPr>
          <w:p w14:paraId="7B68CF42" w14:textId="77777777" w:rsidR="00FF744C" w:rsidRPr="00C34C63" w:rsidRDefault="00FF744C" w:rsidP="00FF744C">
            <w:pPr>
              <w:autoSpaceDE w:val="0"/>
              <w:autoSpaceDN w:val="0"/>
              <w:adjustRightInd w:val="0"/>
              <w:rPr>
                <w:rFonts w:eastAsia="Arial" w:cstheme="minorHAnsi"/>
              </w:rPr>
            </w:pPr>
            <w:r w:rsidRPr="00C34C63">
              <w:rPr>
                <w:rFonts w:eastAsia="Arial" w:cstheme="minorHAnsi"/>
              </w:rPr>
              <w:t xml:space="preserve">No more than 5000 </w:t>
            </w:r>
            <w:proofErr w:type="gramStart"/>
            <w:r w:rsidRPr="00C34C63">
              <w:rPr>
                <w:rFonts w:eastAsia="Arial" w:cstheme="minorHAnsi"/>
              </w:rPr>
              <w:t>cc’s</w:t>
            </w:r>
            <w:proofErr w:type="gramEnd"/>
            <w:r w:rsidRPr="00C34C63">
              <w:rPr>
                <w:rFonts w:eastAsia="Arial" w:cstheme="minorHAnsi"/>
              </w:rPr>
              <w:t xml:space="preserve"> of aspirate should be removed while performing liposuction, unless the patient is monitored overnight within the facility.</w:t>
            </w:r>
          </w:p>
          <w:p w14:paraId="7EE402B8" w14:textId="77777777" w:rsidR="00FF744C" w:rsidRPr="00C34C63" w:rsidRDefault="00FF744C" w:rsidP="00FF744C">
            <w:pPr>
              <w:rPr>
                <w:rFonts w:cstheme="minorHAnsi"/>
              </w:rPr>
            </w:pPr>
          </w:p>
        </w:tc>
        <w:tc>
          <w:tcPr>
            <w:tcW w:w="1350" w:type="dxa"/>
          </w:tcPr>
          <w:p w14:paraId="1DD5CBCC" w14:textId="77777777" w:rsidR="00FF744C" w:rsidRPr="00C34C63" w:rsidRDefault="00FF744C" w:rsidP="00FF744C">
            <w:pPr>
              <w:rPr>
                <w:rFonts w:cstheme="minorHAnsi"/>
              </w:rPr>
            </w:pPr>
          </w:p>
        </w:tc>
        <w:tc>
          <w:tcPr>
            <w:tcW w:w="900" w:type="dxa"/>
          </w:tcPr>
          <w:p w14:paraId="2BF389FE" w14:textId="77777777" w:rsidR="00FF744C" w:rsidRPr="00C34C63" w:rsidRDefault="00FF744C" w:rsidP="00FF744C">
            <w:pPr>
              <w:rPr>
                <w:rFonts w:cstheme="minorHAnsi"/>
              </w:rPr>
            </w:pPr>
            <w:r w:rsidRPr="00C34C63">
              <w:rPr>
                <w:rFonts w:cstheme="minorHAnsi"/>
              </w:rPr>
              <w:t xml:space="preserve">B </w:t>
            </w:r>
          </w:p>
          <w:p w14:paraId="3901A692" w14:textId="77777777" w:rsidR="00FF744C" w:rsidRPr="00C34C63" w:rsidRDefault="00FF744C" w:rsidP="00FF744C">
            <w:pPr>
              <w:rPr>
                <w:rFonts w:cstheme="minorHAnsi"/>
              </w:rPr>
            </w:pPr>
            <w:r w:rsidRPr="00C34C63">
              <w:rPr>
                <w:rFonts w:cstheme="minorHAnsi"/>
              </w:rPr>
              <w:t xml:space="preserve">C-M </w:t>
            </w:r>
          </w:p>
          <w:p w14:paraId="543E41CB" w14:textId="0F600BF4" w:rsidR="00FF744C" w:rsidRPr="00C34C63" w:rsidRDefault="00FF744C" w:rsidP="00FF744C">
            <w:pPr>
              <w:rPr>
                <w:rFonts w:cstheme="minorHAnsi"/>
              </w:rPr>
            </w:pPr>
            <w:r w:rsidRPr="00C34C63">
              <w:rPr>
                <w:rFonts w:cstheme="minorHAnsi"/>
              </w:rPr>
              <w:t>C</w:t>
            </w:r>
          </w:p>
        </w:tc>
        <w:tc>
          <w:tcPr>
            <w:tcW w:w="1440" w:type="dxa"/>
          </w:tcPr>
          <w:p w14:paraId="201BDAA1" w14:textId="23F5B891"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679F0450" w14:textId="30FE05B5"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17FD8B3D" w14:textId="0356D1E6" w:rsidR="00FF744C" w:rsidRPr="00C34C63" w:rsidRDefault="00FF744C" w:rsidP="00FF744C">
            <w:pPr>
              <w:rPr>
                <w:rFonts w:cstheme="minorHAnsi"/>
              </w:rPr>
            </w:pPr>
          </w:p>
        </w:tc>
        <w:sdt>
          <w:sdtPr>
            <w:rPr>
              <w:rFonts w:cstheme="minorHAnsi"/>
            </w:rPr>
            <w:id w:val="48045059"/>
            <w:placeholder>
              <w:docPart w:val="CAD43A9515B44EDEB51A0EF374005808"/>
            </w:placeholder>
            <w:showingPlcHdr/>
          </w:sdtPr>
          <w:sdtContent>
            <w:tc>
              <w:tcPr>
                <w:tcW w:w="4950" w:type="dxa"/>
              </w:tcPr>
              <w:p w14:paraId="56BA6861" w14:textId="708535E4"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8920FF" w14:paraId="14A3E0B2" w14:textId="4843459A" w:rsidTr="00A06B2C">
        <w:trPr>
          <w:cantSplit/>
        </w:trPr>
        <w:tc>
          <w:tcPr>
            <w:tcW w:w="15120" w:type="dxa"/>
            <w:gridSpan w:val="6"/>
            <w:shd w:val="clear" w:color="auto" w:fill="D9E2F3" w:themeFill="accent1" w:themeFillTint="33"/>
          </w:tcPr>
          <w:p w14:paraId="57D20228" w14:textId="2634C7B7" w:rsidR="008920FF" w:rsidRPr="00017D18" w:rsidRDefault="008920FF" w:rsidP="00B3044F">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BASIC MANDATES</w:t>
            </w:r>
          </w:p>
        </w:tc>
      </w:tr>
      <w:tr w:rsidR="006D3306" w14:paraId="58602B04" w14:textId="2EA990E0" w:rsidTr="00A06B2C">
        <w:trPr>
          <w:cantSplit/>
        </w:trPr>
        <w:tc>
          <w:tcPr>
            <w:tcW w:w="990" w:type="dxa"/>
          </w:tcPr>
          <w:p w14:paraId="6DEFC708" w14:textId="137100BE" w:rsidR="006D3306" w:rsidRPr="00C34C63" w:rsidRDefault="006D3306" w:rsidP="006D3306">
            <w:pPr>
              <w:jc w:val="center"/>
              <w:rPr>
                <w:rFonts w:cstheme="minorHAnsi"/>
                <w:b/>
                <w:bCs/>
              </w:rPr>
            </w:pPr>
            <w:r w:rsidRPr="00C34C63">
              <w:rPr>
                <w:rFonts w:cstheme="minorHAnsi"/>
                <w:b/>
                <w:bCs/>
              </w:rPr>
              <w:t>1-B-1</w:t>
            </w:r>
          </w:p>
        </w:tc>
        <w:tc>
          <w:tcPr>
            <w:tcW w:w="5490" w:type="dxa"/>
          </w:tcPr>
          <w:p w14:paraId="7CDADEE6" w14:textId="139EE9D0" w:rsidR="006D3306" w:rsidRPr="00C34C63" w:rsidRDefault="006D3306" w:rsidP="006D3306">
            <w:pPr>
              <w:rPr>
                <w:rFonts w:eastAsia="Arial" w:cstheme="minorHAnsi"/>
                <w:szCs w:val="20"/>
              </w:rPr>
            </w:pPr>
            <w:r w:rsidRPr="00C34C63">
              <w:rPr>
                <w:rFonts w:eastAsia="Arial" w:cstheme="minorHAnsi"/>
                <w:szCs w:val="20"/>
              </w:rPr>
              <w:t>The facility has defined a mission statement that reflects the population it serves and the services it provides.</w:t>
            </w:r>
          </w:p>
          <w:p w14:paraId="22B36ADB" w14:textId="5DBED414" w:rsidR="006D3306" w:rsidRPr="00C34C63" w:rsidRDefault="006D3306" w:rsidP="006D3306">
            <w:pPr>
              <w:rPr>
                <w:rFonts w:cstheme="minorHAnsi"/>
              </w:rPr>
            </w:pPr>
          </w:p>
        </w:tc>
        <w:tc>
          <w:tcPr>
            <w:tcW w:w="1350" w:type="dxa"/>
          </w:tcPr>
          <w:p w14:paraId="732E82B0" w14:textId="77777777" w:rsidR="006D3306" w:rsidRPr="00C34C63" w:rsidRDefault="006D3306" w:rsidP="006D3306">
            <w:pPr>
              <w:rPr>
                <w:rFonts w:cstheme="minorHAnsi"/>
                <w:color w:val="000000"/>
              </w:rPr>
            </w:pPr>
            <w:r w:rsidRPr="00C34C63">
              <w:rPr>
                <w:rFonts w:cstheme="minorHAnsi"/>
                <w:color w:val="000000"/>
              </w:rPr>
              <w:t>416.40 Condition</w:t>
            </w:r>
          </w:p>
          <w:p w14:paraId="0C38E1D2" w14:textId="77777777" w:rsidR="006D3306" w:rsidRPr="00C34C63" w:rsidRDefault="006D3306" w:rsidP="006D3306">
            <w:pPr>
              <w:rPr>
                <w:rFonts w:cstheme="minorHAnsi"/>
              </w:rPr>
            </w:pPr>
          </w:p>
        </w:tc>
        <w:tc>
          <w:tcPr>
            <w:tcW w:w="900" w:type="dxa"/>
          </w:tcPr>
          <w:p w14:paraId="43F9EFB9" w14:textId="77777777" w:rsidR="006D3306" w:rsidRPr="00C34C63" w:rsidRDefault="006D3306" w:rsidP="006D3306">
            <w:pPr>
              <w:rPr>
                <w:rFonts w:cstheme="minorHAnsi"/>
              </w:rPr>
            </w:pPr>
            <w:r w:rsidRPr="00C34C63">
              <w:rPr>
                <w:rFonts w:cstheme="minorHAnsi"/>
              </w:rPr>
              <w:t xml:space="preserve">A </w:t>
            </w:r>
          </w:p>
          <w:p w14:paraId="666E5629" w14:textId="77777777" w:rsidR="006D3306" w:rsidRPr="00C34C63" w:rsidRDefault="006D3306" w:rsidP="006D3306">
            <w:pPr>
              <w:rPr>
                <w:rFonts w:cstheme="minorHAnsi"/>
              </w:rPr>
            </w:pPr>
            <w:r w:rsidRPr="00C34C63">
              <w:rPr>
                <w:rFonts w:cstheme="minorHAnsi"/>
              </w:rPr>
              <w:t xml:space="preserve">B </w:t>
            </w:r>
          </w:p>
          <w:p w14:paraId="31EC4773" w14:textId="77777777" w:rsidR="006D3306" w:rsidRPr="00C34C63" w:rsidRDefault="006D3306" w:rsidP="006D3306">
            <w:pPr>
              <w:rPr>
                <w:rFonts w:cstheme="minorHAnsi"/>
              </w:rPr>
            </w:pPr>
            <w:r w:rsidRPr="00C34C63">
              <w:rPr>
                <w:rFonts w:cstheme="minorHAnsi"/>
              </w:rPr>
              <w:t xml:space="preserve">C-M </w:t>
            </w:r>
          </w:p>
          <w:p w14:paraId="5E9BBCB6" w14:textId="77777777" w:rsidR="006D3306" w:rsidRDefault="006D3306" w:rsidP="006D3306">
            <w:pPr>
              <w:rPr>
                <w:rFonts w:cstheme="minorHAnsi"/>
              </w:rPr>
            </w:pPr>
            <w:r w:rsidRPr="00C34C63">
              <w:rPr>
                <w:rFonts w:cstheme="minorHAnsi"/>
              </w:rPr>
              <w:t>C</w:t>
            </w:r>
          </w:p>
          <w:p w14:paraId="3C03F0B8" w14:textId="6CA3AFCA" w:rsidR="0092536B" w:rsidRPr="00C34C63" w:rsidRDefault="0092536B" w:rsidP="006D3306">
            <w:pPr>
              <w:rPr>
                <w:rFonts w:cstheme="minorHAnsi"/>
              </w:rPr>
            </w:pPr>
          </w:p>
        </w:tc>
        <w:tc>
          <w:tcPr>
            <w:tcW w:w="1440" w:type="dxa"/>
          </w:tcPr>
          <w:p w14:paraId="05F854A4" w14:textId="25E71194" w:rsidR="006D3306" w:rsidRPr="00C34C63" w:rsidRDefault="006D3306" w:rsidP="006D3306">
            <w:pPr>
              <w:rPr>
                <w:rFonts w:cstheme="minorHAnsi"/>
              </w:rPr>
            </w:pPr>
            <w:r w:rsidRPr="00C34C63">
              <w:rPr>
                <w:rFonts w:ascii="Segoe UI Symbol" w:eastAsia="MS Gothic" w:hAnsi="Segoe UI Symbol" w:cs="Segoe UI Symbol"/>
              </w:rPr>
              <w:t>☐</w:t>
            </w:r>
            <w:r w:rsidRPr="00C34C63">
              <w:rPr>
                <w:rFonts w:cstheme="minorHAnsi"/>
              </w:rPr>
              <w:t>Compliant</w:t>
            </w:r>
          </w:p>
          <w:p w14:paraId="22D3CD01" w14:textId="14507A13" w:rsidR="006D3306" w:rsidRPr="00C34C63" w:rsidRDefault="006D3306" w:rsidP="006D3306">
            <w:pPr>
              <w:rPr>
                <w:rFonts w:cstheme="minorHAnsi"/>
              </w:rPr>
            </w:pPr>
            <w:r w:rsidRPr="00C34C63">
              <w:rPr>
                <w:rFonts w:ascii="Segoe UI Symbol" w:eastAsia="MS Gothic" w:hAnsi="Segoe UI Symbol" w:cs="Segoe UI Symbol"/>
              </w:rPr>
              <w:t>☐</w:t>
            </w:r>
            <w:r w:rsidRPr="00C34C63">
              <w:rPr>
                <w:rFonts w:cstheme="minorHAnsi"/>
              </w:rPr>
              <w:t>Deficient</w:t>
            </w:r>
          </w:p>
          <w:p w14:paraId="54AEFE57" w14:textId="3D8F80E5" w:rsidR="006D3306" w:rsidRPr="00C34C63" w:rsidRDefault="006D3306" w:rsidP="006D3306">
            <w:pPr>
              <w:rPr>
                <w:rFonts w:cstheme="minorHAnsi"/>
              </w:rPr>
            </w:pPr>
          </w:p>
        </w:tc>
        <w:sdt>
          <w:sdtPr>
            <w:rPr>
              <w:rFonts w:cstheme="minorHAnsi"/>
            </w:rPr>
            <w:id w:val="-2056461341"/>
            <w:placeholder>
              <w:docPart w:val="4BADD8F6D6F64036B69A7E84B07871EB"/>
            </w:placeholder>
            <w:showingPlcHdr/>
          </w:sdtPr>
          <w:sdtContent>
            <w:tc>
              <w:tcPr>
                <w:tcW w:w="4950" w:type="dxa"/>
              </w:tcPr>
              <w:p w14:paraId="3A279AC5" w14:textId="4A1FB664" w:rsidR="006D3306" w:rsidRPr="00C34C63" w:rsidRDefault="006D3306" w:rsidP="006D3306">
                <w:pPr>
                  <w:rPr>
                    <w:rFonts w:cstheme="minorHAnsi"/>
                  </w:rPr>
                </w:pPr>
                <w:r w:rsidRPr="00C34C63">
                  <w:rPr>
                    <w:rFonts w:cstheme="minorHAnsi"/>
                  </w:rPr>
                  <w:t>Enter observations of non-compliance, comments or notes here.</w:t>
                </w:r>
              </w:p>
            </w:tc>
          </w:sdtContent>
        </w:sdt>
      </w:tr>
      <w:tr w:rsidR="006D3306" w14:paraId="2C2E24E2" w14:textId="1C6956A7" w:rsidTr="00A06B2C">
        <w:trPr>
          <w:cantSplit/>
        </w:trPr>
        <w:tc>
          <w:tcPr>
            <w:tcW w:w="990" w:type="dxa"/>
          </w:tcPr>
          <w:p w14:paraId="7C5F295E" w14:textId="0FDB168E" w:rsidR="006D3306" w:rsidRPr="00C34C63" w:rsidRDefault="006D3306" w:rsidP="006D3306">
            <w:pPr>
              <w:jc w:val="center"/>
              <w:rPr>
                <w:rFonts w:cstheme="minorHAnsi"/>
                <w:b/>
                <w:bCs/>
              </w:rPr>
            </w:pPr>
            <w:r w:rsidRPr="00C34C63">
              <w:rPr>
                <w:rFonts w:cstheme="minorHAnsi"/>
                <w:b/>
                <w:bCs/>
              </w:rPr>
              <w:t>1-B-2</w:t>
            </w:r>
          </w:p>
        </w:tc>
        <w:tc>
          <w:tcPr>
            <w:tcW w:w="5490" w:type="dxa"/>
          </w:tcPr>
          <w:p w14:paraId="654F56F9" w14:textId="23D46A1F" w:rsidR="006D3306" w:rsidRPr="00C34C63" w:rsidRDefault="006D3306" w:rsidP="006D3306">
            <w:pPr>
              <w:rPr>
                <w:rFonts w:cstheme="minorHAnsi"/>
                <w:color w:val="000000"/>
              </w:rPr>
            </w:pPr>
            <w:r w:rsidRPr="00C34C63">
              <w:rPr>
                <w:rFonts w:cstheme="minorHAnsi"/>
                <w:color w:val="000000"/>
              </w:rPr>
              <w:t xml:space="preserve">Onsite </w:t>
            </w:r>
            <w:r w:rsidR="00C30A39">
              <w:rPr>
                <w:rFonts w:cstheme="minorHAnsi"/>
                <w:color w:val="000000"/>
              </w:rPr>
              <w:t>QUAD A</w:t>
            </w:r>
            <w:r w:rsidRPr="00C34C63">
              <w:rPr>
                <w:rFonts w:cstheme="minorHAnsi"/>
                <w:color w:val="000000"/>
              </w:rPr>
              <w:t xml:space="preserve"> surveys typically involve the attention of the Medical Director, </w:t>
            </w:r>
            <w:r w:rsidR="00051A88">
              <w:rPr>
                <w:rFonts w:cstheme="minorHAnsi"/>
                <w:color w:val="000000"/>
              </w:rPr>
              <w:t xml:space="preserve">the Facility Director, </w:t>
            </w:r>
            <w:r w:rsidRPr="00C34C63">
              <w:rPr>
                <w:rFonts w:cstheme="minorHAnsi"/>
                <w:color w:val="000000"/>
              </w:rPr>
              <w:t xml:space="preserve">an anesthesia provider, and the facility staff working intensely with the </w:t>
            </w:r>
            <w:r w:rsidR="00C30A39">
              <w:rPr>
                <w:rFonts w:cstheme="minorHAnsi"/>
                <w:color w:val="000000"/>
              </w:rPr>
              <w:t>QUAD A</w:t>
            </w:r>
            <w:r w:rsidRPr="00C34C63">
              <w:rPr>
                <w:rFonts w:cstheme="minorHAnsi"/>
                <w:color w:val="000000"/>
              </w:rPr>
              <w:t xml:space="preserve"> surveyor(s). The survey process must remain focused, and therefore, </w:t>
            </w:r>
            <w:r w:rsidR="00C30A39">
              <w:rPr>
                <w:rFonts w:cstheme="minorHAnsi"/>
                <w:color w:val="000000"/>
              </w:rPr>
              <w:t>QUAD A</w:t>
            </w:r>
            <w:r w:rsidRPr="00C34C63">
              <w:rPr>
                <w:rFonts w:cstheme="minorHAnsi"/>
                <w:color w:val="000000"/>
              </w:rPr>
              <w:t xml:space="preserve"> has directed that equipment representatives </w:t>
            </w:r>
            <w:proofErr w:type="gramStart"/>
            <w:r w:rsidRPr="00C34C63">
              <w:rPr>
                <w:rFonts w:cstheme="minorHAnsi"/>
                <w:color w:val="000000"/>
              </w:rPr>
              <w:t>not be</w:t>
            </w:r>
            <w:proofErr w:type="gramEnd"/>
            <w:r w:rsidRPr="00C34C63">
              <w:rPr>
                <w:rFonts w:cstheme="minorHAnsi"/>
                <w:color w:val="000000"/>
              </w:rPr>
              <w:t xml:space="preserve"> present during </w:t>
            </w:r>
            <w:r w:rsidR="00C30A39">
              <w:rPr>
                <w:rFonts w:cstheme="minorHAnsi"/>
                <w:color w:val="000000"/>
              </w:rPr>
              <w:t>QUAD A</w:t>
            </w:r>
            <w:r w:rsidRPr="00003E5F">
              <w:rPr>
                <w:rFonts w:cstheme="minorHAnsi"/>
                <w:color w:val="000000"/>
              </w:rPr>
              <w:t>'s surveys.</w:t>
            </w:r>
            <w:r w:rsidRPr="00C34C63">
              <w:rPr>
                <w:rFonts w:cstheme="minorHAnsi"/>
                <w:color w:val="000000"/>
              </w:rPr>
              <w:t xml:space="preserve"> Accreditation consultants may be present during the surveys; however, </w:t>
            </w:r>
            <w:r w:rsidR="00C30A39">
              <w:rPr>
                <w:rFonts w:cstheme="minorHAnsi"/>
                <w:color w:val="000000"/>
              </w:rPr>
              <w:t>QUAD A</w:t>
            </w:r>
            <w:r w:rsidRPr="00C34C63">
              <w:rPr>
                <w:rFonts w:cstheme="minorHAnsi"/>
                <w:color w:val="000000"/>
              </w:rPr>
              <w:t xml:space="preserve"> asks that consultants remain silent during the survey process until it is completed. All </w:t>
            </w:r>
            <w:r w:rsidR="00C30A39">
              <w:rPr>
                <w:rFonts w:cstheme="minorHAnsi"/>
                <w:color w:val="000000"/>
              </w:rPr>
              <w:t>QUAD A</w:t>
            </w:r>
            <w:r w:rsidRPr="00C34C63">
              <w:rPr>
                <w:rFonts w:cstheme="minorHAnsi"/>
                <w:color w:val="000000"/>
              </w:rPr>
              <w:t xml:space="preserve"> surveyor(s) have the authority to request any participants to leave the survey process if interference becomes a problem. </w:t>
            </w:r>
            <w:r w:rsidR="00C30A39">
              <w:rPr>
                <w:rFonts w:cstheme="minorHAnsi"/>
                <w:color w:val="000000"/>
              </w:rPr>
              <w:t>QUAD A</w:t>
            </w:r>
            <w:r w:rsidRPr="00C34C63">
              <w:rPr>
                <w:rFonts w:cstheme="minorHAnsi"/>
                <w:color w:val="000000"/>
              </w:rPr>
              <w:t xml:space="preserve"> greatly appreciates the cooperation of all concerned parties by complying with this directive.</w:t>
            </w:r>
          </w:p>
          <w:p w14:paraId="76A7AF3B" w14:textId="78AAD1CB" w:rsidR="006D3306" w:rsidRPr="00C34C63" w:rsidRDefault="006D3306" w:rsidP="006D3306">
            <w:pPr>
              <w:rPr>
                <w:rFonts w:cstheme="minorHAnsi"/>
              </w:rPr>
            </w:pPr>
          </w:p>
        </w:tc>
        <w:tc>
          <w:tcPr>
            <w:tcW w:w="1350" w:type="dxa"/>
          </w:tcPr>
          <w:p w14:paraId="6E6FD7C4" w14:textId="77777777" w:rsidR="006D3306" w:rsidRPr="00C34C63" w:rsidRDefault="006D3306" w:rsidP="006D3306">
            <w:pPr>
              <w:rPr>
                <w:rFonts w:cstheme="minorHAnsi"/>
              </w:rPr>
            </w:pPr>
          </w:p>
        </w:tc>
        <w:tc>
          <w:tcPr>
            <w:tcW w:w="900" w:type="dxa"/>
          </w:tcPr>
          <w:p w14:paraId="7BF9A2A9" w14:textId="77777777" w:rsidR="006D3306" w:rsidRPr="00C34C63" w:rsidRDefault="006D3306" w:rsidP="006D3306">
            <w:pPr>
              <w:rPr>
                <w:rFonts w:cstheme="minorHAnsi"/>
              </w:rPr>
            </w:pPr>
            <w:r w:rsidRPr="00C34C63">
              <w:rPr>
                <w:rFonts w:cstheme="minorHAnsi"/>
              </w:rPr>
              <w:t xml:space="preserve">A </w:t>
            </w:r>
          </w:p>
          <w:p w14:paraId="32E2274E" w14:textId="77777777" w:rsidR="006D3306" w:rsidRPr="00C34C63" w:rsidRDefault="006D3306" w:rsidP="006D3306">
            <w:pPr>
              <w:rPr>
                <w:rFonts w:cstheme="minorHAnsi"/>
              </w:rPr>
            </w:pPr>
            <w:r w:rsidRPr="00C34C63">
              <w:rPr>
                <w:rFonts w:cstheme="minorHAnsi"/>
              </w:rPr>
              <w:t xml:space="preserve">B </w:t>
            </w:r>
          </w:p>
          <w:p w14:paraId="290AA332" w14:textId="77777777" w:rsidR="006D3306" w:rsidRPr="00C34C63" w:rsidRDefault="006D3306" w:rsidP="006D3306">
            <w:pPr>
              <w:rPr>
                <w:rFonts w:cstheme="minorHAnsi"/>
              </w:rPr>
            </w:pPr>
            <w:r w:rsidRPr="00C34C63">
              <w:rPr>
                <w:rFonts w:cstheme="minorHAnsi"/>
              </w:rPr>
              <w:t xml:space="preserve">C-M </w:t>
            </w:r>
          </w:p>
          <w:p w14:paraId="49841746" w14:textId="2F7E41F1" w:rsidR="006D3306" w:rsidRPr="00C34C63" w:rsidRDefault="006D3306" w:rsidP="006D3306">
            <w:pPr>
              <w:rPr>
                <w:rFonts w:cstheme="minorHAnsi"/>
              </w:rPr>
            </w:pPr>
            <w:r w:rsidRPr="00C34C63">
              <w:rPr>
                <w:rFonts w:cstheme="minorHAnsi"/>
              </w:rPr>
              <w:t>C</w:t>
            </w:r>
          </w:p>
        </w:tc>
        <w:tc>
          <w:tcPr>
            <w:tcW w:w="1440" w:type="dxa"/>
          </w:tcPr>
          <w:p w14:paraId="02CAC970" w14:textId="5EEC1A43" w:rsidR="006D3306" w:rsidRPr="00C34C63" w:rsidRDefault="006D3306" w:rsidP="006D3306">
            <w:pPr>
              <w:rPr>
                <w:rFonts w:cstheme="minorHAnsi"/>
              </w:rPr>
            </w:pPr>
            <w:r w:rsidRPr="00C34C63">
              <w:rPr>
                <w:rFonts w:ascii="Segoe UI Symbol" w:eastAsia="MS Gothic" w:hAnsi="Segoe UI Symbol" w:cs="Segoe UI Symbol"/>
              </w:rPr>
              <w:t>☐</w:t>
            </w:r>
            <w:r w:rsidRPr="00C34C63">
              <w:rPr>
                <w:rFonts w:cstheme="minorHAnsi"/>
              </w:rPr>
              <w:t>Compliant</w:t>
            </w:r>
          </w:p>
          <w:p w14:paraId="389E8C1B" w14:textId="66B16E0F" w:rsidR="006D3306" w:rsidRPr="00C34C63" w:rsidRDefault="006D3306" w:rsidP="006D3306">
            <w:pPr>
              <w:rPr>
                <w:rFonts w:cstheme="minorHAnsi"/>
              </w:rPr>
            </w:pPr>
            <w:r w:rsidRPr="00C34C63">
              <w:rPr>
                <w:rFonts w:ascii="Segoe UI Symbol" w:eastAsia="MS Gothic" w:hAnsi="Segoe UI Symbol" w:cs="Segoe UI Symbol"/>
              </w:rPr>
              <w:t>☐</w:t>
            </w:r>
            <w:r w:rsidRPr="00C34C63">
              <w:rPr>
                <w:rFonts w:cstheme="minorHAnsi"/>
              </w:rPr>
              <w:t>Deficient</w:t>
            </w:r>
          </w:p>
          <w:p w14:paraId="4723317B" w14:textId="707B1A70" w:rsidR="006D3306" w:rsidRPr="00C34C63" w:rsidRDefault="006D3306" w:rsidP="006D3306">
            <w:pPr>
              <w:rPr>
                <w:rFonts w:cstheme="minorHAnsi"/>
              </w:rPr>
            </w:pPr>
          </w:p>
        </w:tc>
        <w:sdt>
          <w:sdtPr>
            <w:rPr>
              <w:rFonts w:cstheme="minorHAnsi"/>
            </w:rPr>
            <w:id w:val="1502080182"/>
            <w:placeholder>
              <w:docPart w:val="1FAB60A216B443A2969790239CF879C1"/>
            </w:placeholder>
            <w:showingPlcHdr/>
          </w:sdtPr>
          <w:sdtContent>
            <w:tc>
              <w:tcPr>
                <w:tcW w:w="4950" w:type="dxa"/>
              </w:tcPr>
              <w:p w14:paraId="102E0B67" w14:textId="32B95837" w:rsidR="006D3306" w:rsidRPr="00C34C63" w:rsidRDefault="006D3306" w:rsidP="006D3306">
                <w:pPr>
                  <w:rPr>
                    <w:rFonts w:cstheme="minorHAnsi"/>
                  </w:rPr>
                </w:pPr>
                <w:r w:rsidRPr="00C34C63">
                  <w:rPr>
                    <w:rFonts w:cstheme="minorHAnsi"/>
                  </w:rPr>
                  <w:t>Enter observations of non-compliance, comments or notes here.</w:t>
                </w:r>
              </w:p>
            </w:tc>
          </w:sdtContent>
        </w:sdt>
      </w:tr>
      <w:tr w:rsidR="00181153" w14:paraId="27A55FAB" w14:textId="77777777" w:rsidTr="00A06B2C">
        <w:trPr>
          <w:cantSplit/>
        </w:trPr>
        <w:tc>
          <w:tcPr>
            <w:tcW w:w="990" w:type="dxa"/>
          </w:tcPr>
          <w:p w14:paraId="38C2FE24" w14:textId="33A7E5D0" w:rsidR="00181153" w:rsidRPr="00181153" w:rsidRDefault="00181153" w:rsidP="00181153">
            <w:pPr>
              <w:jc w:val="center"/>
              <w:rPr>
                <w:rFonts w:cstheme="minorHAnsi"/>
                <w:b/>
                <w:bCs/>
                <w:color w:val="FF0000"/>
              </w:rPr>
            </w:pPr>
            <w:r>
              <w:rPr>
                <w:rFonts w:cstheme="minorHAnsi"/>
                <w:b/>
                <w:bCs/>
                <w:color w:val="FF0000"/>
              </w:rPr>
              <w:t>1-B-8</w:t>
            </w:r>
          </w:p>
        </w:tc>
        <w:tc>
          <w:tcPr>
            <w:tcW w:w="5490" w:type="dxa"/>
          </w:tcPr>
          <w:p w14:paraId="6B03160E" w14:textId="0B9892B2" w:rsidR="00181153" w:rsidRPr="00181153" w:rsidRDefault="00181153" w:rsidP="00181153">
            <w:pPr>
              <w:rPr>
                <w:rFonts w:cstheme="minorHAnsi"/>
                <w:color w:val="FF0000"/>
              </w:rPr>
            </w:pPr>
            <w:r w:rsidRPr="00181153">
              <w:rPr>
                <w:rFonts w:cstheme="minorHAnsi"/>
                <w:color w:val="FF0000"/>
              </w:rPr>
              <w:t xml:space="preserve">The facility must perform a self-survey review of compliance with all </w:t>
            </w:r>
            <w:r w:rsidR="00C30A39">
              <w:rPr>
                <w:rFonts w:cstheme="minorHAnsi"/>
                <w:color w:val="FF0000"/>
              </w:rPr>
              <w:t>QUAD A</w:t>
            </w:r>
            <w:r w:rsidRPr="00181153">
              <w:rPr>
                <w:rFonts w:cstheme="minorHAnsi"/>
                <w:color w:val="FF0000"/>
              </w:rPr>
              <w:t xml:space="preserve"> standards annually prior to the expiration date of its accreditation in each of the two years between </w:t>
            </w:r>
            <w:r w:rsidR="00C30A39">
              <w:rPr>
                <w:rFonts w:cstheme="minorHAnsi"/>
                <w:color w:val="FF0000"/>
              </w:rPr>
              <w:t xml:space="preserve">QUAD </w:t>
            </w:r>
            <w:proofErr w:type="spellStart"/>
            <w:r w:rsidR="00C30A39">
              <w:rPr>
                <w:rFonts w:cstheme="minorHAnsi"/>
                <w:color w:val="FF0000"/>
              </w:rPr>
              <w:t>A</w:t>
            </w:r>
            <w:proofErr w:type="spellEnd"/>
            <w:r w:rsidRPr="00181153">
              <w:rPr>
                <w:rFonts w:cstheme="minorHAnsi"/>
                <w:color w:val="FF0000"/>
              </w:rPr>
              <w:t xml:space="preserve"> onsite surveys. The self-survey documentation must be retained for a minimum of 3 years and include:</w:t>
            </w:r>
          </w:p>
          <w:p w14:paraId="7072071A" w14:textId="77777777" w:rsidR="00181153" w:rsidRPr="00181153" w:rsidRDefault="00181153" w:rsidP="00181153">
            <w:pPr>
              <w:rPr>
                <w:rFonts w:cstheme="minorHAnsi"/>
                <w:color w:val="FF0000"/>
              </w:rPr>
            </w:pPr>
          </w:p>
          <w:p w14:paraId="61875F90" w14:textId="77777777" w:rsidR="00181153" w:rsidRPr="00181153" w:rsidRDefault="00181153" w:rsidP="00181153">
            <w:pPr>
              <w:rPr>
                <w:rFonts w:cstheme="minorHAnsi"/>
                <w:color w:val="FF0000"/>
              </w:rPr>
            </w:pPr>
            <w:r w:rsidRPr="00181153">
              <w:rPr>
                <w:rFonts w:cstheme="minorHAnsi"/>
                <w:color w:val="FF0000"/>
              </w:rPr>
              <w:t>1. A completed Self-Survey checklist</w:t>
            </w:r>
          </w:p>
          <w:p w14:paraId="2169FF8A" w14:textId="77777777" w:rsidR="00181153" w:rsidRPr="00181153" w:rsidRDefault="00181153" w:rsidP="00181153">
            <w:pPr>
              <w:rPr>
                <w:rFonts w:cstheme="minorHAnsi"/>
                <w:color w:val="FF0000"/>
              </w:rPr>
            </w:pPr>
            <w:r w:rsidRPr="00181153">
              <w:rPr>
                <w:rFonts w:cstheme="minorHAnsi"/>
                <w:color w:val="FF0000"/>
              </w:rPr>
              <w:t xml:space="preserve">2. A Plan of Correction for any standard identified as non-compliant </w:t>
            </w:r>
          </w:p>
          <w:p w14:paraId="7A7D1E02" w14:textId="77777777" w:rsidR="00181153" w:rsidRPr="00181153" w:rsidRDefault="00181153" w:rsidP="00181153">
            <w:pPr>
              <w:rPr>
                <w:rFonts w:cstheme="minorHAnsi"/>
                <w:color w:val="FF0000"/>
              </w:rPr>
            </w:pPr>
            <w:r w:rsidRPr="00181153">
              <w:rPr>
                <w:rFonts w:cstheme="minorHAnsi"/>
                <w:color w:val="FF0000"/>
              </w:rPr>
              <w:t>3. Evidence that each plan of correction has been carried out to establish compliance with standards</w:t>
            </w:r>
          </w:p>
          <w:p w14:paraId="60DD4741" w14:textId="77777777" w:rsidR="00181153" w:rsidRDefault="00181153" w:rsidP="00181153">
            <w:pPr>
              <w:rPr>
                <w:rFonts w:cstheme="minorHAnsi"/>
                <w:color w:val="FF0000"/>
              </w:rPr>
            </w:pPr>
            <w:r w:rsidRPr="00181153">
              <w:rPr>
                <w:rFonts w:cstheme="minorHAnsi"/>
                <w:color w:val="FF0000"/>
              </w:rPr>
              <w:t>4. Evidence that findings from the self-survey have been reviewed, included in the facility's Quality Improvement Plan, and discussed in the facility's Quality Improvement meetings.</w:t>
            </w:r>
          </w:p>
          <w:p w14:paraId="333AB2EA" w14:textId="77777777" w:rsidR="00181153" w:rsidRDefault="00181153" w:rsidP="00181153">
            <w:pPr>
              <w:rPr>
                <w:rFonts w:cstheme="minorHAnsi"/>
                <w:color w:val="FF0000"/>
              </w:rPr>
            </w:pPr>
          </w:p>
          <w:p w14:paraId="72C5F20A" w14:textId="77777777" w:rsidR="00181153" w:rsidRDefault="00181153" w:rsidP="00181153">
            <w:pPr>
              <w:rPr>
                <w:rFonts w:cstheme="minorHAnsi"/>
                <w:color w:val="FF0000"/>
              </w:rPr>
            </w:pPr>
          </w:p>
          <w:p w14:paraId="62B9A702" w14:textId="6CCE757C" w:rsidR="00181153" w:rsidRDefault="00181153" w:rsidP="00181153">
            <w:pPr>
              <w:rPr>
                <w:rFonts w:cstheme="minorHAnsi"/>
                <w:color w:val="FF0000"/>
              </w:rPr>
            </w:pPr>
          </w:p>
          <w:p w14:paraId="477E181F" w14:textId="77777777" w:rsidR="00E6530D" w:rsidRDefault="00E6530D" w:rsidP="00181153">
            <w:pPr>
              <w:rPr>
                <w:rFonts w:cstheme="minorHAnsi"/>
                <w:color w:val="FF0000"/>
              </w:rPr>
            </w:pPr>
          </w:p>
          <w:p w14:paraId="2B9C7E8D" w14:textId="2EE35827" w:rsidR="00181153" w:rsidRPr="00181153" w:rsidRDefault="00181153" w:rsidP="00181153">
            <w:pPr>
              <w:rPr>
                <w:rFonts w:cstheme="minorHAnsi"/>
                <w:color w:val="FF0000"/>
              </w:rPr>
            </w:pPr>
          </w:p>
        </w:tc>
        <w:tc>
          <w:tcPr>
            <w:tcW w:w="1350" w:type="dxa"/>
          </w:tcPr>
          <w:p w14:paraId="2DAFA809" w14:textId="77777777" w:rsidR="00181153" w:rsidRPr="00181153" w:rsidRDefault="00181153" w:rsidP="00181153">
            <w:pPr>
              <w:rPr>
                <w:rFonts w:cstheme="minorHAnsi"/>
                <w:color w:val="FF0000"/>
              </w:rPr>
            </w:pPr>
          </w:p>
        </w:tc>
        <w:tc>
          <w:tcPr>
            <w:tcW w:w="900" w:type="dxa"/>
          </w:tcPr>
          <w:p w14:paraId="59E23C43" w14:textId="77777777" w:rsidR="00181153" w:rsidRPr="00C34C63" w:rsidRDefault="00181153" w:rsidP="00181153">
            <w:pPr>
              <w:rPr>
                <w:rFonts w:cstheme="minorHAnsi"/>
              </w:rPr>
            </w:pPr>
            <w:r w:rsidRPr="00C34C63">
              <w:rPr>
                <w:rFonts w:cstheme="minorHAnsi"/>
              </w:rPr>
              <w:t xml:space="preserve">A </w:t>
            </w:r>
          </w:p>
          <w:p w14:paraId="572EB8A5" w14:textId="77777777" w:rsidR="00181153" w:rsidRPr="00C34C63" w:rsidRDefault="00181153" w:rsidP="00181153">
            <w:pPr>
              <w:rPr>
                <w:rFonts w:cstheme="minorHAnsi"/>
              </w:rPr>
            </w:pPr>
            <w:r w:rsidRPr="00C34C63">
              <w:rPr>
                <w:rFonts w:cstheme="minorHAnsi"/>
              </w:rPr>
              <w:t xml:space="preserve">B </w:t>
            </w:r>
          </w:p>
          <w:p w14:paraId="366E77C5" w14:textId="77777777" w:rsidR="00181153" w:rsidRPr="00C34C63" w:rsidRDefault="00181153" w:rsidP="00181153">
            <w:pPr>
              <w:rPr>
                <w:rFonts w:cstheme="minorHAnsi"/>
              </w:rPr>
            </w:pPr>
            <w:r w:rsidRPr="00C34C63">
              <w:rPr>
                <w:rFonts w:cstheme="minorHAnsi"/>
              </w:rPr>
              <w:t xml:space="preserve">C-M </w:t>
            </w:r>
          </w:p>
          <w:p w14:paraId="46CE3FAE" w14:textId="46F594A3" w:rsidR="00181153" w:rsidRPr="00181153" w:rsidRDefault="00181153" w:rsidP="00181153">
            <w:pPr>
              <w:rPr>
                <w:rFonts w:cstheme="minorHAnsi"/>
                <w:color w:val="FF0000"/>
              </w:rPr>
            </w:pPr>
            <w:r w:rsidRPr="00C34C63">
              <w:rPr>
                <w:rFonts w:cstheme="minorHAnsi"/>
              </w:rPr>
              <w:t>C</w:t>
            </w:r>
          </w:p>
        </w:tc>
        <w:tc>
          <w:tcPr>
            <w:tcW w:w="1440" w:type="dxa"/>
          </w:tcPr>
          <w:p w14:paraId="00C65311" w14:textId="7777777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536D75F0" w14:textId="7777777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16DCAF4" w14:textId="77777777" w:rsidR="00181153" w:rsidRPr="00C34C63" w:rsidRDefault="00181153" w:rsidP="00181153">
            <w:pPr>
              <w:rPr>
                <w:rFonts w:ascii="Segoe UI Symbol" w:eastAsia="MS Gothic" w:hAnsi="Segoe UI Symbol" w:cs="Segoe UI Symbol"/>
              </w:rPr>
            </w:pPr>
          </w:p>
        </w:tc>
        <w:sdt>
          <w:sdtPr>
            <w:rPr>
              <w:rFonts w:cstheme="minorHAnsi"/>
            </w:rPr>
            <w:id w:val="1519737462"/>
            <w:placeholder>
              <w:docPart w:val="BC29C622DDE84CF49686EF4B9402CF69"/>
            </w:placeholder>
            <w:showingPlcHdr/>
          </w:sdtPr>
          <w:sdtContent>
            <w:tc>
              <w:tcPr>
                <w:tcW w:w="4950" w:type="dxa"/>
              </w:tcPr>
              <w:p w14:paraId="1C0FDD31" w14:textId="29524BF6" w:rsidR="00181153" w:rsidRDefault="00181153" w:rsidP="00181153">
                <w:pPr>
                  <w:rPr>
                    <w:rFonts w:cstheme="minorHAnsi"/>
                  </w:rPr>
                </w:pPr>
                <w:r w:rsidRPr="00C34C63">
                  <w:rPr>
                    <w:rFonts w:cstheme="minorHAnsi"/>
                  </w:rPr>
                  <w:t>Enter observations of non-compliance, comments or notes here.</w:t>
                </w:r>
              </w:p>
            </w:tc>
          </w:sdtContent>
        </w:sdt>
      </w:tr>
      <w:tr w:rsidR="00181153" w14:paraId="5137DCE2" w14:textId="56F50636" w:rsidTr="00A06B2C">
        <w:trPr>
          <w:cantSplit/>
        </w:trPr>
        <w:tc>
          <w:tcPr>
            <w:tcW w:w="15120" w:type="dxa"/>
            <w:gridSpan w:val="6"/>
            <w:shd w:val="clear" w:color="auto" w:fill="D9E2F3" w:themeFill="accent1" w:themeFillTint="33"/>
          </w:tcPr>
          <w:p w14:paraId="10FC3B8F" w14:textId="5A061615" w:rsidR="00181153" w:rsidRPr="00017D18" w:rsidRDefault="00181153" w:rsidP="00181153">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PATIENT SELECTION</w:t>
            </w:r>
          </w:p>
        </w:tc>
      </w:tr>
      <w:tr w:rsidR="00181153" w14:paraId="300CC783" w14:textId="37858CAE" w:rsidTr="00A06B2C">
        <w:trPr>
          <w:cantSplit/>
        </w:trPr>
        <w:tc>
          <w:tcPr>
            <w:tcW w:w="990" w:type="dxa"/>
          </w:tcPr>
          <w:p w14:paraId="6721B745" w14:textId="19380E3E" w:rsidR="00181153" w:rsidRPr="00C34C63" w:rsidRDefault="00181153" w:rsidP="00181153">
            <w:pPr>
              <w:jc w:val="center"/>
              <w:rPr>
                <w:rFonts w:cstheme="minorHAnsi"/>
                <w:b/>
                <w:bCs/>
              </w:rPr>
            </w:pPr>
            <w:r w:rsidRPr="00C34C63">
              <w:rPr>
                <w:rFonts w:cstheme="minorHAnsi"/>
                <w:b/>
                <w:bCs/>
              </w:rPr>
              <w:t>1-C-1</w:t>
            </w:r>
          </w:p>
        </w:tc>
        <w:tc>
          <w:tcPr>
            <w:tcW w:w="5490" w:type="dxa"/>
          </w:tcPr>
          <w:p w14:paraId="1380C4DC" w14:textId="77777777" w:rsidR="00181153" w:rsidRPr="00C34C63" w:rsidRDefault="00181153" w:rsidP="00181153">
            <w:pPr>
              <w:autoSpaceDE w:val="0"/>
              <w:autoSpaceDN w:val="0"/>
              <w:adjustRightInd w:val="0"/>
              <w:rPr>
                <w:rFonts w:eastAsia="Arial" w:cstheme="minorHAnsi"/>
                <w:szCs w:val="20"/>
              </w:rPr>
            </w:pPr>
            <w:r w:rsidRPr="00C34C63">
              <w:rPr>
                <w:rFonts w:eastAsia="Arial" w:cstheme="minorHAnsi"/>
                <w:szCs w:val="20"/>
              </w:rPr>
              <w:t>A patient who, by reason of pre-existing or other medical conditions, is at significant risk for outpatient surgery in this facility should be referred to alternative facilities.</w:t>
            </w:r>
          </w:p>
          <w:p w14:paraId="4E0CE9E3" w14:textId="77777777" w:rsidR="00181153" w:rsidRPr="00C34C63" w:rsidRDefault="00181153" w:rsidP="00181153">
            <w:pPr>
              <w:rPr>
                <w:rFonts w:cstheme="minorHAnsi"/>
              </w:rPr>
            </w:pPr>
          </w:p>
        </w:tc>
        <w:tc>
          <w:tcPr>
            <w:tcW w:w="1350" w:type="dxa"/>
          </w:tcPr>
          <w:p w14:paraId="21C324FB" w14:textId="77777777" w:rsidR="00181153" w:rsidRPr="00C34C63" w:rsidRDefault="00181153" w:rsidP="00181153">
            <w:pPr>
              <w:rPr>
                <w:rFonts w:cstheme="minorHAnsi"/>
              </w:rPr>
            </w:pPr>
          </w:p>
        </w:tc>
        <w:tc>
          <w:tcPr>
            <w:tcW w:w="900" w:type="dxa"/>
          </w:tcPr>
          <w:p w14:paraId="1B9FADD6" w14:textId="77777777" w:rsidR="00181153" w:rsidRPr="00C34C63" w:rsidRDefault="00181153" w:rsidP="00181153">
            <w:pPr>
              <w:rPr>
                <w:rFonts w:cstheme="minorHAnsi"/>
              </w:rPr>
            </w:pPr>
            <w:r w:rsidRPr="00C34C63">
              <w:rPr>
                <w:rFonts w:cstheme="minorHAnsi"/>
              </w:rPr>
              <w:t xml:space="preserve">A </w:t>
            </w:r>
          </w:p>
          <w:p w14:paraId="57DCAEED" w14:textId="77777777" w:rsidR="00181153" w:rsidRPr="00C34C63" w:rsidRDefault="00181153" w:rsidP="00181153">
            <w:pPr>
              <w:rPr>
                <w:rFonts w:cstheme="minorHAnsi"/>
              </w:rPr>
            </w:pPr>
            <w:r w:rsidRPr="00C34C63">
              <w:rPr>
                <w:rFonts w:cstheme="minorHAnsi"/>
              </w:rPr>
              <w:t xml:space="preserve">B </w:t>
            </w:r>
          </w:p>
          <w:p w14:paraId="482F9F2D" w14:textId="77777777" w:rsidR="00181153" w:rsidRPr="00C34C63" w:rsidRDefault="00181153" w:rsidP="00181153">
            <w:pPr>
              <w:rPr>
                <w:rFonts w:cstheme="minorHAnsi"/>
              </w:rPr>
            </w:pPr>
            <w:r w:rsidRPr="00C34C63">
              <w:rPr>
                <w:rFonts w:cstheme="minorHAnsi"/>
              </w:rPr>
              <w:t xml:space="preserve">C-M </w:t>
            </w:r>
          </w:p>
          <w:p w14:paraId="4F818C02" w14:textId="65FA5C75" w:rsidR="00181153" w:rsidRPr="00C34C63" w:rsidRDefault="00181153" w:rsidP="00181153">
            <w:pPr>
              <w:rPr>
                <w:rFonts w:cstheme="minorHAnsi"/>
              </w:rPr>
            </w:pPr>
            <w:r w:rsidRPr="00C34C63">
              <w:rPr>
                <w:rFonts w:cstheme="minorHAnsi"/>
              </w:rPr>
              <w:t>C</w:t>
            </w:r>
          </w:p>
        </w:tc>
        <w:tc>
          <w:tcPr>
            <w:tcW w:w="1440" w:type="dxa"/>
          </w:tcPr>
          <w:p w14:paraId="10F45DF6" w14:textId="37EDF06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9C57366" w14:textId="4EB5E008"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69D6A89" w14:textId="0AAECEB4" w:rsidR="00181153" w:rsidRPr="00C34C63" w:rsidRDefault="00181153" w:rsidP="00181153">
            <w:pPr>
              <w:rPr>
                <w:rFonts w:cstheme="minorHAnsi"/>
              </w:rPr>
            </w:pPr>
          </w:p>
        </w:tc>
        <w:sdt>
          <w:sdtPr>
            <w:rPr>
              <w:rFonts w:cstheme="minorHAnsi"/>
            </w:rPr>
            <w:id w:val="-84304863"/>
            <w:placeholder>
              <w:docPart w:val="1C7CE9F6C1FD47E5AA28F633C4DAA7C2"/>
            </w:placeholder>
            <w:showingPlcHdr/>
          </w:sdtPr>
          <w:sdtContent>
            <w:tc>
              <w:tcPr>
                <w:tcW w:w="4950" w:type="dxa"/>
              </w:tcPr>
              <w:p w14:paraId="1972BDBD" w14:textId="5F2B10D3"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067D1A8D" w14:textId="61E5BCEC" w:rsidTr="00A06B2C">
        <w:trPr>
          <w:cantSplit/>
        </w:trPr>
        <w:tc>
          <w:tcPr>
            <w:tcW w:w="990" w:type="dxa"/>
          </w:tcPr>
          <w:p w14:paraId="754EB9D7" w14:textId="791AF081" w:rsidR="00181153" w:rsidRPr="00C34C63" w:rsidRDefault="00181153" w:rsidP="00181153">
            <w:pPr>
              <w:jc w:val="center"/>
              <w:rPr>
                <w:rFonts w:cstheme="minorHAnsi"/>
                <w:b/>
                <w:bCs/>
              </w:rPr>
            </w:pPr>
            <w:r w:rsidRPr="00C34C63">
              <w:rPr>
                <w:rFonts w:cstheme="minorHAnsi"/>
                <w:b/>
                <w:bCs/>
              </w:rPr>
              <w:t>1-C-2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3CBBF8D" w14:textId="77777777" w:rsidR="00181153" w:rsidRDefault="00181153" w:rsidP="00181153">
            <w:pPr>
              <w:rPr>
                <w:rFonts w:cstheme="minorHAnsi"/>
                <w:color w:val="000000"/>
              </w:rPr>
            </w:pPr>
            <w:r w:rsidRPr="00C34C63">
              <w:rPr>
                <w:rFonts w:cstheme="minorHAnsi"/>
                <w:color w:val="000000"/>
              </w:rPr>
              <w:t>The facility should have a scheduling policy that includes only those procedures and/or combination of procedures of duration and degree that permit safe recovery and discharge from the facility.</w:t>
            </w:r>
          </w:p>
          <w:p w14:paraId="6D0A11C2" w14:textId="0F4060BC" w:rsidR="00181153" w:rsidRPr="00C34C63" w:rsidRDefault="00181153" w:rsidP="00181153">
            <w:pPr>
              <w:rPr>
                <w:rFonts w:cstheme="minorHAnsi"/>
              </w:rPr>
            </w:pPr>
          </w:p>
        </w:tc>
        <w:tc>
          <w:tcPr>
            <w:tcW w:w="1350" w:type="dxa"/>
          </w:tcPr>
          <w:p w14:paraId="2148E8B5" w14:textId="77777777" w:rsidR="00181153" w:rsidRPr="00C34C63" w:rsidRDefault="00181153" w:rsidP="00181153">
            <w:pPr>
              <w:rPr>
                <w:rFonts w:cstheme="minorHAnsi"/>
              </w:rPr>
            </w:pPr>
          </w:p>
        </w:tc>
        <w:tc>
          <w:tcPr>
            <w:tcW w:w="900" w:type="dxa"/>
          </w:tcPr>
          <w:p w14:paraId="08359DB5" w14:textId="77777777" w:rsidR="00181153" w:rsidRPr="00C34C63" w:rsidRDefault="00181153" w:rsidP="00181153">
            <w:pPr>
              <w:rPr>
                <w:rFonts w:cstheme="minorHAnsi"/>
              </w:rPr>
            </w:pPr>
            <w:r w:rsidRPr="00C34C63">
              <w:rPr>
                <w:rFonts w:cstheme="minorHAnsi"/>
              </w:rPr>
              <w:t xml:space="preserve">A </w:t>
            </w:r>
          </w:p>
          <w:p w14:paraId="0BEFD6FD" w14:textId="77777777" w:rsidR="00181153" w:rsidRPr="00C34C63" w:rsidRDefault="00181153" w:rsidP="00181153">
            <w:pPr>
              <w:rPr>
                <w:rFonts w:cstheme="minorHAnsi"/>
              </w:rPr>
            </w:pPr>
            <w:r w:rsidRPr="00C34C63">
              <w:rPr>
                <w:rFonts w:cstheme="minorHAnsi"/>
              </w:rPr>
              <w:t xml:space="preserve">B </w:t>
            </w:r>
          </w:p>
          <w:p w14:paraId="0B175E29" w14:textId="77777777" w:rsidR="00181153" w:rsidRPr="00C34C63" w:rsidRDefault="00181153" w:rsidP="00181153">
            <w:pPr>
              <w:rPr>
                <w:rFonts w:cstheme="minorHAnsi"/>
              </w:rPr>
            </w:pPr>
            <w:r w:rsidRPr="00C34C63">
              <w:rPr>
                <w:rFonts w:cstheme="minorHAnsi"/>
              </w:rPr>
              <w:t xml:space="preserve">C-M </w:t>
            </w:r>
          </w:p>
          <w:p w14:paraId="37E6D8A8" w14:textId="1A8411DB" w:rsidR="00181153" w:rsidRPr="00C34C63" w:rsidRDefault="00181153" w:rsidP="00181153">
            <w:pPr>
              <w:rPr>
                <w:rFonts w:cstheme="minorHAnsi"/>
              </w:rPr>
            </w:pPr>
            <w:r w:rsidRPr="00C34C63">
              <w:rPr>
                <w:rFonts w:cstheme="minorHAnsi"/>
              </w:rPr>
              <w:t>C</w:t>
            </w:r>
          </w:p>
        </w:tc>
        <w:tc>
          <w:tcPr>
            <w:tcW w:w="1440" w:type="dxa"/>
          </w:tcPr>
          <w:p w14:paraId="7ACC386D" w14:textId="2F63767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79DB91E" w14:textId="70EABF96"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A2E1F8C" w14:textId="0AECDB75" w:rsidR="00181153" w:rsidRPr="00C34C63" w:rsidRDefault="00181153" w:rsidP="00181153">
            <w:pPr>
              <w:rPr>
                <w:rFonts w:cstheme="minorHAnsi"/>
              </w:rPr>
            </w:pPr>
          </w:p>
        </w:tc>
        <w:sdt>
          <w:sdtPr>
            <w:rPr>
              <w:rFonts w:cstheme="minorHAnsi"/>
            </w:rPr>
            <w:id w:val="1405262144"/>
            <w:placeholder>
              <w:docPart w:val="21EA6437D5464B8E9B716837D702B7DA"/>
            </w:placeholder>
            <w:showingPlcHdr/>
          </w:sdtPr>
          <w:sdtContent>
            <w:tc>
              <w:tcPr>
                <w:tcW w:w="4950" w:type="dxa"/>
              </w:tcPr>
              <w:p w14:paraId="458D8B97" w14:textId="4B0FDD4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8FD2CFA" w14:textId="6231023C" w:rsidTr="00A06B2C">
        <w:trPr>
          <w:cantSplit/>
        </w:trPr>
        <w:tc>
          <w:tcPr>
            <w:tcW w:w="990" w:type="dxa"/>
          </w:tcPr>
          <w:p w14:paraId="08703ACA" w14:textId="4A4A1FCA" w:rsidR="00181153" w:rsidRPr="00C34C63" w:rsidRDefault="00181153" w:rsidP="00181153">
            <w:pPr>
              <w:jc w:val="center"/>
              <w:rPr>
                <w:rFonts w:cstheme="minorHAnsi"/>
                <w:b/>
                <w:bCs/>
              </w:rPr>
            </w:pPr>
            <w:r w:rsidRPr="00C34C63">
              <w:rPr>
                <w:rFonts w:cstheme="minorHAnsi"/>
                <w:b/>
                <w:bCs/>
              </w:rPr>
              <w:t>1-C-4</w:t>
            </w:r>
          </w:p>
        </w:tc>
        <w:tc>
          <w:tcPr>
            <w:tcW w:w="5490" w:type="dxa"/>
            <w:tcBorders>
              <w:top w:val="nil"/>
              <w:left w:val="single" w:sz="4" w:space="0" w:color="auto"/>
              <w:bottom w:val="single" w:sz="4" w:space="0" w:color="auto"/>
              <w:right w:val="single" w:sz="4" w:space="0" w:color="auto"/>
            </w:tcBorders>
            <w:shd w:val="clear" w:color="auto" w:fill="auto"/>
          </w:tcPr>
          <w:p w14:paraId="6168484E" w14:textId="77777777" w:rsidR="00181153" w:rsidRPr="00C34C63" w:rsidRDefault="00181153" w:rsidP="00181153">
            <w:pPr>
              <w:rPr>
                <w:rFonts w:cstheme="minorHAnsi"/>
                <w:color w:val="000000"/>
              </w:rPr>
            </w:pPr>
            <w:r w:rsidRPr="00C34C63">
              <w:rPr>
                <w:rFonts w:cstheme="minorHAnsi"/>
                <w:color w:val="000000"/>
              </w:rPr>
              <w:t xml:space="preserve">If children are operated upon in the facility, there should be a written policy defining the unique perioperative care of pediatric patients. This is based upon considerations of age, risk categories, surgery, facility equipment, and capability. The written policy for pediatric patients is available and current. </w:t>
            </w:r>
          </w:p>
          <w:p w14:paraId="52B2C646" w14:textId="77777777" w:rsidR="00181153" w:rsidRDefault="00181153" w:rsidP="00181153">
            <w:pPr>
              <w:rPr>
                <w:rFonts w:cstheme="minorHAnsi"/>
              </w:rPr>
            </w:pPr>
          </w:p>
          <w:p w14:paraId="0E6055BC" w14:textId="77777777" w:rsidR="00181153" w:rsidRDefault="00181153" w:rsidP="00181153">
            <w:pPr>
              <w:rPr>
                <w:rFonts w:cstheme="minorHAnsi"/>
              </w:rPr>
            </w:pPr>
          </w:p>
          <w:p w14:paraId="5B8A343B" w14:textId="77777777" w:rsidR="00181153" w:rsidRDefault="00181153" w:rsidP="00181153">
            <w:pPr>
              <w:rPr>
                <w:rFonts w:cstheme="minorHAnsi"/>
              </w:rPr>
            </w:pPr>
          </w:p>
          <w:p w14:paraId="1AFF71CE" w14:textId="20C5B3AA" w:rsidR="00181153" w:rsidRPr="00C34C63" w:rsidRDefault="00181153" w:rsidP="00181153">
            <w:pPr>
              <w:rPr>
                <w:rFonts w:cstheme="minorHAnsi"/>
              </w:rPr>
            </w:pPr>
          </w:p>
        </w:tc>
        <w:tc>
          <w:tcPr>
            <w:tcW w:w="1350" w:type="dxa"/>
          </w:tcPr>
          <w:p w14:paraId="2A5F4E99" w14:textId="77777777" w:rsidR="00181153" w:rsidRPr="00C34C63" w:rsidRDefault="00181153" w:rsidP="00181153">
            <w:pPr>
              <w:rPr>
                <w:rFonts w:cstheme="minorHAnsi"/>
              </w:rPr>
            </w:pPr>
          </w:p>
        </w:tc>
        <w:tc>
          <w:tcPr>
            <w:tcW w:w="900" w:type="dxa"/>
          </w:tcPr>
          <w:p w14:paraId="3DA7F409" w14:textId="77777777" w:rsidR="00181153" w:rsidRPr="00C34C63" w:rsidRDefault="00181153" w:rsidP="00181153">
            <w:pPr>
              <w:rPr>
                <w:rFonts w:cstheme="minorHAnsi"/>
              </w:rPr>
            </w:pPr>
            <w:r w:rsidRPr="00C34C63">
              <w:rPr>
                <w:rFonts w:cstheme="minorHAnsi"/>
              </w:rPr>
              <w:t xml:space="preserve">A </w:t>
            </w:r>
          </w:p>
          <w:p w14:paraId="6F49E02C" w14:textId="77777777" w:rsidR="00181153" w:rsidRPr="00C34C63" w:rsidRDefault="00181153" w:rsidP="00181153">
            <w:pPr>
              <w:rPr>
                <w:rFonts w:cstheme="minorHAnsi"/>
              </w:rPr>
            </w:pPr>
            <w:r w:rsidRPr="00C34C63">
              <w:rPr>
                <w:rFonts w:cstheme="minorHAnsi"/>
              </w:rPr>
              <w:t xml:space="preserve">B </w:t>
            </w:r>
          </w:p>
          <w:p w14:paraId="0029EF33" w14:textId="77777777" w:rsidR="00181153" w:rsidRPr="00C34C63" w:rsidRDefault="00181153" w:rsidP="00181153">
            <w:pPr>
              <w:rPr>
                <w:rFonts w:cstheme="minorHAnsi"/>
              </w:rPr>
            </w:pPr>
            <w:r w:rsidRPr="00C34C63">
              <w:rPr>
                <w:rFonts w:cstheme="minorHAnsi"/>
              </w:rPr>
              <w:t xml:space="preserve">C-M </w:t>
            </w:r>
          </w:p>
          <w:p w14:paraId="1C58227E" w14:textId="63CA2AB4" w:rsidR="00181153" w:rsidRPr="00C34C63" w:rsidRDefault="00181153" w:rsidP="00181153">
            <w:pPr>
              <w:rPr>
                <w:rFonts w:cstheme="minorHAnsi"/>
              </w:rPr>
            </w:pPr>
            <w:r w:rsidRPr="00C34C63">
              <w:rPr>
                <w:rFonts w:cstheme="minorHAnsi"/>
              </w:rPr>
              <w:t>C</w:t>
            </w:r>
          </w:p>
        </w:tc>
        <w:tc>
          <w:tcPr>
            <w:tcW w:w="1440" w:type="dxa"/>
          </w:tcPr>
          <w:p w14:paraId="5A4B5D8E" w14:textId="032B8A2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185106AD" w14:textId="01D6F4C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745B9FF" w14:textId="2175EA45" w:rsidR="00181153" w:rsidRPr="00C34C63" w:rsidRDefault="00181153" w:rsidP="00181153">
            <w:pPr>
              <w:rPr>
                <w:rFonts w:cstheme="minorHAnsi"/>
              </w:rPr>
            </w:pPr>
          </w:p>
        </w:tc>
        <w:sdt>
          <w:sdtPr>
            <w:rPr>
              <w:rFonts w:cstheme="minorHAnsi"/>
            </w:rPr>
            <w:id w:val="2041307444"/>
            <w:placeholder>
              <w:docPart w:val="01CB2DCE7261429BB72CDBE6AACECA35"/>
            </w:placeholder>
            <w:showingPlcHdr/>
          </w:sdtPr>
          <w:sdtContent>
            <w:tc>
              <w:tcPr>
                <w:tcW w:w="4950" w:type="dxa"/>
              </w:tcPr>
              <w:p w14:paraId="0D2FA499" w14:textId="7059BE8A"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D0FE96A" w14:textId="77CA2B2A" w:rsidTr="00A06B2C">
        <w:trPr>
          <w:cantSplit/>
        </w:trPr>
        <w:tc>
          <w:tcPr>
            <w:tcW w:w="15120" w:type="dxa"/>
            <w:gridSpan w:val="6"/>
            <w:shd w:val="clear" w:color="auto" w:fill="D9E2F3" w:themeFill="accent1" w:themeFillTint="33"/>
          </w:tcPr>
          <w:p w14:paraId="21E6E332" w14:textId="4309A5AF" w:rsidR="00181153" w:rsidRPr="00017D18" w:rsidRDefault="00181153" w:rsidP="00181153">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PATIENTS’ RIGHTS</w:t>
            </w:r>
          </w:p>
        </w:tc>
      </w:tr>
      <w:tr w:rsidR="00181153" w14:paraId="713CE6AF" w14:textId="31A6AF3C" w:rsidTr="00A06B2C">
        <w:trPr>
          <w:cantSplit/>
        </w:trPr>
        <w:tc>
          <w:tcPr>
            <w:tcW w:w="990" w:type="dxa"/>
          </w:tcPr>
          <w:p w14:paraId="167A74AE" w14:textId="69515F52" w:rsidR="00181153" w:rsidRPr="00C34C63" w:rsidRDefault="00181153" w:rsidP="00181153">
            <w:pPr>
              <w:jc w:val="center"/>
              <w:rPr>
                <w:rFonts w:cstheme="minorHAnsi"/>
                <w:b/>
                <w:bCs/>
              </w:rPr>
            </w:pPr>
            <w:r w:rsidRPr="00C34C63">
              <w:rPr>
                <w:rFonts w:cstheme="minorHAnsi"/>
                <w:b/>
                <w:bCs/>
              </w:rPr>
              <w:t>1-D-1</w:t>
            </w:r>
          </w:p>
        </w:tc>
        <w:tc>
          <w:tcPr>
            <w:tcW w:w="5490" w:type="dxa"/>
          </w:tcPr>
          <w:p w14:paraId="5547B9DC" w14:textId="506FF826" w:rsidR="00181153" w:rsidRDefault="00181153" w:rsidP="00181153">
            <w:pPr>
              <w:autoSpaceDE w:val="0"/>
              <w:autoSpaceDN w:val="0"/>
              <w:adjustRightInd w:val="0"/>
              <w:rPr>
                <w:rFonts w:eastAsia="Arial" w:cstheme="minorHAnsi"/>
              </w:rPr>
            </w:pPr>
            <w:r w:rsidRPr="00C34C63">
              <w:rPr>
                <w:rFonts w:eastAsia="Arial" w:cstheme="minorHAnsi"/>
              </w:rPr>
              <w:t xml:space="preserve">A copy of the </w:t>
            </w:r>
            <w:r w:rsidR="00C30A39">
              <w:rPr>
                <w:rFonts w:eastAsia="Arial" w:cstheme="minorHAnsi"/>
              </w:rPr>
              <w:t>QUAD A</w:t>
            </w:r>
            <w:r w:rsidRPr="00C34C63">
              <w:rPr>
                <w:rFonts w:eastAsia="Arial" w:cstheme="minorHAnsi"/>
              </w:rPr>
              <w:t xml:space="preserve"> "Patients' Bill of Rights" is prominently displayed, or a copy is provided to each patient. The </w:t>
            </w:r>
            <w:r w:rsidR="00C30A39">
              <w:rPr>
                <w:rFonts w:eastAsia="Arial" w:cstheme="minorHAnsi"/>
              </w:rPr>
              <w:t>QUAD A</w:t>
            </w:r>
            <w:r w:rsidRPr="00C34C63">
              <w:rPr>
                <w:rFonts w:eastAsia="Arial" w:cstheme="minorHAnsi"/>
              </w:rPr>
              <w:t xml:space="preserve"> "Patients' Bill of Rights" is also adhered to by facility personnel.</w:t>
            </w:r>
          </w:p>
          <w:p w14:paraId="572A486A" w14:textId="154A0FAA" w:rsidR="00181153" w:rsidRPr="00C2259A" w:rsidRDefault="00181153" w:rsidP="00181153">
            <w:pPr>
              <w:autoSpaceDE w:val="0"/>
              <w:autoSpaceDN w:val="0"/>
              <w:adjustRightInd w:val="0"/>
              <w:rPr>
                <w:rFonts w:eastAsia="Arial" w:cstheme="minorHAnsi"/>
              </w:rPr>
            </w:pPr>
          </w:p>
        </w:tc>
        <w:tc>
          <w:tcPr>
            <w:tcW w:w="1350" w:type="dxa"/>
          </w:tcPr>
          <w:p w14:paraId="4D53B5A1" w14:textId="77777777" w:rsidR="00181153" w:rsidRPr="00C34C63" w:rsidRDefault="00181153" w:rsidP="00181153">
            <w:pPr>
              <w:rPr>
                <w:rFonts w:cstheme="minorHAnsi"/>
              </w:rPr>
            </w:pPr>
          </w:p>
        </w:tc>
        <w:tc>
          <w:tcPr>
            <w:tcW w:w="900" w:type="dxa"/>
          </w:tcPr>
          <w:p w14:paraId="6FD7A575" w14:textId="77777777" w:rsidR="00181153" w:rsidRPr="00C34C63" w:rsidRDefault="00181153" w:rsidP="00181153">
            <w:pPr>
              <w:rPr>
                <w:rFonts w:cstheme="minorHAnsi"/>
              </w:rPr>
            </w:pPr>
            <w:r w:rsidRPr="00C34C63">
              <w:rPr>
                <w:rFonts w:cstheme="minorHAnsi"/>
              </w:rPr>
              <w:t xml:space="preserve">A </w:t>
            </w:r>
          </w:p>
          <w:p w14:paraId="3EF35E6F" w14:textId="77777777" w:rsidR="00181153" w:rsidRPr="00C34C63" w:rsidRDefault="00181153" w:rsidP="00181153">
            <w:pPr>
              <w:rPr>
                <w:rFonts w:cstheme="minorHAnsi"/>
              </w:rPr>
            </w:pPr>
            <w:r w:rsidRPr="00C34C63">
              <w:rPr>
                <w:rFonts w:cstheme="minorHAnsi"/>
              </w:rPr>
              <w:t xml:space="preserve">B </w:t>
            </w:r>
          </w:p>
          <w:p w14:paraId="197A9594" w14:textId="77777777" w:rsidR="00181153" w:rsidRPr="00C34C63" w:rsidRDefault="00181153" w:rsidP="00181153">
            <w:pPr>
              <w:rPr>
                <w:rFonts w:cstheme="minorHAnsi"/>
              </w:rPr>
            </w:pPr>
            <w:r w:rsidRPr="00C34C63">
              <w:rPr>
                <w:rFonts w:cstheme="minorHAnsi"/>
              </w:rPr>
              <w:t xml:space="preserve">C-M </w:t>
            </w:r>
          </w:p>
          <w:p w14:paraId="48782468" w14:textId="77777777" w:rsidR="00181153" w:rsidRDefault="00181153" w:rsidP="00181153">
            <w:pPr>
              <w:rPr>
                <w:rFonts w:cstheme="minorHAnsi"/>
              </w:rPr>
            </w:pPr>
            <w:r w:rsidRPr="00C34C63">
              <w:rPr>
                <w:rFonts w:cstheme="minorHAnsi"/>
              </w:rPr>
              <w:t>C</w:t>
            </w:r>
          </w:p>
          <w:p w14:paraId="1020AD97" w14:textId="428020D3" w:rsidR="00181153" w:rsidRPr="00C34C63" w:rsidRDefault="00181153" w:rsidP="00181153">
            <w:pPr>
              <w:rPr>
                <w:rFonts w:cstheme="minorHAnsi"/>
              </w:rPr>
            </w:pPr>
          </w:p>
        </w:tc>
        <w:tc>
          <w:tcPr>
            <w:tcW w:w="1440" w:type="dxa"/>
          </w:tcPr>
          <w:p w14:paraId="13560512" w14:textId="0F279E3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60D439A" w14:textId="54E2B4A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15266C2" w14:textId="5EC1A484" w:rsidR="00181153" w:rsidRPr="00C34C63" w:rsidRDefault="00181153" w:rsidP="00181153">
            <w:pPr>
              <w:rPr>
                <w:rFonts w:cstheme="minorHAnsi"/>
              </w:rPr>
            </w:pPr>
          </w:p>
        </w:tc>
        <w:sdt>
          <w:sdtPr>
            <w:rPr>
              <w:rFonts w:cstheme="minorHAnsi"/>
            </w:rPr>
            <w:id w:val="778379724"/>
            <w:placeholder>
              <w:docPart w:val="4B847B7C1AA84032919E409BAFA0EFF8"/>
            </w:placeholder>
            <w:showingPlcHdr/>
          </w:sdtPr>
          <w:sdtContent>
            <w:tc>
              <w:tcPr>
                <w:tcW w:w="4950" w:type="dxa"/>
              </w:tcPr>
              <w:p w14:paraId="629D61DE" w14:textId="6A88EA06"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50D8B356" w14:textId="77777777" w:rsidTr="00A06B2C">
        <w:trPr>
          <w:cantSplit/>
        </w:trPr>
        <w:tc>
          <w:tcPr>
            <w:tcW w:w="990" w:type="dxa"/>
          </w:tcPr>
          <w:p w14:paraId="099C1B90" w14:textId="2ECB2F90" w:rsidR="00181153" w:rsidRPr="00C34C63" w:rsidRDefault="00181153" w:rsidP="00181153">
            <w:pPr>
              <w:jc w:val="center"/>
              <w:rPr>
                <w:rFonts w:cstheme="minorHAnsi"/>
                <w:b/>
                <w:bCs/>
              </w:rPr>
            </w:pPr>
            <w:r w:rsidRPr="00C34C63">
              <w:rPr>
                <w:rFonts w:cstheme="minorHAnsi"/>
                <w:b/>
                <w:bCs/>
              </w:rPr>
              <w:t>1-D-2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37331E97"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 must inform the patient or the patient's representative or surrogate of the patient's rights and must protect and promote the exercise of these rights, as set forth in this section. The ASC must also post the written notice of patient rights in a place or places within the ASC likely to be noticed by patients waiting for treatment or by the patient's representative or surrogate, if applicable.</w:t>
            </w:r>
          </w:p>
          <w:p w14:paraId="44DA0C26" w14:textId="3BB2033D" w:rsidR="00181153" w:rsidRPr="00C34C63" w:rsidRDefault="00181153" w:rsidP="00181153">
            <w:pPr>
              <w:autoSpaceDE w:val="0"/>
              <w:autoSpaceDN w:val="0"/>
              <w:adjustRightInd w:val="0"/>
              <w:rPr>
                <w:rFonts w:eastAsia="Arial"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10E76A" w14:textId="1DCF8BBC" w:rsidR="00181153" w:rsidRPr="00C34C63" w:rsidRDefault="00181153" w:rsidP="00181153">
            <w:pPr>
              <w:rPr>
                <w:rFonts w:cstheme="minorHAnsi"/>
              </w:rPr>
            </w:pPr>
            <w:r w:rsidRPr="00C34C63">
              <w:rPr>
                <w:rFonts w:cstheme="minorHAnsi"/>
                <w:color w:val="000000"/>
              </w:rPr>
              <w:t>416.50 Condition</w:t>
            </w:r>
          </w:p>
        </w:tc>
        <w:tc>
          <w:tcPr>
            <w:tcW w:w="900" w:type="dxa"/>
          </w:tcPr>
          <w:p w14:paraId="1ACC945C" w14:textId="77777777" w:rsidR="00181153" w:rsidRPr="00C34C63" w:rsidRDefault="00181153" w:rsidP="00181153">
            <w:pPr>
              <w:rPr>
                <w:rFonts w:cstheme="minorHAnsi"/>
              </w:rPr>
            </w:pPr>
            <w:r w:rsidRPr="00C34C63">
              <w:rPr>
                <w:rFonts w:cstheme="minorHAnsi"/>
              </w:rPr>
              <w:t xml:space="preserve">A </w:t>
            </w:r>
          </w:p>
          <w:p w14:paraId="356442FF" w14:textId="77777777" w:rsidR="00181153" w:rsidRPr="00C34C63" w:rsidRDefault="00181153" w:rsidP="00181153">
            <w:pPr>
              <w:rPr>
                <w:rFonts w:cstheme="minorHAnsi"/>
              </w:rPr>
            </w:pPr>
            <w:r w:rsidRPr="00C34C63">
              <w:rPr>
                <w:rFonts w:cstheme="minorHAnsi"/>
              </w:rPr>
              <w:t xml:space="preserve">B </w:t>
            </w:r>
          </w:p>
          <w:p w14:paraId="626B059B" w14:textId="77777777" w:rsidR="00181153" w:rsidRPr="00C34C63" w:rsidRDefault="00181153" w:rsidP="00181153">
            <w:pPr>
              <w:rPr>
                <w:rFonts w:cstheme="minorHAnsi"/>
              </w:rPr>
            </w:pPr>
            <w:r w:rsidRPr="00C34C63">
              <w:rPr>
                <w:rFonts w:cstheme="minorHAnsi"/>
              </w:rPr>
              <w:t xml:space="preserve">C-M </w:t>
            </w:r>
          </w:p>
          <w:p w14:paraId="2F8AD701" w14:textId="3EC2E466" w:rsidR="00181153" w:rsidRPr="00C34C63" w:rsidRDefault="00181153" w:rsidP="00181153">
            <w:pPr>
              <w:rPr>
                <w:rFonts w:cstheme="minorHAnsi"/>
              </w:rPr>
            </w:pPr>
            <w:r w:rsidRPr="00C34C63">
              <w:rPr>
                <w:rFonts w:cstheme="minorHAnsi"/>
              </w:rPr>
              <w:t>C</w:t>
            </w:r>
          </w:p>
        </w:tc>
        <w:tc>
          <w:tcPr>
            <w:tcW w:w="1440" w:type="dxa"/>
          </w:tcPr>
          <w:p w14:paraId="2D54A3D2" w14:textId="1D15AA3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231D8349" w14:textId="3DA27EA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C6700D3" w14:textId="77777777" w:rsidR="00181153" w:rsidRPr="00C34C63" w:rsidRDefault="00181153" w:rsidP="00181153">
            <w:pPr>
              <w:rPr>
                <w:rFonts w:cstheme="minorHAnsi"/>
              </w:rPr>
            </w:pPr>
          </w:p>
        </w:tc>
        <w:sdt>
          <w:sdtPr>
            <w:rPr>
              <w:rFonts w:cstheme="minorHAnsi"/>
            </w:rPr>
            <w:id w:val="1859472506"/>
            <w:placeholder>
              <w:docPart w:val="1E8B4B2501274F1C8EEC897B65FDF896"/>
            </w:placeholder>
            <w:showingPlcHdr/>
          </w:sdtPr>
          <w:sdtContent>
            <w:tc>
              <w:tcPr>
                <w:tcW w:w="4950" w:type="dxa"/>
              </w:tcPr>
              <w:p w14:paraId="16979917" w14:textId="261E4AFF"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CD80E19" w14:textId="77777777" w:rsidTr="00A06B2C">
        <w:trPr>
          <w:cantSplit/>
        </w:trPr>
        <w:tc>
          <w:tcPr>
            <w:tcW w:w="990" w:type="dxa"/>
          </w:tcPr>
          <w:p w14:paraId="311F4F02" w14:textId="635184C5" w:rsidR="00181153" w:rsidRPr="00C34C63" w:rsidRDefault="00181153" w:rsidP="00181153">
            <w:pPr>
              <w:jc w:val="center"/>
              <w:rPr>
                <w:rFonts w:cstheme="minorHAnsi"/>
                <w:b/>
                <w:bCs/>
              </w:rPr>
            </w:pPr>
            <w:r w:rsidRPr="00C34C63">
              <w:rPr>
                <w:rFonts w:cstheme="minorHAnsi"/>
                <w:b/>
                <w:bCs/>
              </w:rPr>
              <w:t>1-D-3</w:t>
            </w:r>
          </w:p>
        </w:tc>
        <w:tc>
          <w:tcPr>
            <w:tcW w:w="5490" w:type="dxa"/>
            <w:tcBorders>
              <w:top w:val="nil"/>
              <w:left w:val="single" w:sz="4" w:space="0" w:color="auto"/>
              <w:bottom w:val="single" w:sz="4" w:space="0" w:color="auto"/>
              <w:right w:val="single" w:sz="4" w:space="0" w:color="auto"/>
            </w:tcBorders>
            <w:shd w:val="clear" w:color="auto" w:fill="auto"/>
          </w:tcPr>
          <w:p w14:paraId="31A5FBE1" w14:textId="77777777" w:rsidR="00181153" w:rsidRDefault="00181153" w:rsidP="00181153">
            <w:pPr>
              <w:autoSpaceDE w:val="0"/>
              <w:autoSpaceDN w:val="0"/>
              <w:adjustRightInd w:val="0"/>
              <w:rPr>
                <w:rFonts w:cstheme="minorHAnsi"/>
                <w:color w:val="000000"/>
              </w:rPr>
            </w:pPr>
            <w:r w:rsidRPr="00C34C63">
              <w:rPr>
                <w:rFonts w:cstheme="minorHAnsi"/>
                <w:color w:val="000000"/>
              </w:rPr>
              <w:t xml:space="preserve">An ASC must, prior to the start of the surgical procedure, provide the patient, the patient's representative, or the patient's surrogate with verbal and written notice of the patient's rights in a language and manner that ensures the patient, the representative, or the surrogate understand </w:t>
            </w:r>
            <w:proofErr w:type="gramStart"/>
            <w:r w:rsidRPr="00C34C63">
              <w:rPr>
                <w:rFonts w:cstheme="minorHAnsi"/>
                <w:color w:val="000000"/>
              </w:rPr>
              <w:t>all of</w:t>
            </w:r>
            <w:proofErr w:type="gramEnd"/>
            <w:r w:rsidRPr="00C34C63">
              <w:rPr>
                <w:rFonts w:cstheme="minorHAnsi"/>
                <w:color w:val="000000"/>
              </w:rPr>
              <w:t xml:space="preserve"> the patient's rights as set forth in this section.</w:t>
            </w:r>
          </w:p>
          <w:p w14:paraId="1926BA2C" w14:textId="2C725CA4"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DC0F788" w14:textId="3E306A89" w:rsidR="00181153" w:rsidRPr="00C34C63" w:rsidRDefault="00181153" w:rsidP="00181153">
            <w:pPr>
              <w:rPr>
                <w:rFonts w:cstheme="minorHAnsi"/>
              </w:rPr>
            </w:pPr>
            <w:r w:rsidRPr="00C34C63">
              <w:rPr>
                <w:rFonts w:cstheme="minorHAnsi"/>
                <w:color w:val="000000"/>
              </w:rPr>
              <w:t>416.50(a) Standard</w:t>
            </w:r>
          </w:p>
        </w:tc>
        <w:tc>
          <w:tcPr>
            <w:tcW w:w="900" w:type="dxa"/>
          </w:tcPr>
          <w:p w14:paraId="66A162CD" w14:textId="77777777" w:rsidR="00181153" w:rsidRPr="00C34C63" w:rsidRDefault="00181153" w:rsidP="00181153">
            <w:pPr>
              <w:rPr>
                <w:rFonts w:cstheme="minorHAnsi"/>
              </w:rPr>
            </w:pPr>
            <w:r w:rsidRPr="00C34C63">
              <w:rPr>
                <w:rFonts w:cstheme="minorHAnsi"/>
              </w:rPr>
              <w:t xml:space="preserve">A </w:t>
            </w:r>
          </w:p>
          <w:p w14:paraId="58584350" w14:textId="77777777" w:rsidR="00181153" w:rsidRPr="00C34C63" w:rsidRDefault="00181153" w:rsidP="00181153">
            <w:pPr>
              <w:rPr>
                <w:rFonts w:cstheme="minorHAnsi"/>
              </w:rPr>
            </w:pPr>
            <w:r w:rsidRPr="00C34C63">
              <w:rPr>
                <w:rFonts w:cstheme="minorHAnsi"/>
              </w:rPr>
              <w:t xml:space="preserve">B </w:t>
            </w:r>
          </w:p>
          <w:p w14:paraId="4D1B4308" w14:textId="77777777" w:rsidR="00181153" w:rsidRPr="00C34C63" w:rsidRDefault="00181153" w:rsidP="00181153">
            <w:pPr>
              <w:rPr>
                <w:rFonts w:cstheme="minorHAnsi"/>
              </w:rPr>
            </w:pPr>
            <w:r w:rsidRPr="00C34C63">
              <w:rPr>
                <w:rFonts w:cstheme="minorHAnsi"/>
              </w:rPr>
              <w:t xml:space="preserve">C-M </w:t>
            </w:r>
          </w:p>
          <w:p w14:paraId="6EE51C88" w14:textId="29E7641F" w:rsidR="00181153" w:rsidRPr="00C34C63" w:rsidRDefault="00181153" w:rsidP="00181153">
            <w:pPr>
              <w:rPr>
                <w:rFonts w:cstheme="minorHAnsi"/>
              </w:rPr>
            </w:pPr>
            <w:r w:rsidRPr="00C34C63">
              <w:rPr>
                <w:rFonts w:cstheme="minorHAnsi"/>
              </w:rPr>
              <w:t>C</w:t>
            </w:r>
          </w:p>
        </w:tc>
        <w:tc>
          <w:tcPr>
            <w:tcW w:w="1440" w:type="dxa"/>
          </w:tcPr>
          <w:p w14:paraId="16ADC1DB" w14:textId="3BF3D21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22F2B06C" w14:textId="1D78DBCF"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6847E9F" w14:textId="77777777" w:rsidR="00181153" w:rsidRPr="00C34C63" w:rsidRDefault="00181153" w:rsidP="00181153">
            <w:pPr>
              <w:rPr>
                <w:rFonts w:cstheme="minorHAnsi"/>
              </w:rPr>
            </w:pPr>
          </w:p>
        </w:tc>
        <w:sdt>
          <w:sdtPr>
            <w:rPr>
              <w:rFonts w:cstheme="minorHAnsi"/>
            </w:rPr>
            <w:id w:val="1943643191"/>
            <w:placeholder>
              <w:docPart w:val="89A6A7C79FE543AA88F58FD6D6C875D8"/>
            </w:placeholder>
            <w:showingPlcHdr/>
          </w:sdtPr>
          <w:sdtContent>
            <w:tc>
              <w:tcPr>
                <w:tcW w:w="4950" w:type="dxa"/>
              </w:tcPr>
              <w:p w14:paraId="03FA854A" w14:textId="1E29853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8D21458" w14:textId="77777777" w:rsidTr="00A06B2C">
        <w:trPr>
          <w:cantSplit/>
        </w:trPr>
        <w:tc>
          <w:tcPr>
            <w:tcW w:w="990" w:type="dxa"/>
          </w:tcPr>
          <w:p w14:paraId="47A1A0FC" w14:textId="6A9C3C9B" w:rsidR="00181153" w:rsidRPr="00C34C63" w:rsidRDefault="00181153" w:rsidP="00181153">
            <w:pPr>
              <w:jc w:val="center"/>
              <w:rPr>
                <w:rFonts w:cstheme="minorHAnsi"/>
                <w:b/>
                <w:bCs/>
              </w:rPr>
            </w:pPr>
            <w:r w:rsidRPr="00C34C63">
              <w:rPr>
                <w:rFonts w:cstheme="minorHAnsi"/>
                <w:b/>
                <w:bCs/>
              </w:rPr>
              <w:t>1-D-4</w:t>
            </w:r>
          </w:p>
        </w:tc>
        <w:tc>
          <w:tcPr>
            <w:tcW w:w="5490" w:type="dxa"/>
            <w:tcBorders>
              <w:top w:val="nil"/>
              <w:left w:val="single" w:sz="4" w:space="0" w:color="auto"/>
              <w:bottom w:val="single" w:sz="4" w:space="0" w:color="auto"/>
              <w:right w:val="single" w:sz="4" w:space="0" w:color="auto"/>
            </w:tcBorders>
            <w:shd w:val="clear" w:color="auto" w:fill="auto"/>
          </w:tcPr>
          <w:p w14:paraId="2EE722EE"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notice of rights must include the address and telephone number of the State agency to which patients may report complaints, as well as the Web site for the Office of the Medicare Beneficiary Ombudsman.</w:t>
            </w:r>
          </w:p>
          <w:p w14:paraId="1EA9BD77" w14:textId="7433DA07"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0D63081" w14:textId="6273EF4C" w:rsidR="00181153" w:rsidRPr="00C34C63" w:rsidRDefault="00181153" w:rsidP="00181153">
            <w:pPr>
              <w:rPr>
                <w:rFonts w:cstheme="minorHAnsi"/>
              </w:rPr>
            </w:pPr>
            <w:r w:rsidRPr="00C34C63">
              <w:rPr>
                <w:rFonts w:cstheme="minorHAnsi"/>
                <w:color w:val="000000"/>
              </w:rPr>
              <w:t>416.50(a) Standard</w:t>
            </w:r>
          </w:p>
        </w:tc>
        <w:tc>
          <w:tcPr>
            <w:tcW w:w="900" w:type="dxa"/>
          </w:tcPr>
          <w:p w14:paraId="5F06F24A" w14:textId="77777777" w:rsidR="00181153" w:rsidRPr="00C34C63" w:rsidRDefault="00181153" w:rsidP="00181153">
            <w:pPr>
              <w:rPr>
                <w:rFonts w:cstheme="minorHAnsi"/>
              </w:rPr>
            </w:pPr>
            <w:r w:rsidRPr="00C34C63">
              <w:rPr>
                <w:rFonts w:cstheme="minorHAnsi"/>
              </w:rPr>
              <w:t xml:space="preserve">A </w:t>
            </w:r>
          </w:p>
          <w:p w14:paraId="2889F759" w14:textId="77777777" w:rsidR="00181153" w:rsidRPr="00C34C63" w:rsidRDefault="00181153" w:rsidP="00181153">
            <w:pPr>
              <w:rPr>
                <w:rFonts w:cstheme="minorHAnsi"/>
              </w:rPr>
            </w:pPr>
            <w:r w:rsidRPr="00C34C63">
              <w:rPr>
                <w:rFonts w:cstheme="minorHAnsi"/>
              </w:rPr>
              <w:t xml:space="preserve">B </w:t>
            </w:r>
          </w:p>
          <w:p w14:paraId="4FE2CB7A" w14:textId="77777777" w:rsidR="00181153" w:rsidRPr="00C34C63" w:rsidRDefault="00181153" w:rsidP="00181153">
            <w:pPr>
              <w:rPr>
                <w:rFonts w:cstheme="minorHAnsi"/>
              </w:rPr>
            </w:pPr>
            <w:r w:rsidRPr="00C34C63">
              <w:rPr>
                <w:rFonts w:cstheme="minorHAnsi"/>
              </w:rPr>
              <w:t xml:space="preserve">C-M </w:t>
            </w:r>
          </w:p>
          <w:p w14:paraId="1FF2926C" w14:textId="77777777" w:rsidR="00181153" w:rsidRDefault="00181153" w:rsidP="00181153">
            <w:pPr>
              <w:rPr>
                <w:rFonts w:cstheme="minorHAnsi"/>
              </w:rPr>
            </w:pPr>
            <w:r w:rsidRPr="00C34C63">
              <w:rPr>
                <w:rFonts w:cstheme="minorHAnsi"/>
              </w:rPr>
              <w:t>C</w:t>
            </w:r>
          </w:p>
          <w:p w14:paraId="640FC07E" w14:textId="441976E2" w:rsidR="00181153" w:rsidRPr="00C34C63" w:rsidRDefault="00181153" w:rsidP="00181153">
            <w:pPr>
              <w:rPr>
                <w:rFonts w:cstheme="minorHAnsi"/>
              </w:rPr>
            </w:pPr>
          </w:p>
        </w:tc>
        <w:tc>
          <w:tcPr>
            <w:tcW w:w="1440" w:type="dxa"/>
          </w:tcPr>
          <w:p w14:paraId="1ECAC160" w14:textId="5E4261A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36948C7" w14:textId="66AEEC3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4B5896E3" w14:textId="77777777" w:rsidR="00181153" w:rsidRPr="00C34C63" w:rsidRDefault="00181153" w:rsidP="00181153">
            <w:pPr>
              <w:rPr>
                <w:rFonts w:cstheme="minorHAnsi"/>
              </w:rPr>
            </w:pPr>
          </w:p>
        </w:tc>
        <w:sdt>
          <w:sdtPr>
            <w:rPr>
              <w:rFonts w:cstheme="minorHAnsi"/>
            </w:rPr>
            <w:id w:val="580636834"/>
            <w:placeholder>
              <w:docPart w:val="85DF40FC03344E47A4C9D01394D1F1BA"/>
            </w:placeholder>
            <w:showingPlcHdr/>
          </w:sdtPr>
          <w:sdtContent>
            <w:tc>
              <w:tcPr>
                <w:tcW w:w="4950" w:type="dxa"/>
              </w:tcPr>
              <w:p w14:paraId="20A158A2" w14:textId="239EABE5"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7040F46" w14:textId="77777777" w:rsidTr="00A06B2C">
        <w:trPr>
          <w:cantSplit/>
        </w:trPr>
        <w:tc>
          <w:tcPr>
            <w:tcW w:w="990" w:type="dxa"/>
          </w:tcPr>
          <w:p w14:paraId="5E635779" w14:textId="240E589D" w:rsidR="00181153" w:rsidRPr="00C34C63" w:rsidRDefault="00181153" w:rsidP="00181153">
            <w:pPr>
              <w:jc w:val="center"/>
              <w:rPr>
                <w:rFonts w:cstheme="minorHAnsi"/>
                <w:b/>
                <w:bCs/>
              </w:rPr>
            </w:pPr>
            <w:r w:rsidRPr="00C34C63">
              <w:rPr>
                <w:rFonts w:cstheme="minorHAnsi"/>
                <w:b/>
                <w:bCs/>
              </w:rPr>
              <w:t>1-D-5</w:t>
            </w:r>
          </w:p>
        </w:tc>
        <w:tc>
          <w:tcPr>
            <w:tcW w:w="5490" w:type="dxa"/>
            <w:tcBorders>
              <w:top w:val="nil"/>
              <w:left w:val="single" w:sz="4" w:space="0" w:color="auto"/>
              <w:bottom w:val="single" w:sz="4" w:space="0" w:color="auto"/>
              <w:right w:val="single" w:sz="4" w:space="0" w:color="auto"/>
            </w:tcBorders>
            <w:shd w:val="clear" w:color="auto" w:fill="auto"/>
          </w:tcPr>
          <w:p w14:paraId="192BDE61"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 must disclose, in accordance with Part 420 of this subchapter, and where applicable, provide a list of physicians who have financial interest or ownership in the ASC facility. Disclosure of information must be in writing.</w:t>
            </w:r>
          </w:p>
          <w:p w14:paraId="241F9F31" w14:textId="65E4E4D6"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C2AD34B" w14:textId="14B0152C" w:rsidR="00181153" w:rsidRPr="00C34C63" w:rsidRDefault="00181153" w:rsidP="00181153">
            <w:pPr>
              <w:rPr>
                <w:rFonts w:cstheme="minorHAnsi"/>
              </w:rPr>
            </w:pPr>
            <w:r w:rsidRPr="00C34C63">
              <w:rPr>
                <w:rFonts w:cstheme="minorHAnsi"/>
                <w:color w:val="000000"/>
              </w:rPr>
              <w:t>416.50(b) Standard</w:t>
            </w:r>
          </w:p>
        </w:tc>
        <w:tc>
          <w:tcPr>
            <w:tcW w:w="900" w:type="dxa"/>
          </w:tcPr>
          <w:p w14:paraId="7214053F" w14:textId="77777777" w:rsidR="00181153" w:rsidRPr="00C34C63" w:rsidRDefault="00181153" w:rsidP="00181153">
            <w:pPr>
              <w:rPr>
                <w:rFonts w:cstheme="minorHAnsi"/>
              </w:rPr>
            </w:pPr>
            <w:r w:rsidRPr="00C34C63">
              <w:rPr>
                <w:rFonts w:cstheme="minorHAnsi"/>
              </w:rPr>
              <w:t xml:space="preserve">A </w:t>
            </w:r>
          </w:p>
          <w:p w14:paraId="051A3DD2" w14:textId="77777777" w:rsidR="00181153" w:rsidRPr="00C34C63" w:rsidRDefault="00181153" w:rsidP="00181153">
            <w:pPr>
              <w:rPr>
                <w:rFonts w:cstheme="minorHAnsi"/>
              </w:rPr>
            </w:pPr>
            <w:r w:rsidRPr="00C34C63">
              <w:rPr>
                <w:rFonts w:cstheme="minorHAnsi"/>
              </w:rPr>
              <w:t xml:space="preserve">B </w:t>
            </w:r>
          </w:p>
          <w:p w14:paraId="5AC2658C" w14:textId="77777777" w:rsidR="00181153" w:rsidRPr="00C34C63" w:rsidRDefault="00181153" w:rsidP="00181153">
            <w:pPr>
              <w:rPr>
                <w:rFonts w:cstheme="minorHAnsi"/>
              </w:rPr>
            </w:pPr>
            <w:r w:rsidRPr="00C34C63">
              <w:rPr>
                <w:rFonts w:cstheme="minorHAnsi"/>
              </w:rPr>
              <w:t xml:space="preserve">C-M </w:t>
            </w:r>
          </w:p>
          <w:p w14:paraId="58E0C33C" w14:textId="77777777" w:rsidR="00181153" w:rsidRDefault="00181153" w:rsidP="00181153">
            <w:pPr>
              <w:rPr>
                <w:rFonts w:cstheme="minorHAnsi"/>
              </w:rPr>
            </w:pPr>
            <w:r w:rsidRPr="00C34C63">
              <w:rPr>
                <w:rFonts w:cstheme="minorHAnsi"/>
              </w:rPr>
              <w:t>C</w:t>
            </w:r>
          </w:p>
          <w:p w14:paraId="41F8E2CD" w14:textId="37E7F64D" w:rsidR="00181153" w:rsidRPr="00C34C63" w:rsidRDefault="00181153" w:rsidP="00181153">
            <w:pPr>
              <w:rPr>
                <w:rFonts w:cstheme="minorHAnsi"/>
              </w:rPr>
            </w:pPr>
          </w:p>
        </w:tc>
        <w:tc>
          <w:tcPr>
            <w:tcW w:w="1440" w:type="dxa"/>
          </w:tcPr>
          <w:p w14:paraId="4AE15691" w14:textId="401092E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1C2D836" w14:textId="22E1DD28"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421A460" w14:textId="77777777" w:rsidR="00181153" w:rsidRPr="00C34C63" w:rsidRDefault="00181153" w:rsidP="00181153">
            <w:pPr>
              <w:rPr>
                <w:rFonts w:cstheme="minorHAnsi"/>
              </w:rPr>
            </w:pPr>
          </w:p>
        </w:tc>
        <w:sdt>
          <w:sdtPr>
            <w:rPr>
              <w:rFonts w:cstheme="minorHAnsi"/>
            </w:rPr>
            <w:id w:val="-1828200194"/>
            <w:placeholder>
              <w:docPart w:val="071B2CE6BA584368B95E2D0A6913617C"/>
            </w:placeholder>
            <w:showingPlcHdr/>
          </w:sdtPr>
          <w:sdtContent>
            <w:tc>
              <w:tcPr>
                <w:tcW w:w="4950" w:type="dxa"/>
              </w:tcPr>
              <w:p w14:paraId="19AB9872" w14:textId="660313C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4B4C4D6B" w14:textId="77777777" w:rsidTr="00A06B2C">
        <w:trPr>
          <w:cantSplit/>
        </w:trPr>
        <w:tc>
          <w:tcPr>
            <w:tcW w:w="990" w:type="dxa"/>
          </w:tcPr>
          <w:p w14:paraId="21CAE3AC" w14:textId="6BAC9D5F" w:rsidR="00181153" w:rsidRPr="00C34C63" w:rsidRDefault="00181153" w:rsidP="00181153">
            <w:pPr>
              <w:jc w:val="center"/>
              <w:rPr>
                <w:rFonts w:cstheme="minorHAnsi"/>
                <w:b/>
                <w:bCs/>
              </w:rPr>
            </w:pPr>
            <w:r w:rsidRPr="00C34C63">
              <w:rPr>
                <w:rFonts w:cstheme="minorHAnsi"/>
                <w:b/>
                <w:bCs/>
              </w:rPr>
              <w:t>1-D-6</w:t>
            </w:r>
          </w:p>
        </w:tc>
        <w:tc>
          <w:tcPr>
            <w:tcW w:w="5490" w:type="dxa"/>
            <w:tcBorders>
              <w:top w:val="nil"/>
              <w:left w:val="single" w:sz="4" w:space="0" w:color="auto"/>
              <w:bottom w:val="single" w:sz="4" w:space="0" w:color="auto"/>
              <w:right w:val="single" w:sz="4" w:space="0" w:color="auto"/>
            </w:tcBorders>
            <w:shd w:val="clear" w:color="auto" w:fill="auto"/>
          </w:tcPr>
          <w:p w14:paraId="49D5FAED" w14:textId="310824D9" w:rsidR="00181153" w:rsidRDefault="00181153" w:rsidP="00181153">
            <w:pPr>
              <w:autoSpaceDE w:val="0"/>
              <w:autoSpaceDN w:val="0"/>
              <w:adjustRightInd w:val="0"/>
              <w:rPr>
                <w:rFonts w:cstheme="minorHAnsi"/>
                <w:color w:val="000000"/>
              </w:rPr>
            </w:pPr>
            <w:r w:rsidRPr="00C34C63">
              <w:rPr>
                <w:rFonts w:cstheme="minorHAnsi"/>
                <w:color w:val="000000"/>
              </w:rPr>
              <w:t>Submission and investigation of grievances. The ASC must establish a grievance procedure for documenting the existence, submission, investigation, and disposition of a patient’s written or verbal grievance to the ASC.</w:t>
            </w:r>
          </w:p>
          <w:p w14:paraId="7F8CFEE5" w14:textId="42FEF3A6"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F1B86FC" w14:textId="4228F54D" w:rsidR="00181153" w:rsidRPr="00C34C63" w:rsidRDefault="00181153" w:rsidP="00181153">
            <w:pPr>
              <w:rPr>
                <w:rFonts w:cstheme="minorHAnsi"/>
              </w:rPr>
            </w:pPr>
            <w:r w:rsidRPr="00C34C63">
              <w:rPr>
                <w:rFonts w:cstheme="minorHAnsi"/>
                <w:color w:val="000000"/>
              </w:rPr>
              <w:t xml:space="preserve">416.50(d) Standard </w:t>
            </w:r>
          </w:p>
        </w:tc>
        <w:tc>
          <w:tcPr>
            <w:tcW w:w="900" w:type="dxa"/>
          </w:tcPr>
          <w:p w14:paraId="5E8430EC" w14:textId="77777777" w:rsidR="00181153" w:rsidRPr="00C34C63" w:rsidRDefault="00181153" w:rsidP="00181153">
            <w:pPr>
              <w:rPr>
                <w:rFonts w:cstheme="minorHAnsi"/>
              </w:rPr>
            </w:pPr>
            <w:r w:rsidRPr="00C34C63">
              <w:rPr>
                <w:rFonts w:cstheme="minorHAnsi"/>
              </w:rPr>
              <w:t xml:space="preserve">A </w:t>
            </w:r>
          </w:p>
          <w:p w14:paraId="1055B13E" w14:textId="77777777" w:rsidR="00181153" w:rsidRPr="00C34C63" w:rsidRDefault="00181153" w:rsidP="00181153">
            <w:pPr>
              <w:rPr>
                <w:rFonts w:cstheme="minorHAnsi"/>
              </w:rPr>
            </w:pPr>
            <w:r w:rsidRPr="00C34C63">
              <w:rPr>
                <w:rFonts w:cstheme="minorHAnsi"/>
              </w:rPr>
              <w:t xml:space="preserve">B </w:t>
            </w:r>
          </w:p>
          <w:p w14:paraId="427D5364" w14:textId="77777777" w:rsidR="00181153" w:rsidRPr="00C34C63" w:rsidRDefault="00181153" w:rsidP="00181153">
            <w:pPr>
              <w:rPr>
                <w:rFonts w:cstheme="minorHAnsi"/>
              </w:rPr>
            </w:pPr>
            <w:r w:rsidRPr="00C34C63">
              <w:rPr>
                <w:rFonts w:cstheme="minorHAnsi"/>
              </w:rPr>
              <w:t xml:space="preserve">C-M </w:t>
            </w:r>
          </w:p>
          <w:p w14:paraId="66CD251B" w14:textId="77777777" w:rsidR="00181153" w:rsidRDefault="00181153" w:rsidP="00181153">
            <w:pPr>
              <w:rPr>
                <w:rFonts w:cstheme="minorHAnsi"/>
              </w:rPr>
            </w:pPr>
            <w:r w:rsidRPr="00C34C63">
              <w:rPr>
                <w:rFonts w:cstheme="minorHAnsi"/>
              </w:rPr>
              <w:t>C</w:t>
            </w:r>
          </w:p>
          <w:p w14:paraId="3E164BB0" w14:textId="41AEB7C7" w:rsidR="00181153" w:rsidRPr="00C34C63" w:rsidRDefault="00181153" w:rsidP="00181153">
            <w:pPr>
              <w:rPr>
                <w:rFonts w:cstheme="minorHAnsi"/>
              </w:rPr>
            </w:pPr>
          </w:p>
        </w:tc>
        <w:tc>
          <w:tcPr>
            <w:tcW w:w="1440" w:type="dxa"/>
          </w:tcPr>
          <w:p w14:paraId="57AC0FFD" w14:textId="558153D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EEE3E93" w14:textId="6BF89D2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862661E" w14:textId="77777777" w:rsidR="00181153" w:rsidRPr="00C34C63" w:rsidRDefault="00181153" w:rsidP="00181153">
            <w:pPr>
              <w:rPr>
                <w:rFonts w:cstheme="minorHAnsi"/>
              </w:rPr>
            </w:pPr>
          </w:p>
        </w:tc>
        <w:sdt>
          <w:sdtPr>
            <w:rPr>
              <w:rFonts w:cstheme="minorHAnsi"/>
            </w:rPr>
            <w:id w:val="1000469462"/>
            <w:placeholder>
              <w:docPart w:val="47B3051A30DD4C92B24DA172E677FA39"/>
            </w:placeholder>
            <w:showingPlcHdr/>
          </w:sdtPr>
          <w:sdtContent>
            <w:tc>
              <w:tcPr>
                <w:tcW w:w="4950" w:type="dxa"/>
              </w:tcPr>
              <w:p w14:paraId="71F47C2A" w14:textId="5FDD7BE1"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811008B" w14:textId="77777777" w:rsidTr="00A06B2C">
        <w:trPr>
          <w:cantSplit/>
        </w:trPr>
        <w:tc>
          <w:tcPr>
            <w:tcW w:w="990" w:type="dxa"/>
          </w:tcPr>
          <w:p w14:paraId="4942ECF2" w14:textId="1BF25467" w:rsidR="00181153" w:rsidRPr="00C34C63" w:rsidRDefault="00181153" w:rsidP="00181153">
            <w:pPr>
              <w:jc w:val="center"/>
              <w:rPr>
                <w:rFonts w:cstheme="minorHAnsi"/>
                <w:b/>
                <w:bCs/>
              </w:rPr>
            </w:pPr>
            <w:r w:rsidRPr="00C34C63">
              <w:rPr>
                <w:rFonts w:cstheme="minorHAnsi"/>
                <w:b/>
                <w:bCs/>
              </w:rPr>
              <w:t>1-D-7</w:t>
            </w:r>
          </w:p>
        </w:tc>
        <w:tc>
          <w:tcPr>
            <w:tcW w:w="5490" w:type="dxa"/>
            <w:tcBorders>
              <w:top w:val="nil"/>
              <w:left w:val="single" w:sz="4" w:space="0" w:color="auto"/>
              <w:bottom w:val="single" w:sz="4" w:space="0" w:color="auto"/>
              <w:right w:val="single" w:sz="4" w:space="0" w:color="auto"/>
            </w:tcBorders>
            <w:shd w:val="clear" w:color="auto" w:fill="auto"/>
          </w:tcPr>
          <w:p w14:paraId="6A209FC9"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all alleged violations/grievances relating, but not limited to, mistreatment, neglect, verbal, mental, sexual, or physical abuse, must be fully documented.</w:t>
            </w:r>
          </w:p>
          <w:p w14:paraId="2788C90C" w14:textId="49FC2B94"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5958FA0" w14:textId="38576D48" w:rsidR="00181153" w:rsidRPr="00C34C63" w:rsidRDefault="00181153" w:rsidP="00181153">
            <w:pPr>
              <w:rPr>
                <w:rFonts w:cstheme="minorHAnsi"/>
              </w:rPr>
            </w:pPr>
            <w:r w:rsidRPr="00C34C63">
              <w:rPr>
                <w:rFonts w:cstheme="minorHAnsi"/>
                <w:color w:val="000000"/>
              </w:rPr>
              <w:t xml:space="preserve">416.50(d)(1) Standard </w:t>
            </w:r>
          </w:p>
        </w:tc>
        <w:tc>
          <w:tcPr>
            <w:tcW w:w="900" w:type="dxa"/>
          </w:tcPr>
          <w:p w14:paraId="479AC94F" w14:textId="77777777" w:rsidR="00181153" w:rsidRPr="00C34C63" w:rsidRDefault="00181153" w:rsidP="00181153">
            <w:pPr>
              <w:rPr>
                <w:rFonts w:cstheme="minorHAnsi"/>
              </w:rPr>
            </w:pPr>
            <w:r w:rsidRPr="00C34C63">
              <w:rPr>
                <w:rFonts w:cstheme="minorHAnsi"/>
              </w:rPr>
              <w:t xml:space="preserve">A </w:t>
            </w:r>
          </w:p>
          <w:p w14:paraId="1829C307" w14:textId="77777777" w:rsidR="00181153" w:rsidRPr="00C34C63" w:rsidRDefault="00181153" w:rsidP="00181153">
            <w:pPr>
              <w:rPr>
                <w:rFonts w:cstheme="minorHAnsi"/>
              </w:rPr>
            </w:pPr>
            <w:r w:rsidRPr="00C34C63">
              <w:rPr>
                <w:rFonts w:cstheme="minorHAnsi"/>
              </w:rPr>
              <w:t xml:space="preserve">B </w:t>
            </w:r>
          </w:p>
          <w:p w14:paraId="152BA987" w14:textId="77777777" w:rsidR="00181153" w:rsidRPr="00C34C63" w:rsidRDefault="00181153" w:rsidP="00181153">
            <w:pPr>
              <w:rPr>
                <w:rFonts w:cstheme="minorHAnsi"/>
              </w:rPr>
            </w:pPr>
            <w:r w:rsidRPr="00C34C63">
              <w:rPr>
                <w:rFonts w:cstheme="minorHAnsi"/>
              </w:rPr>
              <w:t xml:space="preserve">C-M </w:t>
            </w:r>
          </w:p>
          <w:p w14:paraId="3DBD3586" w14:textId="77777777" w:rsidR="00181153" w:rsidRDefault="00181153" w:rsidP="00181153">
            <w:pPr>
              <w:rPr>
                <w:rFonts w:cstheme="minorHAnsi"/>
              </w:rPr>
            </w:pPr>
            <w:r w:rsidRPr="00C34C63">
              <w:rPr>
                <w:rFonts w:cstheme="minorHAnsi"/>
              </w:rPr>
              <w:t>C</w:t>
            </w:r>
          </w:p>
          <w:p w14:paraId="15B3C4CB" w14:textId="67157883" w:rsidR="00181153" w:rsidRPr="00C34C63" w:rsidRDefault="00181153" w:rsidP="00181153">
            <w:pPr>
              <w:rPr>
                <w:rFonts w:cstheme="minorHAnsi"/>
              </w:rPr>
            </w:pPr>
          </w:p>
        </w:tc>
        <w:tc>
          <w:tcPr>
            <w:tcW w:w="1440" w:type="dxa"/>
          </w:tcPr>
          <w:p w14:paraId="674D0A0F" w14:textId="0054D24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1187C58E" w14:textId="61DD67F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C916727" w14:textId="77777777" w:rsidR="00181153" w:rsidRPr="00C34C63" w:rsidRDefault="00181153" w:rsidP="00181153">
            <w:pPr>
              <w:rPr>
                <w:rFonts w:cstheme="minorHAnsi"/>
              </w:rPr>
            </w:pPr>
          </w:p>
        </w:tc>
        <w:sdt>
          <w:sdtPr>
            <w:rPr>
              <w:rFonts w:cstheme="minorHAnsi"/>
            </w:rPr>
            <w:id w:val="-636485528"/>
            <w:placeholder>
              <w:docPart w:val="45DBB9116E834860AB960451D4610BD6"/>
            </w:placeholder>
            <w:showingPlcHdr/>
          </w:sdtPr>
          <w:sdtContent>
            <w:tc>
              <w:tcPr>
                <w:tcW w:w="4950" w:type="dxa"/>
              </w:tcPr>
              <w:p w14:paraId="612F20FA" w14:textId="69F4F33A"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A9BE40C" w14:textId="77777777" w:rsidTr="00A06B2C">
        <w:trPr>
          <w:cantSplit/>
        </w:trPr>
        <w:tc>
          <w:tcPr>
            <w:tcW w:w="990" w:type="dxa"/>
          </w:tcPr>
          <w:p w14:paraId="43F4D83C" w14:textId="296A71F5" w:rsidR="00181153" w:rsidRPr="00C34C63" w:rsidRDefault="00181153" w:rsidP="00181153">
            <w:pPr>
              <w:jc w:val="center"/>
              <w:rPr>
                <w:rFonts w:cstheme="minorHAnsi"/>
                <w:b/>
                <w:bCs/>
              </w:rPr>
            </w:pPr>
            <w:r w:rsidRPr="00C34C63">
              <w:rPr>
                <w:rFonts w:cstheme="minorHAnsi"/>
                <w:b/>
                <w:bCs/>
              </w:rPr>
              <w:t>1-D-8</w:t>
            </w:r>
          </w:p>
        </w:tc>
        <w:tc>
          <w:tcPr>
            <w:tcW w:w="5490" w:type="dxa"/>
            <w:tcBorders>
              <w:top w:val="nil"/>
              <w:left w:val="single" w:sz="4" w:space="0" w:color="auto"/>
              <w:bottom w:val="single" w:sz="4" w:space="0" w:color="auto"/>
              <w:right w:val="single" w:sz="4" w:space="0" w:color="auto"/>
            </w:tcBorders>
            <w:shd w:val="clear" w:color="auto" w:fill="auto"/>
          </w:tcPr>
          <w:p w14:paraId="1401287F"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all allegations must be immediately reported to a person in authority in the ASC.</w:t>
            </w:r>
          </w:p>
          <w:p w14:paraId="2318503D" w14:textId="207A6F00"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6CAF0D9" w14:textId="0D0822A0" w:rsidR="00181153" w:rsidRPr="00C34C63" w:rsidRDefault="00181153" w:rsidP="00181153">
            <w:pPr>
              <w:rPr>
                <w:rFonts w:cstheme="minorHAnsi"/>
              </w:rPr>
            </w:pPr>
            <w:r w:rsidRPr="00C34C63">
              <w:rPr>
                <w:rFonts w:cstheme="minorHAnsi"/>
                <w:color w:val="000000"/>
              </w:rPr>
              <w:t xml:space="preserve">416.50(d)(2) Standard </w:t>
            </w:r>
          </w:p>
        </w:tc>
        <w:tc>
          <w:tcPr>
            <w:tcW w:w="900" w:type="dxa"/>
          </w:tcPr>
          <w:p w14:paraId="31C378C8" w14:textId="77777777" w:rsidR="00181153" w:rsidRPr="00C34C63" w:rsidRDefault="00181153" w:rsidP="00181153">
            <w:pPr>
              <w:rPr>
                <w:rFonts w:cstheme="minorHAnsi"/>
              </w:rPr>
            </w:pPr>
            <w:r w:rsidRPr="00C34C63">
              <w:rPr>
                <w:rFonts w:cstheme="minorHAnsi"/>
              </w:rPr>
              <w:t xml:space="preserve">A </w:t>
            </w:r>
          </w:p>
          <w:p w14:paraId="32FD68EC" w14:textId="77777777" w:rsidR="00181153" w:rsidRPr="00C34C63" w:rsidRDefault="00181153" w:rsidP="00181153">
            <w:pPr>
              <w:rPr>
                <w:rFonts w:cstheme="minorHAnsi"/>
              </w:rPr>
            </w:pPr>
            <w:r w:rsidRPr="00C34C63">
              <w:rPr>
                <w:rFonts w:cstheme="minorHAnsi"/>
              </w:rPr>
              <w:t xml:space="preserve">B </w:t>
            </w:r>
          </w:p>
          <w:p w14:paraId="3EAEFE86" w14:textId="77777777" w:rsidR="00181153" w:rsidRPr="00C34C63" w:rsidRDefault="00181153" w:rsidP="00181153">
            <w:pPr>
              <w:rPr>
                <w:rFonts w:cstheme="minorHAnsi"/>
              </w:rPr>
            </w:pPr>
            <w:r w:rsidRPr="00C34C63">
              <w:rPr>
                <w:rFonts w:cstheme="minorHAnsi"/>
              </w:rPr>
              <w:t xml:space="preserve">C-M </w:t>
            </w:r>
          </w:p>
          <w:p w14:paraId="0AD9387F" w14:textId="77777777" w:rsidR="00181153" w:rsidRDefault="00181153" w:rsidP="00181153">
            <w:pPr>
              <w:rPr>
                <w:rFonts w:cstheme="minorHAnsi"/>
              </w:rPr>
            </w:pPr>
            <w:r w:rsidRPr="00C34C63">
              <w:rPr>
                <w:rFonts w:cstheme="minorHAnsi"/>
              </w:rPr>
              <w:t>C</w:t>
            </w:r>
          </w:p>
          <w:p w14:paraId="6286B9FA" w14:textId="1EBB19CB" w:rsidR="00181153" w:rsidRPr="00C34C63" w:rsidRDefault="00181153" w:rsidP="00181153">
            <w:pPr>
              <w:rPr>
                <w:rFonts w:cstheme="minorHAnsi"/>
              </w:rPr>
            </w:pPr>
          </w:p>
        </w:tc>
        <w:tc>
          <w:tcPr>
            <w:tcW w:w="1440" w:type="dxa"/>
          </w:tcPr>
          <w:p w14:paraId="1A948A29" w14:textId="7A2C6CE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F8513D8" w14:textId="7932E83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599A37B" w14:textId="77777777" w:rsidR="00181153" w:rsidRPr="00C34C63" w:rsidRDefault="00181153" w:rsidP="00181153">
            <w:pPr>
              <w:rPr>
                <w:rFonts w:cstheme="minorHAnsi"/>
              </w:rPr>
            </w:pPr>
          </w:p>
        </w:tc>
        <w:sdt>
          <w:sdtPr>
            <w:rPr>
              <w:rFonts w:cstheme="minorHAnsi"/>
            </w:rPr>
            <w:id w:val="-974063207"/>
            <w:placeholder>
              <w:docPart w:val="E0982FA3BEEE452BB6F7D9E725C4DCBA"/>
            </w:placeholder>
            <w:showingPlcHdr/>
          </w:sdtPr>
          <w:sdtContent>
            <w:tc>
              <w:tcPr>
                <w:tcW w:w="4950" w:type="dxa"/>
              </w:tcPr>
              <w:p w14:paraId="52218298" w14:textId="74840CEC"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55CCACC7" w14:textId="77777777" w:rsidTr="00A06B2C">
        <w:trPr>
          <w:cantSplit/>
        </w:trPr>
        <w:tc>
          <w:tcPr>
            <w:tcW w:w="990" w:type="dxa"/>
          </w:tcPr>
          <w:p w14:paraId="79889099" w14:textId="3C9D4689" w:rsidR="00181153" w:rsidRPr="00C34C63" w:rsidRDefault="00181153" w:rsidP="00181153">
            <w:pPr>
              <w:jc w:val="center"/>
              <w:rPr>
                <w:rFonts w:cstheme="minorHAnsi"/>
                <w:b/>
                <w:bCs/>
              </w:rPr>
            </w:pPr>
            <w:r w:rsidRPr="00C34C63">
              <w:rPr>
                <w:rFonts w:cstheme="minorHAnsi"/>
                <w:b/>
                <w:bCs/>
              </w:rPr>
              <w:t>1-D-9</w:t>
            </w:r>
          </w:p>
        </w:tc>
        <w:tc>
          <w:tcPr>
            <w:tcW w:w="5490" w:type="dxa"/>
            <w:tcBorders>
              <w:top w:val="nil"/>
              <w:left w:val="single" w:sz="4" w:space="0" w:color="auto"/>
              <w:bottom w:val="single" w:sz="4" w:space="0" w:color="auto"/>
              <w:right w:val="single" w:sz="4" w:space="0" w:color="auto"/>
            </w:tcBorders>
            <w:shd w:val="clear" w:color="auto" w:fill="auto"/>
          </w:tcPr>
          <w:p w14:paraId="14507F07"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only substantiated allegations must be reported to the State authority or the local authority, or both.</w:t>
            </w:r>
          </w:p>
          <w:p w14:paraId="07204189" w14:textId="0B7B4D48"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B7ED34C" w14:textId="0C2501D6" w:rsidR="00181153" w:rsidRPr="00C34C63" w:rsidRDefault="00181153" w:rsidP="00181153">
            <w:pPr>
              <w:rPr>
                <w:rFonts w:cstheme="minorHAnsi"/>
              </w:rPr>
            </w:pPr>
            <w:r w:rsidRPr="00C34C63">
              <w:rPr>
                <w:rFonts w:cstheme="minorHAnsi"/>
                <w:color w:val="000000"/>
              </w:rPr>
              <w:t>416.50(d)(3) Standard</w:t>
            </w:r>
          </w:p>
        </w:tc>
        <w:tc>
          <w:tcPr>
            <w:tcW w:w="900" w:type="dxa"/>
          </w:tcPr>
          <w:p w14:paraId="233FAEA2" w14:textId="77777777" w:rsidR="00181153" w:rsidRPr="00C34C63" w:rsidRDefault="00181153" w:rsidP="00181153">
            <w:pPr>
              <w:rPr>
                <w:rFonts w:cstheme="minorHAnsi"/>
              </w:rPr>
            </w:pPr>
            <w:r w:rsidRPr="00C34C63">
              <w:rPr>
                <w:rFonts w:cstheme="minorHAnsi"/>
              </w:rPr>
              <w:t xml:space="preserve">A </w:t>
            </w:r>
          </w:p>
          <w:p w14:paraId="5D1B538B" w14:textId="77777777" w:rsidR="00181153" w:rsidRPr="00C34C63" w:rsidRDefault="00181153" w:rsidP="00181153">
            <w:pPr>
              <w:rPr>
                <w:rFonts w:cstheme="minorHAnsi"/>
              </w:rPr>
            </w:pPr>
            <w:r w:rsidRPr="00C34C63">
              <w:rPr>
                <w:rFonts w:cstheme="minorHAnsi"/>
              </w:rPr>
              <w:t xml:space="preserve">B </w:t>
            </w:r>
          </w:p>
          <w:p w14:paraId="7C60DB67" w14:textId="77777777" w:rsidR="00181153" w:rsidRPr="00C34C63" w:rsidRDefault="00181153" w:rsidP="00181153">
            <w:pPr>
              <w:rPr>
                <w:rFonts w:cstheme="minorHAnsi"/>
              </w:rPr>
            </w:pPr>
            <w:r w:rsidRPr="00C34C63">
              <w:rPr>
                <w:rFonts w:cstheme="minorHAnsi"/>
              </w:rPr>
              <w:t xml:space="preserve">C-M </w:t>
            </w:r>
          </w:p>
          <w:p w14:paraId="57213665" w14:textId="77777777" w:rsidR="00181153" w:rsidRDefault="00181153" w:rsidP="00181153">
            <w:pPr>
              <w:rPr>
                <w:rFonts w:cstheme="minorHAnsi"/>
              </w:rPr>
            </w:pPr>
            <w:r w:rsidRPr="00C34C63">
              <w:rPr>
                <w:rFonts w:cstheme="minorHAnsi"/>
              </w:rPr>
              <w:t>C</w:t>
            </w:r>
          </w:p>
          <w:p w14:paraId="4B7D0318" w14:textId="4A591902" w:rsidR="00181153" w:rsidRPr="00C34C63" w:rsidRDefault="00181153" w:rsidP="00181153">
            <w:pPr>
              <w:rPr>
                <w:rFonts w:cstheme="minorHAnsi"/>
              </w:rPr>
            </w:pPr>
          </w:p>
        </w:tc>
        <w:tc>
          <w:tcPr>
            <w:tcW w:w="1440" w:type="dxa"/>
          </w:tcPr>
          <w:p w14:paraId="16B85F39" w14:textId="59659D92"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A29BFE9" w14:textId="6CDE072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5EC8C8F" w14:textId="77777777" w:rsidR="00181153" w:rsidRPr="00C34C63" w:rsidRDefault="00181153" w:rsidP="00181153">
            <w:pPr>
              <w:rPr>
                <w:rFonts w:cstheme="minorHAnsi"/>
              </w:rPr>
            </w:pPr>
          </w:p>
        </w:tc>
        <w:sdt>
          <w:sdtPr>
            <w:rPr>
              <w:rFonts w:cstheme="minorHAnsi"/>
            </w:rPr>
            <w:id w:val="-1489398066"/>
            <w:placeholder>
              <w:docPart w:val="3EFE193E82B4422CB9AFEB9EDB403E68"/>
            </w:placeholder>
            <w:showingPlcHdr/>
          </w:sdtPr>
          <w:sdtContent>
            <w:tc>
              <w:tcPr>
                <w:tcW w:w="4950" w:type="dxa"/>
              </w:tcPr>
              <w:p w14:paraId="2ED8FF73" w14:textId="5C0F22E4"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484DC468" w14:textId="77777777" w:rsidTr="00A06B2C">
        <w:trPr>
          <w:cantSplit/>
        </w:trPr>
        <w:tc>
          <w:tcPr>
            <w:tcW w:w="990" w:type="dxa"/>
          </w:tcPr>
          <w:p w14:paraId="280D2B81" w14:textId="78A7C3EB" w:rsidR="00181153" w:rsidRPr="00C34C63" w:rsidRDefault="00181153" w:rsidP="00181153">
            <w:pPr>
              <w:jc w:val="center"/>
              <w:rPr>
                <w:rFonts w:cstheme="minorHAnsi"/>
                <w:b/>
                <w:bCs/>
              </w:rPr>
            </w:pPr>
            <w:r w:rsidRPr="00C34C63">
              <w:rPr>
                <w:rFonts w:cstheme="minorHAnsi"/>
                <w:b/>
                <w:bCs/>
              </w:rPr>
              <w:t>1-D-10</w:t>
            </w:r>
          </w:p>
        </w:tc>
        <w:tc>
          <w:tcPr>
            <w:tcW w:w="5490" w:type="dxa"/>
            <w:tcBorders>
              <w:top w:val="nil"/>
              <w:left w:val="single" w:sz="4" w:space="0" w:color="auto"/>
              <w:bottom w:val="single" w:sz="4" w:space="0" w:color="auto"/>
              <w:right w:val="single" w:sz="4" w:space="0" w:color="auto"/>
            </w:tcBorders>
            <w:shd w:val="clear" w:color="auto" w:fill="auto"/>
          </w:tcPr>
          <w:p w14:paraId="1C439FD3"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the grievance process must specify timeframes for review of the grievance and the provisions of a response.</w:t>
            </w:r>
          </w:p>
          <w:p w14:paraId="1C4ACC35" w14:textId="6F25E809"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7C88C6A5" w14:textId="02C41A94" w:rsidR="00181153" w:rsidRPr="00C34C63" w:rsidRDefault="00181153" w:rsidP="00181153">
            <w:pPr>
              <w:rPr>
                <w:rFonts w:cstheme="minorHAnsi"/>
              </w:rPr>
            </w:pPr>
            <w:r w:rsidRPr="00C34C63">
              <w:rPr>
                <w:rFonts w:cstheme="minorHAnsi"/>
                <w:color w:val="000000"/>
              </w:rPr>
              <w:t xml:space="preserve">416.50(d)(4) Standard </w:t>
            </w:r>
          </w:p>
        </w:tc>
        <w:tc>
          <w:tcPr>
            <w:tcW w:w="900" w:type="dxa"/>
          </w:tcPr>
          <w:p w14:paraId="53C6D693" w14:textId="77777777" w:rsidR="00181153" w:rsidRPr="00C34C63" w:rsidRDefault="00181153" w:rsidP="00181153">
            <w:pPr>
              <w:rPr>
                <w:rFonts w:cstheme="minorHAnsi"/>
              </w:rPr>
            </w:pPr>
            <w:r w:rsidRPr="00C34C63">
              <w:rPr>
                <w:rFonts w:cstheme="minorHAnsi"/>
              </w:rPr>
              <w:t xml:space="preserve">A </w:t>
            </w:r>
          </w:p>
          <w:p w14:paraId="0E22A2B1" w14:textId="77777777" w:rsidR="00181153" w:rsidRPr="00C34C63" w:rsidRDefault="00181153" w:rsidP="00181153">
            <w:pPr>
              <w:rPr>
                <w:rFonts w:cstheme="minorHAnsi"/>
              </w:rPr>
            </w:pPr>
            <w:r w:rsidRPr="00C34C63">
              <w:rPr>
                <w:rFonts w:cstheme="minorHAnsi"/>
              </w:rPr>
              <w:t xml:space="preserve">B </w:t>
            </w:r>
          </w:p>
          <w:p w14:paraId="61C8193F" w14:textId="77777777" w:rsidR="00181153" w:rsidRPr="00C34C63" w:rsidRDefault="00181153" w:rsidP="00181153">
            <w:pPr>
              <w:rPr>
                <w:rFonts w:cstheme="minorHAnsi"/>
              </w:rPr>
            </w:pPr>
            <w:r w:rsidRPr="00C34C63">
              <w:rPr>
                <w:rFonts w:cstheme="minorHAnsi"/>
              </w:rPr>
              <w:t xml:space="preserve">C-M </w:t>
            </w:r>
          </w:p>
          <w:p w14:paraId="551AD444" w14:textId="77777777" w:rsidR="00181153" w:rsidRDefault="00181153" w:rsidP="00181153">
            <w:pPr>
              <w:rPr>
                <w:rFonts w:cstheme="minorHAnsi"/>
              </w:rPr>
            </w:pPr>
            <w:r w:rsidRPr="00C34C63">
              <w:rPr>
                <w:rFonts w:cstheme="minorHAnsi"/>
              </w:rPr>
              <w:t>C</w:t>
            </w:r>
          </w:p>
          <w:p w14:paraId="2639AD64" w14:textId="3030A446" w:rsidR="00181153" w:rsidRPr="00C34C63" w:rsidRDefault="00181153" w:rsidP="00181153">
            <w:pPr>
              <w:rPr>
                <w:rFonts w:cstheme="minorHAnsi"/>
              </w:rPr>
            </w:pPr>
          </w:p>
        </w:tc>
        <w:tc>
          <w:tcPr>
            <w:tcW w:w="1440" w:type="dxa"/>
          </w:tcPr>
          <w:p w14:paraId="4E09E01B" w14:textId="5EAFEFCA"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BE75335" w14:textId="1296CE6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DBD9C24" w14:textId="77777777" w:rsidR="00181153" w:rsidRPr="00C34C63" w:rsidRDefault="00181153" w:rsidP="00181153">
            <w:pPr>
              <w:rPr>
                <w:rFonts w:cstheme="minorHAnsi"/>
              </w:rPr>
            </w:pPr>
          </w:p>
        </w:tc>
        <w:sdt>
          <w:sdtPr>
            <w:rPr>
              <w:rFonts w:cstheme="minorHAnsi"/>
            </w:rPr>
            <w:id w:val="-655990412"/>
            <w:placeholder>
              <w:docPart w:val="5B80FFD71F434FBCA14F1EECD72F4707"/>
            </w:placeholder>
            <w:showingPlcHdr/>
          </w:sdtPr>
          <w:sdtContent>
            <w:tc>
              <w:tcPr>
                <w:tcW w:w="4950" w:type="dxa"/>
              </w:tcPr>
              <w:p w14:paraId="3E1BB724" w14:textId="7C24EE6E"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9C283EB" w14:textId="77777777" w:rsidTr="00A06B2C">
        <w:trPr>
          <w:cantSplit/>
        </w:trPr>
        <w:tc>
          <w:tcPr>
            <w:tcW w:w="990" w:type="dxa"/>
          </w:tcPr>
          <w:p w14:paraId="6A74ABEF" w14:textId="5713F984" w:rsidR="00181153" w:rsidRPr="00C34C63" w:rsidRDefault="00181153" w:rsidP="00181153">
            <w:pPr>
              <w:jc w:val="center"/>
              <w:rPr>
                <w:rFonts w:cstheme="minorHAnsi"/>
                <w:b/>
                <w:bCs/>
              </w:rPr>
            </w:pPr>
            <w:r w:rsidRPr="00C34C63">
              <w:rPr>
                <w:rFonts w:cstheme="minorHAnsi"/>
                <w:b/>
                <w:bCs/>
              </w:rPr>
              <w:t>1-D-11</w:t>
            </w:r>
          </w:p>
        </w:tc>
        <w:tc>
          <w:tcPr>
            <w:tcW w:w="5490" w:type="dxa"/>
            <w:tcBorders>
              <w:top w:val="nil"/>
              <w:left w:val="single" w:sz="4" w:space="0" w:color="auto"/>
              <w:bottom w:val="single" w:sz="4" w:space="0" w:color="auto"/>
              <w:right w:val="single" w:sz="4" w:space="0" w:color="auto"/>
            </w:tcBorders>
            <w:shd w:val="clear" w:color="auto" w:fill="auto"/>
          </w:tcPr>
          <w:p w14:paraId="1BA953AF"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the ASC, in responding to the grievance, must investigate all grievances made by a patient, the patient’s representative, or the patient's surrogate regarding treatment or care that is (or fails to be) furnished.</w:t>
            </w:r>
          </w:p>
          <w:p w14:paraId="18F4EE15" w14:textId="6D095FB3"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075E5195" w14:textId="383C5D35" w:rsidR="00181153" w:rsidRPr="00C34C63" w:rsidRDefault="00181153" w:rsidP="00181153">
            <w:pPr>
              <w:rPr>
                <w:rFonts w:cstheme="minorHAnsi"/>
              </w:rPr>
            </w:pPr>
            <w:r w:rsidRPr="00C34C63">
              <w:rPr>
                <w:rFonts w:cstheme="minorHAnsi"/>
                <w:color w:val="000000"/>
              </w:rPr>
              <w:t xml:space="preserve">416.50(d)(5) Standard </w:t>
            </w:r>
          </w:p>
        </w:tc>
        <w:tc>
          <w:tcPr>
            <w:tcW w:w="900" w:type="dxa"/>
          </w:tcPr>
          <w:p w14:paraId="2050F54B" w14:textId="77777777" w:rsidR="00181153" w:rsidRPr="00C34C63" w:rsidRDefault="00181153" w:rsidP="00181153">
            <w:pPr>
              <w:rPr>
                <w:rFonts w:cstheme="minorHAnsi"/>
              </w:rPr>
            </w:pPr>
            <w:r w:rsidRPr="00C34C63">
              <w:rPr>
                <w:rFonts w:cstheme="minorHAnsi"/>
              </w:rPr>
              <w:t xml:space="preserve">A </w:t>
            </w:r>
          </w:p>
          <w:p w14:paraId="5CDEEF19" w14:textId="77777777" w:rsidR="00181153" w:rsidRPr="00C34C63" w:rsidRDefault="00181153" w:rsidP="00181153">
            <w:pPr>
              <w:rPr>
                <w:rFonts w:cstheme="minorHAnsi"/>
              </w:rPr>
            </w:pPr>
            <w:r w:rsidRPr="00C34C63">
              <w:rPr>
                <w:rFonts w:cstheme="minorHAnsi"/>
              </w:rPr>
              <w:t xml:space="preserve">B </w:t>
            </w:r>
          </w:p>
          <w:p w14:paraId="6F877C67" w14:textId="77777777" w:rsidR="00181153" w:rsidRPr="00C34C63" w:rsidRDefault="00181153" w:rsidP="00181153">
            <w:pPr>
              <w:rPr>
                <w:rFonts w:cstheme="minorHAnsi"/>
              </w:rPr>
            </w:pPr>
            <w:r w:rsidRPr="00C34C63">
              <w:rPr>
                <w:rFonts w:cstheme="minorHAnsi"/>
              </w:rPr>
              <w:t xml:space="preserve">C-M </w:t>
            </w:r>
          </w:p>
          <w:p w14:paraId="486C6C36" w14:textId="3BBC71F5" w:rsidR="00181153" w:rsidRPr="00C34C63" w:rsidRDefault="00181153" w:rsidP="00181153">
            <w:pPr>
              <w:rPr>
                <w:rFonts w:cstheme="minorHAnsi"/>
              </w:rPr>
            </w:pPr>
            <w:r w:rsidRPr="00C34C63">
              <w:rPr>
                <w:rFonts w:cstheme="minorHAnsi"/>
              </w:rPr>
              <w:t>C</w:t>
            </w:r>
          </w:p>
        </w:tc>
        <w:tc>
          <w:tcPr>
            <w:tcW w:w="1440" w:type="dxa"/>
          </w:tcPr>
          <w:p w14:paraId="4A10B5B2" w14:textId="45A1C54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E173CB6" w14:textId="09295D0F"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2803E78" w14:textId="77777777" w:rsidR="00181153" w:rsidRPr="00C34C63" w:rsidRDefault="00181153" w:rsidP="00181153">
            <w:pPr>
              <w:rPr>
                <w:rFonts w:cstheme="minorHAnsi"/>
              </w:rPr>
            </w:pPr>
          </w:p>
        </w:tc>
        <w:sdt>
          <w:sdtPr>
            <w:rPr>
              <w:rFonts w:cstheme="minorHAnsi"/>
            </w:rPr>
            <w:id w:val="-494031620"/>
            <w:placeholder>
              <w:docPart w:val="96E4A92669E4451B8D95F29C025BB92A"/>
            </w:placeholder>
            <w:showingPlcHdr/>
          </w:sdtPr>
          <w:sdtContent>
            <w:tc>
              <w:tcPr>
                <w:tcW w:w="4950" w:type="dxa"/>
              </w:tcPr>
              <w:p w14:paraId="0CE935D2" w14:textId="4EB04813"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429C976" w14:textId="77777777" w:rsidTr="00A06B2C">
        <w:trPr>
          <w:cantSplit/>
        </w:trPr>
        <w:tc>
          <w:tcPr>
            <w:tcW w:w="990" w:type="dxa"/>
          </w:tcPr>
          <w:p w14:paraId="664BBBE8" w14:textId="34583391" w:rsidR="00181153" w:rsidRPr="00C34C63" w:rsidRDefault="00181153" w:rsidP="00181153">
            <w:pPr>
              <w:jc w:val="center"/>
              <w:rPr>
                <w:rFonts w:cstheme="minorHAnsi"/>
                <w:b/>
                <w:bCs/>
              </w:rPr>
            </w:pPr>
            <w:r w:rsidRPr="00C34C63">
              <w:rPr>
                <w:rFonts w:cstheme="minorHAnsi"/>
                <w:b/>
                <w:bCs/>
              </w:rPr>
              <w:t>1-D-12</w:t>
            </w:r>
          </w:p>
        </w:tc>
        <w:tc>
          <w:tcPr>
            <w:tcW w:w="5490" w:type="dxa"/>
            <w:tcBorders>
              <w:top w:val="nil"/>
              <w:left w:val="single" w:sz="4" w:space="0" w:color="auto"/>
              <w:bottom w:val="single" w:sz="4" w:space="0" w:color="auto"/>
              <w:right w:val="single" w:sz="4" w:space="0" w:color="auto"/>
            </w:tcBorders>
            <w:shd w:val="clear" w:color="auto" w:fill="auto"/>
          </w:tcPr>
          <w:p w14:paraId="66152785" w14:textId="77777777" w:rsidR="00181153" w:rsidRDefault="00181153" w:rsidP="00181153">
            <w:pPr>
              <w:autoSpaceDE w:val="0"/>
              <w:autoSpaceDN w:val="0"/>
              <w:adjustRightInd w:val="0"/>
              <w:rPr>
                <w:rFonts w:cstheme="minorHAnsi"/>
                <w:color w:val="000000"/>
              </w:rPr>
            </w:pPr>
            <w:r w:rsidRPr="00C34C63">
              <w:rPr>
                <w:rFonts w:cstheme="minorHAnsi"/>
                <w:color w:val="000000"/>
              </w:rPr>
              <w:t>The ASC's grievance procedure must ensure that the ASC must document how the grievance was addressed, as well as provide the patient, the patient's representative, or the patient's surrogate with written notice of its decision. The decision must contain the name of an ASC contact person, the steps taken to investigate the grievance, the results of the grievance process, and the date the grievance process was completed.</w:t>
            </w:r>
          </w:p>
          <w:p w14:paraId="02749345" w14:textId="009EC5C1"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D426554" w14:textId="7ED091FE" w:rsidR="00181153" w:rsidRPr="00C34C63" w:rsidRDefault="00181153" w:rsidP="00181153">
            <w:pPr>
              <w:rPr>
                <w:rFonts w:cstheme="minorHAnsi"/>
              </w:rPr>
            </w:pPr>
            <w:r w:rsidRPr="00C34C63">
              <w:rPr>
                <w:rFonts w:cstheme="minorHAnsi"/>
                <w:color w:val="000000"/>
              </w:rPr>
              <w:t xml:space="preserve">416.50(d)(6) Standard </w:t>
            </w:r>
          </w:p>
        </w:tc>
        <w:tc>
          <w:tcPr>
            <w:tcW w:w="900" w:type="dxa"/>
          </w:tcPr>
          <w:p w14:paraId="29416390" w14:textId="77777777" w:rsidR="00181153" w:rsidRPr="00C34C63" w:rsidRDefault="00181153" w:rsidP="00181153">
            <w:pPr>
              <w:rPr>
                <w:rFonts w:cstheme="minorHAnsi"/>
              </w:rPr>
            </w:pPr>
            <w:r w:rsidRPr="00C34C63">
              <w:rPr>
                <w:rFonts w:cstheme="minorHAnsi"/>
              </w:rPr>
              <w:t xml:space="preserve">A </w:t>
            </w:r>
          </w:p>
          <w:p w14:paraId="4C954754" w14:textId="77777777" w:rsidR="00181153" w:rsidRPr="00C34C63" w:rsidRDefault="00181153" w:rsidP="00181153">
            <w:pPr>
              <w:rPr>
                <w:rFonts w:cstheme="minorHAnsi"/>
              </w:rPr>
            </w:pPr>
            <w:r w:rsidRPr="00C34C63">
              <w:rPr>
                <w:rFonts w:cstheme="minorHAnsi"/>
              </w:rPr>
              <w:t xml:space="preserve">B </w:t>
            </w:r>
          </w:p>
          <w:p w14:paraId="15DE4E50" w14:textId="77777777" w:rsidR="00181153" w:rsidRPr="00C34C63" w:rsidRDefault="00181153" w:rsidP="00181153">
            <w:pPr>
              <w:rPr>
                <w:rFonts w:cstheme="minorHAnsi"/>
              </w:rPr>
            </w:pPr>
            <w:r w:rsidRPr="00C34C63">
              <w:rPr>
                <w:rFonts w:cstheme="minorHAnsi"/>
              </w:rPr>
              <w:t xml:space="preserve">C-M </w:t>
            </w:r>
          </w:p>
          <w:p w14:paraId="07362841" w14:textId="0C6F2304" w:rsidR="00181153" w:rsidRPr="00C34C63" w:rsidRDefault="00181153" w:rsidP="00181153">
            <w:pPr>
              <w:rPr>
                <w:rFonts w:cstheme="minorHAnsi"/>
              </w:rPr>
            </w:pPr>
            <w:r w:rsidRPr="00C34C63">
              <w:rPr>
                <w:rFonts w:cstheme="minorHAnsi"/>
              </w:rPr>
              <w:t>C</w:t>
            </w:r>
          </w:p>
        </w:tc>
        <w:tc>
          <w:tcPr>
            <w:tcW w:w="1440" w:type="dxa"/>
          </w:tcPr>
          <w:p w14:paraId="592CE14F" w14:textId="3C653E7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29CC6C57" w14:textId="373F369F"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43B2FCD6" w14:textId="77777777" w:rsidR="00181153" w:rsidRPr="00C34C63" w:rsidRDefault="00181153" w:rsidP="00181153">
            <w:pPr>
              <w:rPr>
                <w:rFonts w:cstheme="minorHAnsi"/>
              </w:rPr>
            </w:pPr>
          </w:p>
        </w:tc>
        <w:sdt>
          <w:sdtPr>
            <w:rPr>
              <w:rFonts w:cstheme="minorHAnsi"/>
            </w:rPr>
            <w:id w:val="-642577466"/>
            <w:placeholder>
              <w:docPart w:val="9EA9C22ACE20493B9FDEEA15C5020D4B"/>
            </w:placeholder>
            <w:showingPlcHdr/>
          </w:sdtPr>
          <w:sdtContent>
            <w:tc>
              <w:tcPr>
                <w:tcW w:w="4950" w:type="dxa"/>
              </w:tcPr>
              <w:p w14:paraId="449A7290" w14:textId="7812E54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0108F955" w14:textId="77777777" w:rsidTr="00A06B2C">
        <w:trPr>
          <w:cantSplit/>
        </w:trPr>
        <w:tc>
          <w:tcPr>
            <w:tcW w:w="990" w:type="dxa"/>
          </w:tcPr>
          <w:p w14:paraId="2464DBFC" w14:textId="36BF09C2" w:rsidR="00181153" w:rsidRPr="00C34C63" w:rsidRDefault="00181153" w:rsidP="00181153">
            <w:pPr>
              <w:jc w:val="center"/>
              <w:rPr>
                <w:rFonts w:cstheme="minorHAnsi"/>
                <w:b/>
                <w:bCs/>
              </w:rPr>
            </w:pPr>
            <w:r w:rsidRPr="00C34C63">
              <w:rPr>
                <w:rFonts w:cstheme="minorHAnsi"/>
                <w:b/>
                <w:bCs/>
              </w:rPr>
              <w:t>1-D-13</w:t>
            </w:r>
          </w:p>
        </w:tc>
        <w:tc>
          <w:tcPr>
            <w:tcW w:w="5490" w:type="dxa"/>
            <w:tcBorders>
              <w:top w:val="nil"/>
              <w:left w:val="single" w:sz="4" w:space="0" w:color="auto"/>
              <w:bottom w:val="single" w:sz="4" w:space="0" w:color="auto"/>
              <w:right w:val="single" w:sz="4" w:space="0" w:color="auto"/>
            </w:tcBorders>
            <w:shd w:val="clear" w:color="auto" w:fill="auto"/>
          </w:tcPr>
          <w:p w14:paraId="4C58220C" w14:textId="303A72BB" w:rsidR="00181153" w:rsidRPr="00C34C63" w:rsidRDefault="00181153" w:rsidP="00181153">
            <w:pPr>
              <w:autoSpaceDE w:val="0"/>
              <w:autoSpaceDN w:val="0"/>
              <w:adjustRightInd w:val="0"/>
              <w:rPr>
                <w:rFonts w:eastAsia="Arial" w:cstheme="minorHAnsi"/>
              </w:rPr>
            </w:pPr>
            <w:r w:rsidRPr="00C34C63">
              <w:rPr>
                <w:rFonts w:cstheme="minorHAnsi"/>
                <w:color w:val="000000"/>
              </w:rPr>
              <w:t xml:space="preserve">The patient has the right to be free from any act of discrimination or reprisal. </w:t>
            </w:r>
          </w:p>
        </w:tc>
        <w:tc>
          <w:tcPr>
            <w:tcW w:w="1350" w:type="dxa"/>
            <w:tcBorders>
              <w:top w:val="nil"/>
              <w:left w:val="single" w:sz="4" w:space="0" w:color="auto"/>
              <w:bottom w:val="single" w:sz="4" w:space="0" w:color="auto"/>
              <w:right w:val="single" w:sz="4" w:space="0" w:color="auto"/>
            </w:tcBorders>
            <w:shd w:val="clear" w:color="auto" w:fill="auto"/>
          </w:tcPr>
          <w:p w14:paraId="7A6ED062" w14:textId="77777777" w:rsidR="00181153" w:rsidRPr="00C34C63" w:rsidRDefault="00181153" w:rsidP="00181153">
            <w:pPr>
              <w:rPr>
                <w:rFonts w:cstheme="minorHAnsi"/>
                <w:color w:val="000000"/>
              </w:rPr>
            </w:pPr>
            <w:r w:rsidRPr="00C34C63">
              <w:rPr>
                <w:rFonts w:cstheme="minorHAnsi"/>
                <w:color w:val="000000"/>
              </w:rPr>
              <w:t>416.50(e)(1) Standard</w:t>
            </w:r>
          </w:p>
          <w:p w14:paraId="22187065" w14:textId="77777777" w:rsidR="00181153" w:rsidRPr="00CF7FEA" w:rsidRDefault="00181153" w:rsidP="00181153">
            <w:pPr>
              <w:rPr>
                <w:rFonts w:cstheme="minorHAnsi"/>
                <w:color w:val="000000"/>
                <w:sz w:val="12"/>
                <w:szCs w:val="12"/>
              </w:rPr>
            </w:pPr>
          </w:p>
          <w:p w14:paraId="2AB33A9E" w14:textId="77777777" w:rsidR="00181153" w:rsidRDefault="00181153" w:rsidP="00181153">
            <w:pPr>
              <w:rPr>
                <w:rFonts w:cstheme="minorHAnsi"/>
                <w:color w:val="000000"/>
              </w:rPr>
            </w:pPr>
            <w:r w:rsidRPr="00C34C63">
              <w:rPr>
                <w:rFonts w:cstheme="minorHAnsi"/>
                <w:color w:val="000000"/>
              </w:rPr>
              <w:t xml:space="preserve">416.50(e)(1)(i) Standard </w:t>
            </w:r>
          </w:p>
          <w:p w14:paraId="6C1EF57B" w14:textId="014E0F72" w:rsidR="00181153" w:rsidRPr="00C34C63" w:rsidRDefault="00181153" w:rsidP="00181153">
            <w:pPr>
              <w:rPr>
                <w:rFonts w:cstheme="minorHAnsi"/>
              </w:rPr>
            </w:pPr>
          </w:p>
        </w:tc>
        <w:tc>
          <w:tcPr>
            <w:tcW w:w="900" w:type="dxa"/>
          </w:tcPr>
          <w:p w14:paraId="28FE7EF7" w14:textId="77777777" w:rsidR="00181153" w:rsidRPr="00C34C63" w:rsidRDefault="00181153" w:rsidP="00181153">
            <w:pPr>
              <w:rPr>
                <w:rFonts w:cstheme="minorHAnsi"/>
              </w:rPr>
            </w:pPr>
            <w:r w:rsidRPr="00C34C63">
              <w:rPr>
                <w:rFonts w:cstheme="minorHAnsi"/>
              </w:rPr>
              <w:t xml:space="preserve">A </w:t>
            </w:r>
          </w:p>
          <w:p w14:paraId="46599183" w14:textId="77777777" w:rsidR="00181153" w:rsidRPr="00C34C63" w:rsidRDefault="00181153" w:rsidP="00181153">
            <w:pPr>
              <w:rPr>
                <w:rFonts w:cstheme="minorHAnsi"/>
              </w:rPr>
            </w:pPr>
            <w:r w:rsidRPr="00C34C63">
              <w:rPr>
                <w:rFonts w:cstheme="minorHAnsi"/>
              </w:rPr>
              <w:t xml:space="preserve">B </w:t>
            </w:r>
          </w:p>
          <w:p w14:paraId="753028E0" w14:textId="77777777" w:rsidR="00181153" w:rsidRPr="00C34C63" w:rsidRDefault="00181153" w:rsidP="00181153">
            <w:pPr>
              <w:rPr>
                <w:rFonts w:cstheme="minorHAnsi"/>
              </w:rPr>
            </w:pPr>
            <w:r w:rsidRPr="00C34C63">
              <w:rPr>
                <w:rFonts w:cstheme="minorHAnsi"/>
              </w:rPr>
              <w:t xml:space="preserve">C-M </w:t>
            </w:r>
          </w:p>
          <w:p w14:paraId="7ABC68B1" w14:textId="539D14DB" w:rsidR="00181153" w:rsidRPr="00C34C63" w:rsidRDefault="00181153" w:rsidP="00181153">
            <w:pPr>
              <w:rPr>
                <w:rFonts w:cstheme="minorHAnsi"/>
              </w:rPr>
            </w:pPr>
            <w:r w:rsidRPr="00C34C63">
              <w:rPr>
                <w:rFonts w:cstheme="minorHAnsi"/>
              </w:rPr>
              <w:t>C</w:t>
            </w:r>
          </w:p>
        </w:tc>
        <w:tc>
          <w:tcPr>
            <w:tcW w:w="1440" w:type="dxa"/>
          </w:tcPr>
          <w:p w14:paraId="27768743" w14:textId="4CCC717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92FD868" w14:textId="6630E9D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90935A1" w14:textId="77777777" w:rsidR="00181153" w:rsidRPr="00C34C63" w:rsidRDefault="00181153" w:rsidP="00181153">
            <w:pPr>
              <w:rPr>
                <w:rFonts w:cstheme="minorHAnsi"/>
              </w:rPr>
            </w:pPr>
          </w:p>
        </w:tc>
        <w:sdt>
          <w:sdtPr>
            <w:rPr>
              <w:rFonts w:cstheme="minorHAnsi"/>
            </w:rPr>
            <w:id w:val="1433553562"/>
            <w:placeholder>
              <w:docPart w:val="F2A69D95021447FB90B6D7684A2EDF92"/>
            </w:placeholder>
            <w:showingPlcHdr/>
          </w:sdtPr>
          <w:sdtContent>
            <w:tc>
              <w:tcPr>
                <w:tcW w:w="4950" w:type="dxa"/>
              </w:tcPr>
              <w:p w14:paraId="615B278B" w14:textId="2A21667C"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34AFAD8" w14:textId="77777777" w:rsidTr="00A06B2C">
        <w:trPr>
          <w:cantSplit/>
        </w:trPr>
        <w:tc>
          <w:tcPr>
            <w:tcW w:w="990" w:type="dxa"/>
          </w:tcPr>
          <w:p w14:paraId="5051F2B1" w14:textId="59E62746" w:rsidR="00181153" w:rsidRPr="00C34C63" w:rsidRDefault="00181153" w:rsidP="00181153">
            <w:pPr>
              <w:jc w:val="center"/>
              <w:rPr>
                <w:rFonts w:cstheme="minorHAnsi"/>
                <w:b/>
                <w:bCs/>
              </w:rPr>
            </w:pPr>
            <w:r w:rsidRPr="00C34C63">
              <w:rPr>
                <w:rFonts w:cstheme="minorHAnsi"/>
                <w:b/>
                <w:bCs/>
              </w:rPr>
              <w:t>1-D-14</w:t>
            </w:r>
          </w:p>
        </w:tc>
        <w:tc>
          <w:tcPr>
            <w:tcW w:w="5490" w:type="dxa"/>
            <w:tcBorders>
              <w:top w:val="nil"/>
              <w:left w:val="single" w:sz="4" w:space="0" w:color="auto"/>
              <w:bottom w:val="single" w:sz="4" w:space="0" w:color="auto"/>
              <w:right w:val="single" w:sz="4" w:space="0" w:color="auto"/>
            </w:tcBorders>
            <w:shd w:val="clear" w:color="auto" w:fill="auto"/>
          </w:tcPr>
          <w:p w14:paraId="72D84EB5" w14:textId="4D502B5A" w:rsidR="00181153" w:rsidRPr="00C34C63" w:rsidRDefault="00181153" w:rsidP="00181153">
            <w:pPr>
              <w:autoSpaceDE w:val="0"/>
              <w:autoSpaceDN w:val="0"/>
              <w:adjustRightInd w:val="0"/>
              <w:rPr>
                <w:rFonts w:eastAsia="Arial" w:cstheme="minorHAnsi"/>
              </w:rPr>
            </w:pPr>
            <w:r w:rsidRPr="00C34C63">
              <w:rPr>
                <w:rFonts w:cstheme="minorHAnsi"/>
                <w:color w:val="000000"/>
              </w:rPr>
              <w:t xml:space="preserve">The patient has the right to voice grievances regarding treatment or care that is (or fails to be) provided. </w:t>
            </w:r>
          </w:p>
        </w:tc>
        <w:tc>
          <w:tcPr>
            <w:tcW w:w="1350" w:type="dxa"/>
            <w:tcBorders>
              <w:top w:val="nil"/>
              <w:left w:val="single" w:sz="4" w:space="0" w:color="auto"/>
              <w:bottom w:val="single" w:sz="4" w:space="0" w:color="auto"/>
              <w:right w:val="single" w:sz="4" w:space="0" w:color="auto"/>
            </w:tcBorders>
            <w:shd w:val="clear" w:color="auto" w:fill="auto"/>
          </w:tcPr>
          <w:p w14:paraId="6F507C53" w14:textId="4E956F26" w:rsidR="00181153" w:rsidRPr="00C34C63" w:rsidRDefault="00181153" w:rsidP="00181153">
            <w:pPr>
              <w:rPr>
                <w:rFonts w:cstheme="minorHAnsi"/>
              </w:rPr>
            </w:pPr>
            <w:r w:rsidRPr="00C34C63">
              <w:rPr>
                <w:rFonts w:cstheme="minorHAnsi"/>
                <w:color w:val="000000"/>
              </w:rPr>
              <w:t xml:space="preserve">416.50(e)(1)(ii) Standard </w:t>
            </w:r>
          </w:p>
        </w:tc>
        <w:tc>
          <w:tcPr>
            <w:tcW w:w="900" w:type="dxa"/>
          </w:tcPr>
          <w:p w14:paraId="4E27D6F7" w14:textId="77777777" w:rsidR="00181153" w:rsidRPr="00C34C63" w:rsidRDefault="00181153" w:rsidP="00181153">
            <w:pPr>
              <w:rPr>
                <w:rFonts w:cstheme="minorHAnsi"/>
              </w:rPr>
            </w:pPr>
            <w:r w:rsidRPr="00C34C63">
              <w:rPr>
                <w:rFonts w:cstheme="minorHAnsi"/>
              </w:rPr>
              <w:t xml:space="preserve">A </w:t>
            </w:r>
          </w:p>
          <w:p w14:paraId="696E9EB7" w14:textId="77777777" w:rsidR="00181153" w:rsidRPr="00C34C63" w:rsidRDefault="00181153" w:rsidP="00181153">
            <w:pPr>
              <w:rPr>
                <w:rFonts w:cstheme="minorHAnsi"/>
              </w:rPr>
            </w:pPr>
            <w:r w:rsidRPr="00C34C63">
              <w:rPr>
                <w:rFonts w:cstheme="minorHAnsi"/>
              </w:rPr>
              <w:t xml:space="preserve">B </w:t>
            </w:r>
          </w:p>
          <w:p w14:paraId="53CBBC47" w14:textId="77777777" w:rsidR="00181153" w:rsidRPr="00C34C63" w:rsidRDefault="00181153" w:rsidP="00181153">
            <w:pPr>
              <w:rPr>
                <w:rFonts w:cstheme="minorHAnsi"/>
              </w:rPr>
            </w:pPr>
            <w:r w:rsidRPr="00C34C63">
              <w:rPr>
                <w:rFonts w:cstheme="minorHAnsi"/>
              </w:rPr>
              <w:t xml:space="preserve">C-M </w:t>
            </w:r>
          </w:p>
          <w:p w14:paraId="0034EA41" w14:textId="77777777" w:rsidR="00181153" w:rsidRDefault="00181153" w:rsidP="00181153">
            <w:pPr>
              <w:rPr>
                <w:rFonts w:cstheme="minorHAnsi"/>
              </w:rPr>
            </w:pPr>
            <w:r w:rsidRPr="00C34C63">
              <w:rPr>
                <w:rFonts w:cstheme="minorHAnsi"/>
              </w:rPr>
              <w:t>C</w:t>
            </w:r>
          </w:p>
          <w:p w14:paraId="7DBE5EAE" w14:textId="38DC8DB3" w:rsidR="00181153" w:rsidRPr="00C34C63" w:rsidRDefault="00181153" w:rsidP="00181153">
            <w:pPr>
              <w:rPr>
                <w:rFonts w:cstheme="minorHAnsi"/>
              </w:rPr>
            </w:pPr>
          </w:p>
        </w:tc>
        <w:tc>
          <w:tcPr>
            <w:tcW w:w="1440" w:type="dxa"/>
          </w:tcPr>
          <w:p w14:paraId="5836B708" w14:textId="44E6966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61894C8" w14:textId="09AF5F9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B433406" w14:textId="77777777" w:rsidR="00181153" w:rsidRPr="00C34C63" w:rsidRDefault="00181153" w:rsidP="00181153">
            <w:pPr>
              <w:rPr>
                <w:rFonts w:cstheme="minorHAnsi"/>
              </w:rPr>
            </w:pPr>
          </w:p>
        </w:tc>
        <w:sdt>
          <w:sdtPr>
            <w:rPr>
              <w:rFonts w:cstheme="minorHAnsi"/>
            </w:rPr>
            <w:id w:val="2015024122"/>
            <w:placeholder>
              <w:docPart w:val="B7DC91B78FB449038526CB5B84F1EEE4"/>
            </w:placeholder>
            <w:showingPlcHdr/>
          </w:sdtPr>
          <w:sdtContent>
            <w:tc>
              <w:tcPr>
                <w:tcW w:w="4950" w:type="dxa"/>
              </w:tcPr>
              <w:p w14:paraId="2C2F7291" w14:textId="4EA8EC74"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BA1B101" w14:textId="77777777" w:rsidTr="00A06B2C">
        <w:trPr>
          <w:cantSplit/>
        </w:trPr>
        <w:tc>
          <w:tcPr>
            <w:tcW w:w="990" w:type="dxa"/>
          </w:tcPr>
          <w:p w14:paraId="5E8605F6" w14:textId="6D7D936D" w:rsidR="00181153" w:rsidRPr="00C34C63" w:rsidRDefault="00181153" w:rsidP="00181153">
            <w:pPr>
              <w:jc w:val="center"/>
              <w:rPr>
                <w:rFonts w:cstheme="minorHAnsi"/>
                <w:b/>
                <w:bCs/>
              </w:rPr>
            </w:pPr>
            <w:r w:rsidRPr="00C34C63">
              <w:rPr>
                <w:rFonts w:cstheme="minorHAnsi"/>
                <w:b/>
                <w:bCs/>
              </w:rPr>
              <w:t>1-D-15</w:t>
            </w:r>
          </w:p>
        </w:tc>
        <w:tc>
          <w:tcPr>
            <w:tcW w:w="5490" w:type="dxa"/>
            <w:tcBorders>
              <w:top w:val="nil"/>
              <w:left w:val="single" w:sz="4" w:space="0" w:color="auto"/>
              <w:bottom w:val="single" w:sz="4" w:space="0" w:color="auto"/>
              <w:right w:val="single" w:sz="4" w:space="0" w:color="auto"/>
            </w:tcBorders>
            <w:shd w:val="clear" w:color="auto" w:fill="auto"/>
          </w:tcPr>
          <w:p w14:paraId="569F91DF" w14:textId="179BF71C" w:rsidR="00181153" w:rsidRPr="00C34C63" w:rsidRDefault="00181153" w:rsidP="00181153">
            <w:pPr>
              <w:autoSpaceDE w:val="0"/>
              <w:autoSpaceDN w:val="0"/>
              <w:adjustRightInd w:val="0"/>
              <w:rPr>
                <w:rFonts w:eastAsia="Arial" w:cstheme="minorHAnsi"/>
              </w:rPr>
            </w:pPr>
            <w:r w:rsidRPr="00C34C63">
              <w:rPr>
                <w:rFonts w:cstheme="minorHAnsi"/>
                <w:color w:val="000000"/>
              </w:rPr>
              <w:t xml:space="preserve">The patient has the right to be fully informed about a treatment or procedure and the expected outcome before it is performed. </w:t>
            </w:r>
          </w:p>
        </w:tc>
        <w:tc>
          <w:tcPr>
            <w:tcW w:w="1350" w:type="dxa"/>
            <w:tcBorders>
              <w:top w:val="nil"/>
              <w:left w:val="single" w:sz="4" w:space="0" w:color="auto"/>
              <w:bottom w:val="single" w:sz="4" w:space="0" w:color="auto"/>
              <w:right w:val="single" w:sz="4" w:space="0" w:color="auto"/>
            </w:tcBorders>
            <w:shd w:val="clear" w:color="auto" w:fill="auto"/>
          </w:tcPr>
          <w:p w14:paraId="42ABFA3E" w14:textId="55D5F6B2" w:rsidR="00181153" w:rsidRPr="00C34C63" w:rsidRDefault="00181153" w:rsidP="00181153">
            <w:pPr>
              <w:rPr>
                <w:rFonts w:cstheme="minorHAnsi"/>
              </w:rPr>
            </w:pPr>
            <w:r w:rsidRPr="00C34C63">
              <w:rPr>
                <w:rFonts w:cstheme="minorHAnsi"/>
                <w:color w:val="000000"/>
              </w:rPr>
              <w:t xml:space="preserve">416.50(e)(1)(iii) Standard </w:t>
            </w:r>
          </w:p>
        </w:tc>
        <w:tc>
          <w:tcPr>
            <w:tcW w:w="900" w:type="dxa"/>
          </w:tcPr>
          <w:p w14:paraId="35DC6464" w14:textId="77777777" w:rsidR="00181153" w:rsidRPr="00C34C63" w:rsidRDefault="00181153" w:rsidP="00181153">
            <w:pPr>
              <w:rPr>
                <w:rFonts w:cstheme="minorHAnsi"/>
              </w:rPr>
            </w:pPr>
            <w:r w:rsidRPr="00C34C63">
              <w:rPr>
                <w:rFonts w:cstheme="minorHAnsi"/>
              </w:rPr>
              <w:t xml:space="preserve">A </w:t>
            </w:r>
          </w:p>
          <w:p w14:paraId="63042D3D" w14:textId="77777777" w:rsidR="00181153" w:rsidRPr="00C34C63" w:rsidRDefault="00181153" w:rsidP="00181153">
            <w:pPr>
              <w:rPr>
                <w:rFonts w:cstheme="minorHAnsi"/>
              </w:rPr>
            </w:pPr>
            <w:r w:rsidRPr="00C34C63">
              <w:rPr>
                <w:rFonts w:cstheme="minorHAnsi"/>
              </w:rPr>
              <w:t xml:space="preserve">B </w:t>
            </w:r>
          </w:p>
          <w:p w14:paraId="32485FFE" w14:textId="77777777" w:rsidR="00181153" w:rsidRPr="00C34C63" w:rsidRDefault="00181153" w:rsidP="00181153">
            <w:pPr>
              <w:rPr>
                <w:rFonts w:cstheme="minorHAnsi"/>
              </w:rPr>
            </w:pPr>
            <w:r w:rsidRPr="00C34C63">
              <w:rPr>
                <w:rFonts w:cstheme="minorHAnsi"/>
              </w:rPr>
              <w:t xml:space="preserve">C-M </w:t>
            </w:r>
          </w:p>
          <w:p w14:paraId="16C9B0DA" w14:textId="77777777" w:rsidR="00181153" w:rsidRDefault="00181153" w:rsidP="00181153">
            <w:pPr>
              <w:rPr>
                <w:rFonts w:cstheme="minorHAnsi"/>
              </w:rPr>
            </w:pPr>
            <w:r w:rsidRPr="00C34C63">
              <w:rPr>
                <w:rFonts w:cstheme="minorHAnsi"/>
              </w:rPr>
              <w:t>C</w:t>
            </w:r>
          </w:p>
          <w:p w14:paraId="5AABFB62" w14:textId="090B6FB9" w:rsidR="00181153" w:rsidRPr="00C34C63" w:rsidRDefault="00181153" w:rsidP="00181153">
            <w:pPr>
              <w:rPr>
                <w:rFonts w:cstheme="minorHAnsi"/>
              </w:rPr>
            </w:pPr>
          </w:p>
        </w:tc>
        <w:tc>
          <w:tcPr>
            <w:tcW w:w="1440" w:type="dxa"/>
          </w:tcPr>
          <w:p w14:paraId="3E1B1E5E" w14:textId="25056A88"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168C880" w14:textId="157FA46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2D7B6CC" w14:textId="77777777" w:rsidR="00181153" w:rsidRPr="00C34C63" w:rsidRDefault="00181153" w:rsidP="00181153">
            <w:pPr>
              <w:rPr>
                <w:rFonts w:cstheme="minorHAnsi"/>
              </w:rPr>
            </w:pPr>
          </w:p>
        </w:tc>
        <w:sdt>
          <w:sdtPr>
            <w:rPr>
              <w:rFonts w:cstheme="minorHAnsi"/>
            </w:rPr>
            <w:id w:val="-1158920948"/>
            <w:placeholder>
              <w:docPart w:val="5BC5A23F1B2548168DF5146CEA86F45B"/>
            </w:placeholder>
            <w:showingPlcHdr/>
          </w:sdtPr>
          <w:sdtContent>
            <w:tc>
              <w:tcPr>
                <w:tcW w:w="4950" w:type="dxa"/>
              </w:tcPr>
              <w:p w14:paraId="788C5B91" w14:textId="18491B56"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FA84522" w14:textId="77777777" w:rsidTr="00A06B2C">
        <w:trPr>
          <w:cantSplit/>
        </w:trPr>
        <w:tc>
          <w:tcPr>
            <w:tcW w:w="990" w:type="dxa"/>
          </w:tcPr>
          <w:p w14:paraId="47C2A98C" w14:textId="058DA520" w:rsidR="00181153" w:rsidRPr="00C34C63" w:rsidRDefault="00181153" w:rsidP="00181153">
            <w:pPr>
              <w:jc w:val="center"/>
              <w:rPr>
                <w:rFonts w:cstheme="minorHAnsi"/>
                <w:b/>
                <w:bCs/>
              </w:rPr>
            </w:pPr>
            <w:r w:rsidRPr="00C34C63">
              <w:rPr>
                <w:rFonts w:cstheme="minorHAnsi"/>
                <w:b/>
                <w:bCs/>
              </w:rPr>
              <w:t>1-D-16</w:t>
            </w:r>
          </w:p>
        </w:tc>
        <w:tc>
          <w:tcPr>
            <w:tcW w:w="5490" w:type="dxa"/>
            <w:tcBorders>
              <w:top w:val="nil"/>
              <w:left w:val="single" w:sz="4" w:space="0" w:color="auto"/>
              <w:bottom w:val="single" w:sz="4" w:space="0" w:color="auto"/>
              <w:right w:val="single" w:sz="4" w:space="0" w:color="auto"/>
            </w:tcBorders>
            <w:shd w:val="clear" w:color="auto" w:fill="auto"/>
          </w:tcPr>
          <w:p w14:paraId="22855C7B" w14:textId="77777777" w:rsidR="00181153" w:rsidRDefault="00181153" w:rsidP="00181153">
            <w:pPr>
              <w:autoSpaceDE w:val="0"/>
              <w:autoSpaceDN w:val="0"/>
              <w:adjustRightInd w:val="0"/>
              <w:rPr>
                <w:rFonts w:cstheme="minorHAnsi"/>
                <w:color w:val="000000"/>
              </w:rPr>
            </w:pPr>
            <w:r w:rsidRPr="00C34C63">
              <w:rPr>
                <w:rFonts w:cstheme="minorHAnsi"/>
                <w:color w:val="000000"/>
              </w:rPr>
              <w:t xml:space="preserve">If a patient is adjudged incompetent under applicable State laws by a court of proper jurisdiction, the rights of the patient are exercised by the person appointed under State law to act on the patient’s behalf. </w:t>
            </w:r>
          </w:p>
          <w:p w14:paraId="11EF3AFA" w14:textId="127EB8D4"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21B63781" w14:textId="0C65E81A" w:rsidR="00181153" w:rsidRPr="00C34C63" w:rsidRDefault="00181153" w:rsidP="00181153">
            <w:pPr>
              <w:rPr>
                <w:rFonts w:cstheme="minorHAnsi"/>
              </w:rPr>
            </w:pPr>
            <w:r w:rsidRPr="00C34C63">
              <w:rPr>
                <w:rFonts w:cstheme="minorHAnsi"/>
                <w:color w:val="000000"/>
              </w:rPr>
              <w:t xml:space="preserve">416.50(e)(2) Standard </w:t>
            </w:r>
          </w:p>
        </w:tc>
        <w:tc>
          <w:tcPr>
            <w:tcW w:w="900" w:type="dxa"/>
          </w:tcPr>
          <w:p w14:paraId="165486EF" w14:textId="77777777" w:rsidR="00181153" w:rsidRPr="00C34C63" w:rsidRDefault="00181153" w:rsidP="00181153">
            <w:pPr>
              <w:rPr>
                <w:rFonts w:cstheme="minorHAnsi"/>
              </w:rPr>
            </w:pPr>
            <w:r w:rsidRPr="00C34C63">
              <w:rPr>
                <w:rFonts w:cstheme="minorHAnsi"/>
              </w:rPr>
              <w:t xml:space="preserve">A </w:t>
            </w:r>
          </w:p>
          <w:p w14:paraId="43C949FA" w14:textId="77777777" w:rsidR="00181153" w:rsidRPr="00C34C63" w:rsidRDefault="00181153" w:rsidP="00181153">
            <w:pPr>
              <w:rPr>
                <w:rFonts w:cstheme="minorHAnsi"/>
              </w:rPr>
            </w:pPr>
            <w:r w:rsidRPr="00C34C63">
              <w:rPr>
                <w:rFonts w:cstheme="minorHAnsi"/>
              </w:rPr>
              <w:t xml:space="preserve">B </w:t>
            </w:r>
          </w:p>
          <w:p w14:paraId="1C27DCC8" w14:textId="77777777" w:rsidR="00181153" w:rsidRPr="00C34C63" w:rsidRDefault="00181153" w:rsidP="00181153">
            <w:pPr>
              <w:rPr>
                <w:rFonts w:cstheme="minorHAnsi"/>
              </w:rPr>
            </w:pPr>
            <w:r w:rsidRPr="00C34C63">
              <w:rPr>
                <w:rFonts w:cstheme="minorHAnsi"/>
              </w:rPr>
              <w:t xml:space="preserve">C-M </w:t>
            </w:r>
          </w:p>
          <w:p w14:paraId="5302E51E" w14:textId="77777777" w:rsidR="00181153" w:rsidRDefault="00181153" w:rsidP="00181153">
            <w:pPr>
              <w:rPr>
                <w:rFonts w:cstheme="minorHAnsi"/>
              </w:rPr>
            </w:pPr>
            <w:r w:rsidRPr="00C34C63">
              <w:rPr>
                <w:rFonts w:cstheme="minorHAnsi"/>
              </w:rPr>
              <w:t>C</w:t>
            </w:r>
          </w:p>
          <w:p w14:paraId="667C098E" w14:textId="5292563B" w:rsidR="00181153" w:rsidRPr="00C34C63" w:rsidRDefault="00181153" w:rsidP="00181153">
            <w:pPr>
              <w:rPr>
                <w:rFonts w:cstheme="minorHAnsi"/>
              </w:rPr>
            </w:pPr>
          </w:p>
        </w:tc>
        <w:tc>
          <w:tcPr>
            <w:tcW w:w="1440" w:type="dxa"/>
          </w:tcPr>
          <w:p w14:paraId="5F9ED111" w14:textId="4F42EA8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AC7624C" w14:textId="7E1A323A"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3F87878B" w14:textId="77777777" w:rsidR="00181153" w:rsidRPr="00C34C63" w:rsidRDefault="00181153" w:rsidP="00181153">
            <w:pPr>
              <w:rPr>
                <w:rFonts w:cstheme="minorHAnsi"/>
              </w:rPr>
            </w:pPr>
          </w:p>
        </w:tc>
        <w:sdt>
          <w:sdtPr>
            <w:rPr>
              <w:rFonts w:cstheme="minorHAnsi"/>
            </w:rPr>
            <w:id w:val="790715942"/>
            <w:placeholder>
              <w:docPart w:val="E28D7B6F4CA3468F9C09607D7760D43E"/>
            </w:placeholder>
            <w:showingPlcHdr/>
          </w:sdtPr>
          <w:sdtContent>
            <w:tc>
              <w:tcPr>
                <w:tcW w:w="4950" w:type="dxa"/>
              </w:tcPr>
              <w:p w14:paraId="4D67BC1B" w14:textId="1962C13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EFFD9C5" w14:textId="77777777" w:rsidTr="00A06B2C">
        <w:trPr>
          <w:cantSplit/>
        </w:trPr>
        <w:tc>
          <w:tcPr>
            <w:tcW w:w="990" w:type="dxa"/>
          </w:tcPr>
          <w:p w14:paraId="1570DD5B" w14:textId="26047F17" w:rsidR="00181153" w:rsidRPr="00C34C63" w:rsidRDefault="00181153" w:rsidP="00181153">
            <w:pPr>
              <w:jc w:val="center"/>
              <w:rPr>
                <w:rFonts w:cstheme="minorHAnsi"/>
                <w:b/>
                <w:bCs/>
              </w:rPr>
            </w:pPr>
            <w:r w:rsidRPr="00C34C63">
              <w:rPr>
                <w:rFonts w:cstheme="minorHAnsi"/>
                <w:b/>
                <w:bCs/>
              </w:rPr>
              <w:t>1-D-17</w:t>
            </w:r>
          </w:p>
        </w:tc>
        <w:tc>
          <w:tcPr>
            <w:tcW w:w="5490" w:type="dxa"/>
            <w:tcBorders>
              <w:top w:val="nil"/>
              <w:left w:val="single" w:sz="4" w:space="0" w:color="auto"/>
              <w:bottom w:val="single" w:sz="4" w:space="0" w:color="auto"/>
              <w:right w:val="single" w:sz="4" w:space="0" w:color="auto"/>
            </w:tcBorders>
            <w:shd w:val="clear" w:color="auto" w:fill="auto"/>
          </w:tcPr>
          <w:p w14:paraId="4CF1F44F" w14:textId="77777777" w:rsidR="00181153" w:rsidRDefault="00181153" w:rsidP="00181153">
            <w:pPr>
              <w:autoSpaceDE w:val="0"/>
              <w:autoSpaceDN w:val="0"/>
              <w:adjustRightInd w:val="0"/>
              <w:rPr>
                <w:rFonts w:cstheme="minorHAnsi"/>
                <w:color w:val="000000"/>
              </w:rPr>
            </w:pPr>
            <w:r w:rsidRPr="00C34C63">
              <w:rPr>
                <w:rFonts w:cstheme="minorHAnsi"/>
                <w:color w:val="000000"/>
              </w:rPr>
              <w:t xml:space="preserve">If a </w:t>
            </w:r>
            <w:proofErr w:type="gramStart"/>
            <w:r w:rsidRPr="00C34C63">
              <w:rPr>
                <w:rFonts w:cstheme="minorHAnsi"/>
                <w:color w:val="000000"/>
              </w:rPr>
              <w:t>State</w:t>
            </w:r>
            <w:proofErr w:type="gramEnd"/>
            <w:r w:rsidRPr="00C34C63">
              <w:rPr>
                <w:rFonts w:cstheme="minorHAnsi"/>
                <w:color w:val="000000"/>
              </w:rPr>
              <w:t xml:space="preserve"> court has not adjudged a patient incompetent, any legal representative or surrogate designated by the patient in accordance with State law may exercise the patient's rights to the extent allowed by State law. </w:t>
            </w:r>
          </w:p>
          <w:p w14:paraId="25E8A1C9" w14:textId="7139AEC0"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893588F" w14:textId="3C85F454" w:rsidR="00181153" w:rsidRPr="00C34C63" w:rsidRDefault="00181153" w:rsidP="00181153">
            <w:pPr>
              <w:rPr>
                <w:rFonts w:cstheme="minorHAnsi"/>
              </w:rPr>
            </w:pPr>
            <w:r w:rsidRPr="00C34C63">
              <w:rPr>
                <w:rFonts w:cstheme="minorHAnsi"/>
                <w:color w:val="000000"/>
              </w:rPr>
              <w:t xml:space="preserve">416.50(e)(3) Standard </w:t>
            </w:r>
          </w:p>
        </w:tc>
        <w:tc>
          <w:tcPr>
            <w:tcW w:w="900" w:type="dxa"/>
          </w:tcPr>
          <w:p w14:paraId="417D332A" w14:textId="77777777" w:rsidR="00181153" w:rsidRPr="00C34C63" w:rsidRDefault="00181153" w:rsidP="00181153">
            <w:pPr>
              <w:rPr>
                <w:rFonts w:cstheme="minorHAnsi"/>
              </w:rPr>
            </w:pPr>
            <w:r w:rsidRPr="00C34C63">
              <w:rPr>
                <w:rFonts w:cstheme="minorHAnsi"/>
              </w:rPr>
              <w:t xml:space="preserve">A </w:t>
            </w:r>
          </w:p>
          <w:p w14:paraId="7B20A8CC" w14:textId="77777777" w:rsidR="00181153" w:rsidRPr="00C34C63" w:rsidRDefault="00181153" w:rsidP="00181153">
            <w:pPr>
              <w:rPr>
                <w:rFonts w:cstheme="minorHAnsi"/>
              </w:rPr>
            </w:pPr>
            <w:r w:rsidRPr="00C34C63">
              <w:rPr>
                <w:rFonts w:cstheme="minorHAnsi"/>
              </w:rPr>
              <w:t xml:space="preserve">B </w:t>
            </w:r>
          </w:p>
          <w:p w14:paraId="2EF89272" w14:textId="77777777" w:rsidR="00181153" w:rsidRPr="00C34C63" w:rsidRDefault="00181153" w:rsidP="00181153">
            <w:pPr>
              <w:rPr>
                <w:rFonts w:cstheme="minorHAnsi"/>
              </w:rPr>
            </w:pPr>
            <w:r w:rsidRPr="00C34C63">
              <w:rPr>
                <w:rFonts w:cstheme="minorHAnsi"/>
              </w:rPr>
              <w:t xml:space="preserve">C-M </w:t>
            </w:r>
          </w:p>
          <w:p w14:paraId="32BC9CB7" w14:textId="77777777" w:rsidR="00181153" w:rsidRDefault="00181153" w:rsidP="00181153">
            <w:pPr>
              <w:rPr>
                <w:rFonts w:cstheme="minorHAnsi"/>
              </w:rPr>
            </w:pPr>
            <w:r w:rsidRPr="00C34C63">
              <w:rPr>
                <w:rFonts w:cstheme="minorHAnsi"/>
              </w:rPr>
              <w:t>C</w:t>
            </w:r>
          </w:p>
          <w:p w14:paraId="77B95D28" w14:textId="311CA397" w:rsidR="00181153" w:rsidRPr="00C34C63" w:rsidRDefault="00181153" w:rsidP="00181153">
            <w:pPr>
              <w:rPr>
                <w:rFonts w:cstheme="minorHAnsi"/>
              </w:rPr>
            </w:pPr>
          </w:p>
        </w:tc>
        <w:tc>
          <w:tcPr>
            <w:tcW w:w="1440" w:type="dxa"/>
          </w:tcPr>
          <w:p w14:paraId="2FEF1AEB" w14:textId="00D2955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2E88217" w14:textId="70ED6C48"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D37C75D" w14:textId="77777777" w:rsidR="00181153" w:rsidRPr="00C34C63" w:rsidRDefault="00181153" w:rsidP="00181153">
            <w:pPr>
              <w:rPr>
                <w:rFonts w:cstheme="minorHAnsi"/>
              </w:rPr>
            </w:pPr>
          </w:p>
        </w:tc>
        <w:sdt>
          <w:sdtPr>
            <w:rPr>
              <w:rFonts w:cstheme="minorHAnsi"/>
            </w:rPr>
            <w:id w:val="1663659224"/>
            <w:placeholder>
              <w:docPart w:val="841D8416D5D84DD18925895AB4ACB13E"/>
            </w:placeholder>
            <w:showingPlcHdr/>
          </w:sdtPr>
          <w:sdtContent>
            <w:tc>
              <w:tcPr>
                <w:tcW w:w="4950" w:type="dxa"/>
              </w:tcPr>
              <w:p w14:paraId="7FE7E9C3" w14:textId="7D86464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D93782E" w14:textId="4AC07004" w:rsidTr="00A06B2C">
        <w:trPr>
          <w:cantSplit/>
        </w:trPr>
        <w:tc>
          <w:tcPr>
            <w:tcW w:w="990" w:type="dxa"/>
          </w:tcPr>
          <w:p w14:paraId="486AA8FB" w14:textId="29298A95" w:rsidR="00181153" w:rsidRPr="00C34C63" w:rsidRDefault="00181153" w:rsidP="00181153">
            <w:pPr>
              <w:jc w:val="center"/>
              <w:rPr>
                <w:rFonts w:cstheme="minorHAnsi"/>
                <w:b/>
                <w:bCs/>
              </w:rPr>
            </w:pPr>
            <w:r w:rsidRPr="00C34C63">
              <w:rPr>
                <w:rFonts w:cstheme="minorHAnsi"/>
                <w:b/>
                <w:bCs/>
              </w:rPr>
              <w:t>1-D-18</w:t>
            </w:r>
          </w:p>
        </w:tc>
        <w:tc>
          <w:tcPr>
            <w:tcW w:w="5490" w:type="dxa"/>
          </w:tcPr>
          <w:p w14:paraId="3EE1841E" w14:textId="77777777" w:rsidR="00181153" w:rsidRPr="00C34C63" w:rsidRDefault="00181153" w:rsidP="00181153">
            <w:pPr>
              <w:autoSpaceDE w:val="0"/>
              <w:autoSpaceDN w:val="0"/>
              <w:adjustRightInd w:val="0"/>
              <w:rPr>
                <w:rFonts w:eastAsia="Arial" w:cstheme="minorHAnsi"/>
              </w:rPr>
            </w:pPr>
            <w:r w:rsidRPr="00C34C63">
              <w:rPr>
                <w:rFonts w:eastAsia="Arial" w:cstheme="minorHAnsi"/>
              </w:rPr>
              <w:t>The patient has a right to personal privacy.</w:t>
            </w:r>
          </w:p>
          <w:p w14:paraId="6C96520E" w14:textId="77777777" w:rsidR="00181153" w:rsidRPr="00C34C63" w:rsidRDefault="00181153" w:rsidP="00181153">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10C94BC4" w14:textId="77777777" w:rsidR="00181153" w:rsidRPr="00C34C63" w:rsidRDefault="00181153" w:rsidP="00181153">
            <w:pPr>
              <w:rPr>
                <w:rFonts w:cstheme="minorHAnsi"/>
                <w:color w:val="000000"/>
              </w:rPr>
            </w:pPr>
            <w:r w:rsidRPr="00C34C63">
              <w:rPr>
                <w:rFonts w:cstheme="minorHAnsi"/>
                <w:color w:val="000000"/>
              </w:rPr>
              <w:t>416.5(f) Standard</w:t>
            </w:r>
          </w:p>
          <w:p w14:paraId="661ADC91" w14:textId="77777777" w:rsidR="00181153" w:rsidRPr="002B5D98" w:rsidRDefault="00181153" w:rsidP="00181153">
            <w:pPr>
              <w:rPr>
                <w:rFonts w:cstheme="minorHAnsi"/>
                <w:color w:val="000000"/>
                <w:sz w:val="12"/>
                <w:szCs w:val="12"/>
              </w:rPr>
            </w:pPr>
          </w:p>
          <w:p w14:paraId="7E8ADD82" w14:textId="77777777" w:rsidR="00181153" w:rsidRDefault="00181153" w:rsidP="00181153">
            <w:pPr>
              <w:rPr>
                <w:rFonts w:cstheme="minorHAnsi"/>
                <w:color w:val="000000"/>
              </w:rPr>
            </w:pPr>
            <w:r w:rsidRPr="00C34C63">
              <w:rPr>
                <w:rFonts w:cstheme="minorHAnsi"/>
                <w:color w:val="000000"/>
              </w:rPr>
              <w:t>416.50(f)(1) Standard</w:t>
            </w:r>
          </w:p>
          <w:p w14:paraId="6704818E" w14:textId="73758561" w:rsidR="00181153" w:rsidRPr="00C34C63" w:rsidRDefault="00181153" w:rsidP="00181153">
            <w:pPr>
              <w:rPr>
                <w:rFonts w:cstheme="minorHAnsi"/>
              </w:rPr>
            </w:pPr>
          </w:p>
        </w:tc>
        <w:tc>
          <w:tcPr>
            <w:tcW w:w="900" w:type="dxa"/>
          </w:tcPr>
          <w:p w14:paraId="6BC6ADA7" w14:textId="77777777" w:rsidR="00181153" w:rsidRPr="00C34C63" w:rsidRDefault="00181153" w:rsidP="00181153">
            <w:pPr>
              <w:rPr>
                <w:rFonts w:cstheme="minorHAnsi"/>
              </w:rPr>
            </w:pPr>
            <w:r w:rsidRPr="00C34C63">
              <w:rPr>
                <w:rFonts w:cstheme="minorHAnsi"/>
              </w:rPr>
              <w:t xml:space="preserve">A </w:t>
            </w:r>
          </w:p>
          <w:p w14:paraId="4000C4AC" w14:textId="77777777" w:rsidR="00181153" w:rsidRPr="00C34C63" w:rsidRDefault="00181153" w:rsidP="00181153">
            <w:pPr>
              <w:rPr>
                <w:rFonts w:cstheme="minorHAnsi"/>
              </w:rPr>
            </w:pPr>
            <w:r w:rsidRPr="00C34C63">
              <w:rPr>
                <w:rFonts w:cstheme="minorHAnsi"/>
              </w:rPr>
              <w:t xml:space="preserve">B </w:t>
            </w:r>
          </w:p>
          <w:p w14:paraId="7885CEA0" w14:textId="77777777" w:rsidR="00181153" w:rsidRPr="00C34C63" w:rsidRDefault="00181153" w:rsidP="00181153">
            <w:pPr>
              <w:rPr>
                <w:rFonts w:cstheme="minorHAnsi"/>
              </w:rPr>
            </w:pPr>
            <w:r w:rsidRPr="00C34C63">
              <w:rPr>
                <w:rFonts w:cstheme="minorHAnsi"/>
              </w:rPr>
              <w:t xml:space="preserve">C-M </w:t>
            </w:r>
          </w:p>
          <w:p w14:paraId="6BF6AA3E" w14:textId="77777777" w:rsidR="00181153" w:rsidRDefault="00181153" w:rsidP="00181153">
            <w:pPr>
              <w:rPr>
                <w:rFonts w:cstheme="minorHAnsi"/>
              </w:rPr>
            </w:pPr>
            <w:r w:rsidRPr="00C34C63">
              <w:rPr>
                <w:rFonts w:cstheme="minorHAnsi"/>
              </w:rPr>
              <w:t>C</w:t>
            </w:r>
          </w:p>
          <w:p w14:paraId="6132045B" w14:textId="08D4EF8D" w:rsidR="00181153" w:rsidRPr="00C34C63" w:rsidRDefault="00181153" w:rsidP="00181153">
            <w:pPr>
              <w:rPr>
                <w:rFonts w:cstheme="minorHAnsi"/>
              </w:rPr>
            </w:pPr>
          </w:p>
        </w:tc>
        <w:tc>
          <w:tcPr>
            <w:tcW w:w="1440" w:type="dxa"/>
          </w:tcPr>
          <w:p w14:paraId="342026D6" w14:textId="5C1919C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507EA473" w14:textId="47B7A92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499DBD5" w14:textId="68CEE9AF" w:rsidR="00181153" w:rsidRPr="00C34C63" w:rsidRDefault="00181153" w:rsidP="00181153">
            <w:pPr>
              <w:rPr>
                <w:rFonts w:cstheme="minorHAnsi"/>
              </w:rPr>
            </w:pPr>
          </w:p>
        </w:tc>
        <w:sdt>
          <w:sdtPr>
            <w:rPr>
              <w:rFonts w:cstheme="minorHAnsi"/>
            </w:rPr>
            <w:id w:val="-881015220"/>
            <w:placeholder>
              <w:docPart w:val="49E67DAA46BE43AB933F34E5A1A4EE57"/>
            </w:placeholder>
            <w:showingPlcHdr/>
          </w:sdtPr>
          <w:sdtContent>
            <w:tc>
              <w:tcPr>
                <w:tcW w:w="4950" w:type="dxa"/>
              </w:tcPr>
              <w:p w14:paraId="539638A5" w14:textId="5A770862"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5E2FA4F3" w14:textId="4508010F" w:rsidTr="00A06B2C">
        <w:trPr>
          <w:cantSplit/>
        </w:trPr>
        <w:tc>
          <w:tcPr>
            <w:tcW w:w="990" w:type="dxa"/>
          </w:tcPr>
          <w:p w14:paraId="1D767BF1" w14:textId="4AA784CF" w:rsidR="00181153" w:rsidRPr="00C34C63" w:rsidRDefault="00181153" w:rsidP="00181153">
            <w:pPr>
              <w:jc w:val="center"/>
              <w:rPr>
                <w:rFonts w:cstheme="minorHAnsi"/>
                <w:b/>
                <w:bCs/>
              </w:rPr>
            </w:pPr>
            <w:r w:rsidRPr="00C34C63">
              <w:rPr>
                <w:rFonts w:cstheme="minorHAnsi"/>
                <w:b/>
                <w:bCs/>
              </w:rPr>
              <w:t>1-D-19</w:t>
            </w:r>
          </w:p>
        </w:tc>
        <w:tc>
          <w:tcPr>
            <w:tcW w:w="5490" w:type="dxa"/>
          </w:tcPr>
          <w:p w14:paraId="657D9082" w14:textId="77777777" w:rsidR="00181153" w:rsidRPr="00C34C63" w:rsidRDefault="00181153" w:rsidP="00181153">
            <w:pPr>
              <w:autoSpaceDE w:val="0"/>
              <w:autoSpaceDN w:val="0"/>
              <w:adjustRightInd w:val="0"/>
              <w:rPr>
                <w:rFonts w:eastAsia="Arial" w:cstheme="minorHAnsi"/>
              </w:rPr>
            </w:pPr>
            <w:r w:rsidRPr="00C34C63">
              <w:rPr>
                <w:rFonts w:eastAsia="Arial" w:cstheme="minorHAnsi"/>
              </w:rPr>
              <w:t>The patient has a right to receive care in a safe setting.</w:t>
            </w:r>
          </w:p>
          <w:p w14:paraId="1D1DC1C4" w14:textId="77777777" w:rsidR="00181153" w:rsidRPr="00C34C63" w:rsidRDefault="00181153" w:rsidP="00181153">
            <w:pPr>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5BA97" w14:textId="2F5183DB" w:rsidR="00181153" w:rsidRPr="00C34C63" w:rsidRDefault="00181153" w:rsidP="00181153">
            <w:pPr>
              <w:rPr>
                <w:rFonts w:cstheme="minorHAnsi"/>
              </w:rPr>
            </w:pPr>
            <w:r w:rsidRPr="00C34C63">
              <w:rPr>
                <w:rFonts w:cstheme="minorHAnsi"/>
                <w:color w:val="000000"/>
              </w:rPr>
              <w:t xml:space="preserve">416.50(f)(2) Standard </w:t>
            </w:r>
          </w:p>
        </w:tc>
        <w:tc>
          <w:tcPr>
            <w:tcW w:w="900" w:type="dxa"/>
          </w:tcPr>
          <w:p w14:paraId="2872298E" w14:textId="77777777" w:rsidR="00181153" w:rsidRPr="00C34C63" w:rsidRDefault="00181153" w:rsidP="00181153">
            <w:pPr>
              <w:rPr>
                <w:rFonts w:cstheme="minorHAnsi"/>
              </w:rPr>
            </w:pPr>
            <w:r w:rsidRPr="00C34C63">
              <w:rPr>
                <w:rFonts w:cstheme="minorHAnsi"/>
              </w:rPr>
              <w:t xml:space="preserve">A </w:t>
            </w:r>
          </w:p>
          <w:p w14:paraId="3EB0EF33" w14:textId="77777777" w:rsidR="00181153" w:rsidRPr="00C34C63" w:rsidRDefault="00181153" w:rsidP="00181153">
            <w:pPr>
              <w:rPr>
                <w:rFonts w:cstheme="minorHAnsi"/>
              </w:rPr>
            </w:pPr>
            <w:r w:rsidRPr="00C34C63">
              <w:rPr>
                <w:rFonts w:cstheme="minorHAnsi"/>
              </w:rPr>
              <w:t xml:space="preserve">B </w:t>
            </w:r>
          </w:p>
          <w:p w14:paraId="24D53D5D" w14:textId="77777777" w:rsidR="00181153" w:rsidRPr="00C34C63" w:rsidRDefault="00181153" w:rsidP="00181153">
            <w:pPr>
              <w:rPr>
                <w:rFonts w:cstheme="minorHAnsi"/>
              </w:rPr>
            </w:pPr>
            <w:r w:rsidRPr="00C34C63">
              <w:rPr>
                <w:rFonts w:cstheme="minorHAnsi"/>
              </w:rPr>
              <w:t xml:space="preserve">C-M </w:t>
            </w:r>
          </w:p>
          <w:p w14:paraId="77346FB2" w14:textId="77777777" w:rsidR="00181153" w:rsidRDefault="00181153" w:rsidP="00181153">
            <w:pPr>
              <w:rPr>
                <w:rFonts w:cstheme="minorHAnsi"/>
              </w:rPr>
            </w:pPr>
            <w:r w:rsidRPr="00C34C63">
              <w:rPr>
                <w:rFonts w:cstheme="minorHAnsi"/>
              </w:rPr>
              <w:t>C</w:t>
            </w:r>
          </w:p>
          <w:p w14:paraId="7142BABC" w14:textId="70EE0B4D" w:rsidR="00181153" w:rsidRPr="00C34C63" w:rsidRDefault="00181153" w:rsidP="00181153">
            <w:pPr>
              <w:rPr>
                <w:rFonts w:cstheme="minorHAnsi"/>
              </w:rPr>
            </w:pPr>
          </w:p>
        </w:tc>
        <w:tc>
          <w:tcPr>
            <w:tcW w:w="1440" w:type="dxa"/>
          </w:tcPr>
          <w:p w14:paraId="2A9D3C13" w14:textId="40CDF7A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D16602B" w14:textId="4B35A360"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39A731D6" w14:textId="0E2B3D5F" w:rsidR="00181153" w:rsidRPr="00C34C63" w:rsidRDefault="00181153" w:rsidP="00181153">
            <w:pPr>
              <w:rPr>
                <w:rFonts w:cstheme="minorHAnsi"/>
              </w:rPr>
            </w:pPr>
          </w:p>
        </w:tc>
        <w:sdt>
          <w:sdtPr>
            <w:rPr>
              <w:rFonts w:cstheme="minorHAnsi"/>
            </w:rPr>
            <w:id w:val="1013954372"/>
            <w:placeholder>
              <w:docPart w:val="8CB52B009F2E4FAD9D07078CF6EA76B6"/>
            </w:placeholder>
            <w:showingPlcHdr/>
          </w:sdtPr>
          <w:sdtContent>
            <w:tc>
              <w:tcPr>
                <w:tcW w:w="4950" w:type="dxa"/>
              </w:tcPr>
              <w:p w14:paraId="5F1D8499" w14:textId="7F20BC34"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0450E840" w14:textId="0A74CDDB" w:rsidTr="00A06B2C">
        <w:trPr>
          <w:cantSplit/>
        </w:trPr>
        <w:tc>
          <w:tcPr>
            <w:tcW w:w="990" w:type="dxa"/>
          </w:tcPr>
          <w:p w14:paraId="64D7DFAF" w14:textId="250BB1EB" w:rsidR="00181153" w:rsidRPr="00C34C63" w:rsidRDefault="00181153" w:rsidP="00181153">
            <w:pPr>
              <w:jc w:val="center"/>
              <w:rPr>
                <w:rFonts w:cstheme="minorHAnsi"/>
                <w:b/>
                <w:bCs/>
              </w:rPr>
            </w:pPr>
            <w:r w:rsidRPr="00C34C63">
              <w:rPr>
                <w:rFonts w:cstheme="minorHAnsi"/>
                <w:b/>
                <w:bCs/>
              </w:rPr>
              <w:t>1-D-20</w:t>
            </w:r>
          </w:p>
        </w:tc>
        <w:tc>
          <w:tcPr>
            <w:tcW w:w="5490" w:type="dxa"/>
          </w:tcPr>
          <w:p w14:paraId="48AD1B82" w14:textId="77777777" w:rsidR="00181153" w:rsidRPr="00C34C63" w:rsidRDefault="00181153" w:rsidP="00181153">
            <w:pPr>
              <w:autoSpaceDE w:val="0"/>
              <w:autoSpaceDN w:val="0"/>
              <w:adjustRightInd w:val="0"/>
              <w:rPr>
                <w:rFonts w:cstheme="minorHAnsi"/>
              </w:rPr>
            </w:pPr>
            <w:r w:rsidRPr="00C34C63">
              <w:rPr>
                <w:rFonts w:eastAsia="Arial" w:cstheme="minorHAnsi"/>
              </w:rPr>
              <w:t>The patient has a right to be free from all forms of abuse or harassment.</w:t>
            </w:r>
          </w:p>
        </w:tc>
        <w:tc>
          <w:tcPr>
            <w:tcW w:w="1350" w:type="dxa"/>
            <w:tcBorders>
              <w:top w:val="nil"/>
              <w:left w:val="single" w:sz="4" w:space="0" w:color="auto"/>
              <w:bottom w:val="single" w:sz="4" w:space="0" w:color="auto"/>
              <w:right w:val="single" w:sz="4" w:space="0" w:color="auto"/>
            </w:tcBorders>
            <w:shd w:val="clear" w:color="auto" w:fill="auto"/>
          </w:tcPr>
          <w:p w14:paraId="4CB4C975" w14:textId="653C24B9" w:rsidR="00181153" w:rsidRPr="00C34C63" w:rsidRDefault="00181153" w:rsidP="00181153">
            <w:pPr>
              <w:rPr>
                <w:rFonts w:cstheme="minorHAnsi"/>
              </w:rPr>
            </w:pPr>
            <w:r w:rsidRPr="00C34C63">
              <w:rPr>
                <w:rFonts w:cstheme="minorHAnsi"/>
                <w:color w:val="000000"/>
              </w:rPr>
              <w:t xml:space="preserve">416.50(f)(3) Standard </w:t>
            </w:r>
          </w:p>
        </w:tc>
        <w:tc>
          <w:tcPr>
            <w:tcW w:w="900" w:type="dxa"/>
          </w:tcPr>
          <w:p w14:paraId="0A3EF940" w14:textId="77777777" w:rsidR="00181153" w:rsidRPr="00C34C63" w:rsidRDefault="00181153" w:rsidP="00181153">
            <w:pPr>
              <w:rPr>
                <w:rFonts w:cstheme="minorHAnsi"/>
              </w:rPr>
            </w:pPr>
            <w:r w:rsidRPr="00C34C63">
              <w:rPr>
                <w:rFonts w:cstheme="minorHAnsi"/>
              </w:rPr>
              <w:t xml:space="preserve">A </w:t>
            </w:r>
          </w:p>
          <w:p w14:paraId="2CECCC64" w14:textId="77777777" w:rsidR="00181153" w:rsidRPr="00C34C63" w:rsidRDefault="00181153" w:rsidP="00181153">
            <w:pPr>
              <w:rPr>
                <w:rFonts w:cstheme="minorHAnsi"/>
              </w:rPr>
            </w:pPr>
            <w:r w:rsidRPr="00C34C63">
              <w:rPr>
                <w:rFonts w:cstheme="minorHAnsi"/>
              </w:rPr>
              <w:t xml:space="preserve">B </w:t>
            </w:r>
          </w:p>
          <w:p w14:paraId="1369DE64" w14:textId="77777777" w:rsidR="00181153" w:rsidRPr="00C34C63" w:rsidRDefault="00181153" w:rsidP="00181153">
            <w:pPr>
              <w:rPr>
                <w:rFonts w:cstheme="minorHAnsi"/>
              </w:rPr>
            </w:pPr>
            <w:r w:rsidRPr="00C34C63">
              <w:rPr>
                <w:rFonts w:cstheme="minorHAnsi"/>
              </w:rPr>
              <w:t xml:space="preserve">C-M </w:t>
            </w:r>
          </w:p>
          <w:p w14:paraId="7B6BB753" w14:textId="77777777" w:rsidR="00181153" w:rsidRDefault="00181153" w:rsidP="00181153">
            <w:pPr>
              <w:rPr>
                <w:rFonts w:cstheme="minorHAnsi"/>
              </w:rPr>
            </w:pPr>
            <w:r w:rsidRPr="00C34C63">
              <w:rPr>
                <w:rFonts w:cstheme="minorHAnsi"/>
              </w:rPr>
              <w:t>C</w:t>
            </w:r>
          </w:p>
          <w:p w14:paraId="5937A8DF" w14:textId="31AE0111" w:rsidR="00181153" w:rsidRPr="00C34C63" w:rsidRDefault="00181153" w:rsidP="00181153">
            <w:pPr>
              <w:rPr>
                <w:rFonts w:cstheme="minorHAnsi"/>
              </w:rPr>
            </w:pPr>
          </w:p>
        </w:tc>
        <w:tc>
          <w:tcPr>
            <w:tcW w:w="1440" w:type="dxa"/>
          </w:tcPr>
          <w:p w14:paraId="6704D17B" w14:textId="694C440A"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EE53885" w14:textId="790837C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67BBEBA" w14:textId="14F8B328" w:rsidR="00181153" w:rsidRPr="00C34C63" w:rsidRDefault="00181153" w:rsidP="00181153">
            <w:pPr>
              <w:rPr>
                <w:rFonts w:cstheme="minorHAnsi"/>
              </w:rPr>
            </w:pPr>
          </w:p>
        </w:tc>
        <w:sdt>
          <w:sdtPr>
            <w:rPr>
              <w:rFonts w:cstheme="minorHAnsi"/>
            </w:rPr>
            <w:id w:val="-892967064"/>
            <w:placeholder>
              <w:docPart w:val="EBDD6B5076544E08A36633364B8CFD09"/>
            </w:placeholder>
            <w:showingPlcHdr/>
          </w:sdtPr>
          <w:sdtContent>
            <w:tc>
              <w:tcPr>
                <w:tcW w:w="4950" w:type="dxa"/>
              </w:tcPr>
              <w:p w14:paraId="3E0A1018" w14:textId="32DE008F"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0B493DB" w14:textId="231831C7" w:rsidTr="00A06B2C">
        <w:trPr>
          <w:cantSplit/>
        </w:trPr>
        <w:tc>
          <w:tcPr>
            <w:tcW w:w="990" w:type="dxa"/>
          </w:tcPr>
          <w:p w14:paraId="2EEA8A56" w14:textId="6B6773A9" w:rsidR="00181153" w:rsidRPr="00C34C63" w:rsidRDefault="00181153" w:rsidP="00181153">
            <w:pPr>
              <w:jc w:val="center"/>
              <w:rPr>
                <w:rFonts w:cstheme="minorHAnsi"/>
                <w:b/>
                <w:bCs/>
              </w:rPr>
            </w:pPr>
            <w:r w:rsidRPr="00C34C63">
              <w:rPr>
                <w:rFonts w:cstheme="minorHAnsi"/>
                <w:b/>
                <w:bCs/>
              </w:rPr>
              <w:t>1-D-21</w:t>
            </w:r>
          </w:p>
        </w:tc>
        <w:tc>
          <w:tcPr>
            <w:tcW w:w="5490" w:type="dxa"/>
          </w:tcPr>
          <w:p w14:paraId="364CBF29" w14:textId="79B43C6A" w:rsidR="00181153" w:rsidRPr="00C2259A" w:rsidRDefault="00181153" w:rsidP="00181153">
            <w:pPr>
              <w:autoSpaceDE w:val="0"/>
              <w:autoSpaceDN w:val="0"/>
              <w:adjustRightInd w:val="0"/>
              <w:rPr>
                <w:rFonts w:eastAsia="Arial" w:cstheme="minorHAnsi"/>
              </w:rPr>
            </w:pPr>
            <w:r w:rsidRPr="00C34C63">
              <w:rPr>
                <w:rFonts w:eastAsia="Arial" w:cstheme="minorHAnsi"/>
              </w:rPr>
              <w:t>The patient has a right to refuse treatment.</w:t>
            </w:r>
          </w:p>
        </w:tc>
        <w:tc>
          <w:tcPr>
            <w:tcW w:w="1350" w:type="dxa"/>
            <w:tcBorders>
              <w:top w:val="nil"/>
              <w:left w:val="single" w:sz="4" w:space="0" w:color="auto"/>
              <w:bottom w:val="single" w:sz="4" w:space="0" w:color="auto"/>
              <w:right w:val="single" w:sz="4" w:space="0" w:color="auto"/>
            </w:tcBorders>
            <w:shd w:val="clear" w:color="auto" w:fill="auto"/>
          </w:tcPr>
          <w:p w14:paraId="463B8792" w14:textId="4F59C7F0" w:rsidR="00181153" w:rsidRPr="00C34C63" w:rsidRDefault="00181153" w:rsidP="00181153">
            <w:pPr>
              <w:rPr>
                <w:rFonts w:cstheme="minorHAnsi"/>
              </w:rPr>
            </w:pPr>
            <w:r w:rsidRPr="00C34C63">
              <w:rPr>
                <w:rFonts w:cstheme="minorHAnsi"/>
                <w:color w:val="000000"/>
              </w:rPr>
              <w:t xml:space="preserve">416.50(g) Standard </w:t>
            </w:r>
          </w:p>
        </w:tc>
        <w:tc>
          <w:tcPr>
            <w:tcW w:w="900" w:type="dxa"/>
          </w:tcPr>
          <w:p w14:paraId="332ED8E9" w14:textId="77777777" w:rsidR="00181153" w:rsidRPr="00C34C63" w:rsidRDefault="00181153" w:rsidP="00181153">
            <w:pPr>
              <w:rPr>
                <w:rFonts w:cstheme="minorHAnsi"/>
              </w:rPr>
            </w:pPr>
            <w:r w:rsidRPr="00C34C63">
              <w:rPr>
                <w:rFonts w:cstheme="minorHAnsi"/>
              </w:rPr>
              <w:t xml:space="preserve">A </w:t>
            </w:r>
          </w:p>
          <w:p w14:paraId="27443764" w14:textId="77777777" w:rsidR="00181153" w:rsidRPr="00C34C63" w:rsidRDefault="00181153" w:rsidP="00181153">
            <w:pPr>
              <w:rPr>
                <w:rFonts w:cstheme="minorHAnsi"/>
              </w:rPr>
            </w:pPr>
            <w:r w:rsidRPr="00C34C63">
              <w:rPr>
                <w:rFonts w:cstheme="minorHAnsi"/>
              </w:rPr>
              <w:t xml:space="preserve">B </w:t>
            </w:r>
          </w:p>
          <w:p w14:paraId="7F0DBB82" w14:textId="77777777" w:rsidR="00181153" w:rsidRPr="00C34C63" w:rsidRDefault="00181153" w:rsidP="00181153">
            <w:pPr>
              <w:rPr>
                <w:rFonts w:cstheme="minorHAnsi"/>
              </w:rPr>
            </w:pPr>
            <w:r w:rsidRPr="00C34C63">
              <w:rPr>
                <w:rFonts w:cstheme="minorHAnsi"/>
              </w:rPr>
              <w:t xml:space="preserve">C-M </w:t>
            </w:r>
          </w:p>
          <w:p w14:paraId="2D7E1839" w14:textId="77777777" w:rsidR="00181153" w:rsidRDefault="00181153" w:rsidP="00181153">
            <w:pPr>
              <w:rPr>
                <w:rFonts w:cstheme="minorHAnsi"/>
              </w:rPr>
            </w:pPr>
            <w:r w:rsidRPr="00C34C63">
              <w:rPr>
                <w:rFonts w:cstheme="minorHAnsi"/>
              </w:rPr>
              <w:t>C</w:t>
            </w:r>
          </w:p>
          <w:p w14:paraId="6C329459" w14:textId="6E64D64C" w:rsidR="00181153" w:rsidRPr="00C34C63" w:rsidRDefault="00181153" w:rsidP="00181153">
            <w:pPr>
              <w:rPr>
                <w:rFonts w:cstheme="minorHAnsi"/>
              </w:rPr>
            </w:pPr>
          </w:p>
        </w:tc>
        <w:tc>
          <w:tcPr>
            <w:tcW w:w="1440" w:type="dxa"/>
          </w:tcPr>
          <w:p w14:paraId="1031C836" w14:textId="401AC09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0DA78B6" w14:textId="28932E46"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4DFD7D16" w14:textId="1A5A83D4" w:rsidR="00181153" w:rsidRPr="00C34C63" w:rsidRDefault="00181153" w:rsidP="00181153">
            <w:pPr>
              <w:rPr>
                <w:rFonts w:cstheme="minorHAnsi"/>
              </w:rPr>
            </w:pPr>
          </w:p>
        </w:tc>
        <w:sdt>
          <w:sdtPr>
            <w:rPr>
              <w:rFonts w:cstheme="minorHAnsi"/>
            </w:rPr>
            <w:id w:val="1945265604"/>
            <w:placeholder>
              <w:docPart w:val="C274594B05ED47E0AA9629AF4E577A23"/>
            </w:placeholder>
            <w:showingPlcHdr/>
          </w:sdtPr>
          <w:sdtContent>
            <w:tc>
              <w:tcPr>
                <w:tcW w:w="4950" w:type="dxa"/>
              </w:tcPr>
              <w:p w14:paraId="723A5696" w14:textId="664AEAC8"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733AC59" w14:textId="5FE09838" w:rsidTr="00A06B2C">
        <w:trPr>
          <w:cantSplit/>
        </w:trPr>
        <w:tc>
          <w:tcPr>
            <w:tcW w:w="15120" w:type="dxa"/>
            <w:gridSpan w:val="6"/>
            <w:shd w:val="clear" w:color="auto" w:fill="D9E2F3" w:themeFill="accent1" w:themeFillTint="33"/>
          </w:tcPr>
          <w:p w14:paraId="463C8A43" w14:textId="0AF8E8F4" w:rsidR="00181153" w:rsidRPr="00017D18" w:rsidRDefault="00181153" w:rsidP="00181153">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sidR="00C30A39">
              <w:rPr>
                <w:b/>
                <w:bCs/>
                <w:sz w:val="28"/>
                <w:szCs w:val="28"/>
              </w:rPr>
              <w:t>QUAD A</w:t>
            </w:r>
            <w:r>
              <w:rPr>
                <w:b/>
                <w:bCs/>
                <w:sz w:val="28"/>
                <w:szCs w:val="28"/>
              </w:rPr>
              <w:t>-MANDATED REPORTING</w:t>
            </w:r>
          </w:p>
        </w:tc>
      </w:tr>
      <w:tr w:rsidR="00181153" w14:paraId="3C75EE1F" w14:textId="1B911817" w:rsidTr="00A06B2C">
        <w:trPr>
          <w:cantSplit/>
        </w:trPr>
        <w:tc>
          <w:tcPr>
            <w:tcW w:w="990" w:type="dxa"/>
          </w:tcPr>
          <w:p w14:paraId="1467C0DB" w14:textId="2B90D5C1" w:rsidR="00181153" w:rsidRPr="00C34C63" w:rsidRDefault="00181153" w:rsidP="00181153">
            <w:pPr>
              <w:jc w:val="center"/>
              <w:rPr>
                <w:rFonts w:cstheme="minorHAnsi"/>
                <w:b/>
                <w:bCs/>
              </w:rPr>
            </w:pPr>
            <w:r w:rsidRPr="00C34C63">
              <w:rPr>
                <w:rFonts w:cstheme="minorHAnsi"/>
                <w:b/>
                <w:bCs/>
              </w:rPr>
              <w:t>1-E-1</w:t>
            </w:r>
          </w:p>
        </w:tc>
        <w:tc>
          <w:tcPr>
            <w:tcW w:w="5490" w:type="dxa"/>
          </w:tcPr>
          <w:p w14:paraId="6B5E4209" w14:textId="1AAB27F0" w:rsidR="00181153" w:rsidRPr="00C34C63" w:rsidRDefault="00181153" w:rsidP="00181153">
            <w:pPr>
              <w:autoSpaceDE w:val="0"/>
              <w:autoSpaceDN w:val="0"/>
              <w:adjustRightInd w:val="0"/>
              <w:rPr>
                <w:rFonts w:eastAsia="Arial" w:cstheme="minorHAnsi"/>
                <w:szCs w:val="20"/>
              </w:rPr>
            </w:pPr>
            <w:r w:rsidRPr="00C34C63">
              <w:rPr>
                <w:rFonts w:eastAsia="Arial" w:cstheme="minorHAnsi"/>
                <w:szCs w:val="20"/>
              </w:rPr>
              <w:t xml:space="preserve">Changes in facility ownership must be reported to the </w:t>
            </w:r>
            <w:r w:rsidR="00582337">
              <w:rPr>
                <w:rFonts w:eastAsia="Arial" w:cstheme="minorHAnsi"/>
                <w:szCs w:val="20"/>
              </w:rPr>
              <w:t>QUAD A office</w:t>
            </w:r>
            <w:r w:rsidRPr="00C34C63">
              <w:rPr>
                <w:rFonts w:eastAsia="Arial" w:cstheme="minorHAnsi"/>
                <w:szCs w:val="20"/>
              </w:rPr>
              <w:t xml:space="preserve"> within thirty (30) days of the change.</w:t>
            </w:r>
          </w:p>
          <w:p w14:paraId="1A18411E" w14:textId="77777777" w:rsidR="00181153" w:rsidRPr="00C34C63" w:rsidRDefault="00181153" w:rsidP="00181153">
            <w:pPr>
              <w:rPr>
                <w:rFonts w:cstheme="minorHAnsi"/>
              </w:rPr>
            </w:pPr>
          </w:p>
        </w:tc>
        <w:tc>
          <w:tcPr>
            <w:tcW w:w="1350" w:type="dxa"/>
          </w:tcPr>
          <w:p w14:paraId="071C7712" w14:textId="77777777" w:rsidR="00181153" w:rsidRPr="00C34C63" w:rsidRDefault="00181153" w:rsidP="00181153">
            <w:pPr>
              <w:rPr>
                <w:rFonts w:cstheme="minorHAnsi"/>
              </w:rPr>
            </w:pPr>
          </w:p>
        </w:tc>
        <w:tc>
          <w:tcPr>
            <w:tcW w:w="900" w:type="dxa"/>
          </w:tcPr>
          <w:p w14:paraId="0B788CB5" w14:textId="77777777" w:rsidR="00181153" w:rsidRPr="00C34C63" w:rsidRDefault="00181153" w:rsidP="00181153">
            <w:pPr>
              <w:rPr>
                <w:rFonts w:cstheme="minorHAnsi"/>
              </w:rPr>
            </w:pPr>
            <w:r w:rsidRPr="00C34C63">
              <w:rPr>
                <w:rFonts w:cstheme="minorHAnsi"/>
              </w:rPr>
              <w:t xml:space="preserve">A </w:t>
            </w:r>
          </w:p>
          <w:p w14:paraId="2ABAC363" w14:textId="77777777" w:rsidR="00181153" w:rsidRPr="00C34C63" w:rsidRDefault="00181153" w:rsidP="00181153">
            <w:pPr>
              <w:rPr>
                <w:rFonts w:cstheme="minorHAnsi"/>
              </w:rPr>
            </w:pPr>
            <w:r w:rsidRPr="00C34C63">
              <w:rPr>
                <w:rFonts w:cstheme="minorHAnsi"/>
              </w:rPr>
              <w:t xml:space="preserve">B </w:t>
            </w:r>
          </w:p>
          <w:p w14:paraId="59E67951" w14:textId="77777777" w:rsidR="00181153" w:rsidRPr="00C34C63" w:rsidRDefault="00181153" w:rsidP="00181153">
            <w:pPr>
              <w:rPr>
                <w:rFonts w:cstheme="minorHAnsi"/>
              </w:rPr>
            </w:pPr>
            <w:r w:rsidRPr="00C34C63">
              <w:rPr>
                <w:rFonts w:cstheme="minorHAnsi"/>
              </w:rPr>
              <w:t xml:space="preserve">C-M </w:t>
            </w:r>
          </w:p>
          <w:p w14:paraId="53D1970D" w14:textId="77777777" w:rsidR="00181153" w:rsidRDefault="00181153" w:rsidP="00181153">
            <w:pPr>
              <w:rPr>
                <w:rFonts w:cstheme="minorHAnsi"/>
              </w:rPr>
            </w:pPr>
            <w:r w:rsidRPr="00C34C63">
              <w:rPr>
                <w:rFonts w:cstheme="minorHAnsi"/>
              </w:rPr>
              <w:t>C</w:t>
            </w:r>
          </w:p>
          <w:p w14:paraId="3D5A5F7B" w14:textId="59740ADD" w:rsidR="00181153" w:rsidRPr="00C34C63" w:rsidRDefault="00181153" w:rsidP="00181153">
            <w:pPr>
              <w:rPr>
                <w:rFonts w:cstheme="minorHAnsi"/>
              </w:rPr>
            </w:pPr>
          </w:p>
        </w:tc>
        <w:tc>
          <w:tcPr>
            <w:tcW w:w="1440" w:type="dxa"/>
          </w:tcPr>
          <w:p w14:paraId="1BC9DFEA" w14:textId="2706F0F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2A9FCA55" w14:textId="63E18FE6"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A44CCE9" w14:textId="400BB274" w:rsidR="00181153" w:rsidRPr="00C34C63" w:rsidRDefault="00181153" w:rsidP="00181153">
            <w:pPr>
              <w:rPr>
                <w:rFonts w:cstheme="minorHAnsi"/>
              </w:rPr>
            </w:pPr>
          </w:p>
        </w:tc>
        <w:sdt>
          <w:sdtPr>
            <w:rPr>
              <w:rFonts w:cstheme="minorHAnsi"/>
            </w:rPr>
            <w:id w:val="1073391291"/>
            <w:placeholder>
              <w:docPart w:val="D4D186329B004746A582600D5F24FCF1"/>
            </w:placeholder>
            <w:showingPlcHdr/>
          </w:sdtPr>
          <w:sdtContent>
            <w:tc>
              <w:tcPr>
                <w:tcW w:w="4950" w:type="dxa"/>
              </w:tcPr>
              <w:p w14:paraId="2855E57A" w14:textId="7D8D47AB"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2E85710" w14:textId="025138DD" w:rsidTr="00A06B2C">
        <w:trPr>
          <w:cantSplit/>
        </w:trPr>
        <w:tc>
          <w:tcPr>
            <w:tcW w:w="990" w:type="dxa"/>
          </w:tcPr>
          <w:p w14:paraId="133CEF42" w14:textId="3F559188" w:rsidR="00181153" w:rsidRPr="00C34C63" w:rsidRDefault="00181153" w:rsidP="00181153">
            <w:pPr>
              <w:jc w:val="center"/>
              <w:rPr>
                <w:rFonts w:cstheme="minorHAnsi"/>
                <w:b/>
                <w:bCs/>
              </w:rPr>
            </w:pPr>
            <w:r w:rsidRPr="00C34C63">
              <w:rPr>
                <w:rFonts w:cstheme="minorHAnsi"/>
                <w:b/>
                <w:bCs/>
              </w:rPr>
              <w:t>1-E-2</w:t>
            </w:r>
          </w:p>
        </w:tc>
        <w:tc>
          <w:tcPr>
            <w:tcW w:w="5490" w:type="dxa"/>
          </w:tcPr>
          <w:p w14:paraId="23B38235" w14:textId="0E6C9FAB" w:rsidR="00181153" w:rsidRPr="00C34C63" w:rsidRDefault="00181153" w:rsidP="00181153">
            <w:pPr>
              <w:autoSpaceDE w:val="0"/>
              <w:autoSpaceDN w:val="0"/>
              <w:adjustRightInd w:val="0"/>
              <w:rPr>
                <w:rFonts w:eastAsia="Arial" w:cstheme="minorHAnsi"/>
                <w:szCs w:val="20"/>
              </w:rPr>
            </w:pPr>
            <w:r w:rsidRPr="00C34C63">
              <w:rPr>
                <w:rFonts w:eastAsia="Arial" w:cstheme="minorHAnsi"/>
                <w:szCs w:val="20"/>
              </w:rPr>
              <w:t xml:space="preserve">Any change in the physician’s staff must be reported in writing to the </w:t>
            </w:r>
            <w:r w:rsidR="00582337">
              <w:rPr>
                <w:rFonts w:eastAsia="Arial" w:cstheme="minorHAnsi"/>
                <w:szCs w:val="20"/>
              </w:rPr>
              <w:t>QUAD A office</w:t>
            </w:r>
            <w:r w:rsidRPr="00C34C63">
              <w:rPr>
                <w:rFonts w:eastAsia="Arial" w:cstheme="minorHAnsi"/>
                <w:szCs w:val="20"/>
              </w:rPr>
              <w:t xml:space="preserve"> within thirty (30) days of such changes. Copies of the credentials of any new staff, including their current medical license, ABMS Board Certification, AOABOS Board Certification or other approved Boards, letter of eligibility or equivalent documentation, and current documentation of hospital privileges or satisfactory explanation for the lack thereof must also be sent to the </w:t>
            </w:r>
            <w:r w:rsidR="00582337">
              <w:rPr>
                <w:rFonts w:eastAsia="Arial" w:cstheme="minorHAnsi"/>
                <w:szCs w:val="20"/>
              </w:rPr>
              <w:t>QUAD A office</w:t>
            </w:r>
            <w:r w:rsidRPr="00C34C63">
              <w:rPr>
                <w:rFonts w:eastAsia="Arial" w:cstheme="minorHAnsi"/>
                <w:szCs w:val="20"/>
              </w:rPr>
              <w:t>.</w:t>
            </w:r>
          </w:p>
          <w:p w14:paraId="3896ECD1" w14:textId="77777777" w:rsidR="00181153" w:rsidRPr="00C34C63" w:rsidRDefault="00181153" w:rsidP="00181153">
            <w:pPr>
              <w:rPr>
                <w:rFonts w:cstheme="minorHAnsi"/>
              </w:rPr>
            </w:pPr>
          </w:p>
        </w:tc>
        <w:tc>
          <w:tcPr>
            <w:tcW w:w="1350" w:type="dxa"/>
          </w:tcPr>
          <w:p w14:paraId="134D9360" w14:textId="77777777" w:rsidR="00181153" w:rsidRPr="00C34C63" w:rsidRDefault="00181153" w:rsidP="00181153">
            <w:pPr>
              <w:rPr>
                <w:rFonts w:cstheme="minorHAnsi"/>
              </w:rPr>
            </w:pPr>
          </w:p>
        </w:tc>
        <w:tc>
          <w:tcPr>
            <w:tcW w:w="900" w:type="dxa"/>
          </w:tcPr>
          <w:p w14:paraId="23206934" w14:textId="77777777" w:rsidR="00181153" w:rsidRPr="00C34C63" w:rsidRDefault="00181153" w:rsidP="00181153">
            <w:pPr>
              <w:rPr>
                <w:rFonts w:cstheme="minorHAnsi"/>
              </w:rPr>
            </w:pPr>
            <w:r w:rsidRPr="00C34C63">
              <w:rPr>
                <w:rFonts w:cstheme="minorHAnsi"/>
              </w:rPr>
              <w:t xml:space="preserve">A </w:t>
            </w:r>
          </w:p>
          <w:p w14:paraId="2D70B055" w14:textId="77777777" w:rsidR="00181153" w:rsidRPr="00C34C63" w:rsidRDefault="00181153" w:rsidP="00181153">
            <w:pPr>
              <w:rPr>
                <w:rFonts w:cstheme="minorHAnsi"/>
              </w:rPr>
            </w:pPr>
            <w:r w:rsidRPr="00C34C63">
              <w:rPr>
                <w:rFonts w:cstheme="minorHAnsi"/>
              </w:rPr>
              <w:t xml:space="preserve">B </w:t>
            </w:r>
          </w:p>
          <w:p w14:paraId="57296872" w14:textId="77777777" w:rsidR="00181153" w:rsidRPr="00C34C63" w:rsidRDefault="00181153" w:rsidP="00181153">
            <w:pPr>
              <w:rPr>
                <w:rFonts w:cstheme="minorHAnsi"/>
              </w:rPr>
            </w:pPr>
            <w:r w:rsidRPr="00C34C63">
              <w:rPr>
                <w:rFonts w:cstheme="minorHAnsi"/>
              </w:rPr>
              <w:t xml:space="preserve">C-M </w:t>
            </w:r>
          </w:p>
          <w:p w14:paraId="7D0F2549" w14:textId="6A98C6C3" w:rsidR="00181153" w:rsidRPr="00C34C63" w:rsidRDefault="00181153" w:rsidP="00181153">
            <w:pPr>
              <w:rPr>
                <w:rFonts w:cstheme="minorHAnsi"/>
              </w:rPr>
            </w:pPr>
            <w:r w:rsidRPr="00C34C63">
              <w:rPr>
                <w:rFonts w:cstheme="minorHAnsi"/>
              </w:rPr>
              <w:t>C</w:t>
            </w:r>
          </w:p>
        </w:tc>
        <w:tc>
          <w:tcPr>
            <w:tcW w:w="1440" w:type="dxa"/>
          </w:tcPr>
          <w:p w14:paraId="6002C939" w14:textId="7B0BB01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5EE79BB" w14:textId="380EDBEB"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7DB0638F" w14:textId="4F21ECCE" w:rsidR="00181153" w:rsidRPr="00C34C63" w:rsidRDefault="00181153" w:rsidP="00181153">
            <w:pPr>
              <w:rPr>
                <w:rFonts w:cstheme="minorHAnsi"/>
              </w:rPr>
            </w:pPr>
          </w:p>
        </w:tc>
        <w:sdt>
          <w:sdtPr>
            <w:rPr>
              <w:rFonts w:cstheme="minorHAnsi"/>
            </w:rPr>
            <w:id w:val="434798295"/>
            <w:placeholder>
              <w:docPart w:val="B00FCB0A02D14C8F90D6A7FCA32E3EF7"/>
            </w:placeholder>
            <w:showingPlcHdr/>
          </w:sdtPr>
          <w:sdtContent>
            <w:tc>
              <w:tcPr>
                <w:tcW w:w="4950" w:type="dxa"/>
              </w:tcPr>
              <w:p w14:paraId="00FF2AF7" w14:textId="33B0ECAE"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1DBEB70" w14:textId="581FED72" w:rsidTr="00A06B2C">
        <w:trPr>
          <w:cantSplit/>
        </w:trPr>
        <w:tc>
          <w:tcPr>
            <w:tcW w:w="990" w:type="dxa"/>
          </w:tcPr>
          <w:p w14:paraId="5660F33A" w14:textId="77D0A575" w:rsidR="00181153" w:rsidRPr="00C34C63" w:rsidRDefault="00181153" w:rsidP="00181153">
            <w:pPr>
              <w:jc w:val="center"/>
              <w:rPr>
                <w:rFonts w:cstheme="minorHAnsi"/>
                <w:b/>
                <w:bCs/>
              </w:rPr>
            </w:pPr>
            <w:r w:rsidRPr="00C34C63">
              <w:rPr>
                <w:rFonts w:cstheme="minorHAnsi"/>
                <w:b/>
                <w:bCs/>
              </w:rPr>
              <w:t>1-E-3</w:t>
            </w:r>
          </w:p>
        </w:tc>
        <w:tc>
          <w:tcPr>
            <w:tcW w:w="5490" w:type="dxa"/>
          </w:tcPr>
          <w:p w14:paraId="6EBBFE79" w14:textId="4BFCD50D" w:rsidR="00181153" w:rsidRDefault="00181153" w:rsidP="00181153">
            <w:pPr>
              <w:rPr>
                <w:rFonts w:eastAsia="Arial" w:cstheme="minorHAnsi"/>
                <w:szCs w:val="20"/>
              </w:rPr>
            </w:pPr>
            <w:r w:rsidRPr="00C34C63">
              <w:rPr>
                <w:rFonts w:eastAsia="Arial" w:cstheme="minorHAnsi"/>
                <w:szCs w:val="20"/>
              </w:rPr>
              <w:t xml:space="preserve">Any action affecting the current professional license of the </w:t>
            </w:r>
            <w:r>
              <w:rPr>
                <w:rFonts w:eastAsia="Arial" w:cstheme="minorHAnsi"/>
                <w:szCs w:val="20"/>
              </w:rPr>
              <w:t>Medical Director</w:t>
            </w:r>
            <w:r w:rsidRPr="00C34C63">
              <w:rPr>
                <w:rFonts w:eastAsia="Arial" w:cstheme="minorHAnsi"/>
                <w:szCs w:val="20"/>
              </w:rPr>
              <w:t xml:space="preserve">, a member of the medical staff, a member of the physician’s pain management staff or other licensed facility staff must be reported in writing to the </w:t>
            </w:r>
            <w:r w:rsidR="00582337">
              <w:rPr>
                <w:rFonts w:eastAsia="Arial" w:cstheme="minorHAnsi"/>
                <w:szCs w:val="20"/>
              </w:rPr>
              <w:t>QUAD A office</w:t>
            </w:r>
            <w:r w:rsidRPr="00C34C63">
              <w:rPr>
                <w:rFonts w:eastAsia="Arial" w:cstheme="minorHAnsi"/>
                <w:szCs w:val="20"/>
              </w:rPr>
              <w:t xml:space="preserve"> within ten (10) days of the time the </w:t>
            </w:r>
            <w:r>
              <w:rPr>
                <w:rFonts w:eastAsia="Arial" w:cstheme="minorHAnsi"/>
                <w:szCs w:val="20"/>
              </w:rPr>
              <w:t>F</w:t>
            </w:r>
            <w:r w:rsidRPr="00C34C63">
              <w:rPr>
                <w:rFonts w:eastAsia="Arial" w:cstheme="minorHAnsi"/>
                <w:szCs w:val="20"/>
              </w:rPr>
              <w:t xml:space="preserve">acility </w:t>
            </w:r>
            <w:r>
              <w:rPr>
                <w:rFonts w:eastAsia="Arial" w:cstheme="minorHAnsi"/>
                <w:szCs w:val="20"/>
              </w:rPr>
              <w:t>D</w:t>
            </w:r>
            <w:r w:rsidRPr="00C34C63">
              <w:rPr>
                <w:rFonts w:eastAsia="Arial" w:cstheme="minorHAnsi"/>
                <w:szCs w:val="20"/>
              </w:rPr>
              <w:t>irector becomes aware of such action.</w:t>
            </w:r>
          </w:p>
          <w:p w14:paraId="605FDFFF" w14:textId="5C777B24" w:rsidR="00181153" w:rsidRPr="00C34C63" w:rsidRDefault="00181153" w:rsidP="00181153">
            <w:pPr>
              <w:rPr>
                <w:rFonts w:cstheme="minorHAnsi"/>
              </w:rPr>
            </w:pPr>
          </w:p>
        </w:tc>
        <w:tc>
          <w:tcPr>
            <w:tcW w:w="1350" w:type="dxa"/>
          </w:tcPr>
          <w:p w14:paraId="6F204345" w14:textId="77777777" w:rsidR="00181153" w:rsidRPr="00C34C63" w:rsidRDefault="00181153" w:rsidP="00181153">
            <w:pPr>
              <w:rPr>
                <w:rFonts w:cstheme="minorHAnsi"/>
              </w:rPr>
            </w:pPr>
          </w:p>
        </w:tc>
        <w:tc>
          <w:tcPr>
            <w:tcW w:w="900" w:type="dxa"/>
          </w:tcPr>
          <w:p w14:paraId="70760B46" w14:textId="77777777" w:rsidR="00181153" w:rsidRPr="00C34C63" w:rsidRDefault="00181153" w:rsidP="00181153">
            <w:pPr>
              <w:rPr>
                <w:rFonts w:cstheme="minorHAnsi"/>
              </w:rPr>
            </w:pPr>
            <w:r w:rsidRPr="00C34C63">
              <w:rPr>
                <w:rFonts w:cstheme="minorHAnsi"/>
              </w:rPr>
              <w:t xml:space="preserve">A </w:t>
            </w:r>
          </w:p>
          <w:p w14:paraId="7B9B71D7" w14:textId="77777777" w:rsidR="00181153" w:rsidRPr="00C34C63" w:rsidRDefault="00181153" w:rsidP="00181153">
            <w:pPr>
              <w:rPr>
                <w:rFonts w:cstheme="minorHAnsi"/>
              </w:rPr>
            </w:pPr>
            <w:r w:rsidRPr="00C34C63">
              <w:rPr>
                <w:rFonts w:cstheme="minorHAnsi"/>
              </w:rPr>
              <w:t xml:space="preserve">B </w:t>
            </w:r>
          </w:p>
          <w:p w14:paraId="156B4E27" w14:textId="77777777" w:rsidR="00181153" w:rsidRPr="00C34C63" w:rsidRDefault="00181153" w:rsidP="00181153">
            <w:pPr>
              <w:rPr>
                <w:rFonts w:cstheme="minorHAnsi"/>
              </w:rPr>
            </w:pPr>
            <w:r w:rsidRPr="00C34C63">
              <w:rPr>
                <w:rFonts w:cstheme="minorHAnsi"/>
              </w:rPr>
              <w:t xml:space="preserve">C-M </w:t>
            </w:r>
          </w:p>
          <w:p w14:paraId="26DCB41B" w14:textId="50A1EA2F" w:rsidR="00181153" w:rsidRPr="00C34C63" w:rsidRDefault="00181153" w:rsidP="00181153">
            <w:pPr>
              <w:rPr>
                <w:rFonts w:cstheme="minorHAnsi"/>
              </w:rPr>
            </w:pPr>
            <w:r w:rsidRPr="00C34C63">
              <w:rPr>
                <w:rFonts w:cstheme="minorHAnsi"/>
              </w:rPr>
              <w:t>C</w:t>
            </w:r>
          </w:p>
        </w:tc>
        <w:tc>
          <w:tcPr>
            <w:tcW w:w="1440" w:type="dxa"/>
          </w:tcPr>
          <w:p w14:paraId="151E183B" w14:textId="59C4D2C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E943B0B" w14:textId="46D0FF5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23CCEF2" w14:textId="08C0D59A" w:rsidR="00181153" w:rsidRPr="00C34C63" w:rsidRDefault="00181153" w:rsidP="00181153">
            <w:pPr>
              <w:rPr>
                <w:rFonts w:cstheme="minorHAnsi"/>
              </w:rPr>
            </w:pPr>
          </w:p>
        </w:tc>
        <w:sdt>
          <w:sdtPr>
            <w:rPr>
              <w:rFonts w:cstheme="minorHAnsi"/>
            </w:rPr>
            <w:id w:val="1035072978"/>
            <w:placeholder>
              <w:docPart w:val="A5B03E88CBB94EDFB64AE0229C3288C7"/>
            </w:placeholder>
            <w:showingPlcHdr/>
          </w:sdtPr>
          <w:sdtContent>
            <w:tc>
              <w:tcPr>
                <w:tcW w:w="4950" w:type="dxa"/>
              </w:tcPr>
              <w:p w14:paraId="5BE5033A" w14:textId="6C66A08F"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4B2640B" w14:textId="7BB9A67A" w:rsidTr="00A06B2C">
        <w:trPr>
          <w:cantSplit/>
        </w:trPr>
        <w:tc>
          <w:tcPr>
            <w:tcW w:w="990" w:type="dxa"/>
          </w:tcPr>
          <w:p w14:paraId="3CE3F324" w14:textId="4BCF48AE" w:rsidR="00181153" w:rsidRPr="00C34C63" w:rsidRDefault="00181153" w:rsidP="00181153">
            <w:pPr>
              <w:jc w:val="center"/>
              <w:rPr>
                <w:rFonts w:cstheme="minorHAnsi"/>
                <w:b/>
                <w:bCs/>
              </w:rPr>
            </w:pPr>
            <w:r w:rsidRPr="00C34C63">
              <w:rPr>
                <w:rFonts w:cstheme="minorHAnsi"/>
                <w:b/>
                <w:bCs/>
              </w:rPr>
              <w:t>1-E-4</w:t>
            </w:r>
          </w:p>
        </w:tc>
        <w:tc>
          <w:tcPr>
            <w:tcW w:w="5490" w:type="dxa"/>
          </w:tcPr>
          <w:p w14:paraId="5227434C" w14:textId="4FE7CA7B" w:rsidR="00181153" w:rsidRDefault="00181153" w:rsidP="00181153">
            <w:pPr>
              <w:rPr>
                <w:rFonts w:eastAsia="Arial" w:cstheme="minorHAnsi"/>
                <w:szCs w:val="20"/>
              </w:rPr>
            </w:pPr>
            <w:r w:rsidRPr="00C34C63">
              <w:rPr>
                <w:rFonts w:eastAsia="Arial" w:cstheme="minorHAnsi"/>
                <w:szCs w:val="20"/>
              </w:rPr>
              <w:t xml:space="preserve">Any death occurring in an accredited facility or any death occurring within thirty (30) days of a procedure performed in an accredited facility must be reported to the </w:t>
            </w:r>
            <w:r w:rsidR="00C30A39">
              <w:rPr>
                <w:rFonts w:eastAsia="Arial" w:cstheme="minorHAnsi"/>
                <w:szCs w:val="20"/>
              </w:rPr>
              <w:t>QUAD A</w:t>
            </w:r>
            <w:r w:rsidRPr="00C34C63">
              <w:rPr>
                <w:rFonts w:eastAsia="Arial" w:cstheme="minorHAnsi"/>
                <w:szCs w:val="20"/>
              </w:rPr>
              <w:t xml:space="preserve"> office within five (5) business days after the facility is notified or otherwise becomes aware of that death. In addition to this notification, the death must be contemporaneously reported as an </w:t>
            </w:r>
            <w:r>
              <w:rPr>
                <w:rFonts w:eastAsia="Arial" w:cstheme="minorHAnsi"/>
                <w:szCs w:val="20"/>
              </w:rPr>
              <w:t xml:space="preserve">adverse event </w:t>
            </w:r>
            <w:r w:rsidRPr="00C34C63">
              <w:rPr>
                <w:rFonts w:eastAsia="Arial" w:cstheme="minorHAnsi"/>
                <w:szCs w:val="20"/>
              </w:rPr>
              <w:t xml:space="preserve">in the online Patient Safety Data Reporting portal. In the event of a death occurring within thirty (30) days of a procedure performed in a </w:t>
            </w:r>
            <w:r w:rsidR="00C30A39">
              <w:rPr>
                <w:rFonts w:eastAsia="Arial" w:cstheme="minorHAnsi"/>
                <w:szCs w:val="20"/>
              </w:rPr>
              <w:t>QUAD A</w:t>
            </w:r>
            <w:r w:rsidRPr="00C34C63">
              <w:rPr>
                <w:rFonts w:eastAsia="Arial" w:cstheme="minorHAnsi"/>
                <w:szCs w:val="20"/>
              </w:rPr>
              <w:t>-accredited facility, an unannounced survey may be performed by a senior surveyor.</w:t>
            </w:r>
          </w:p>
          <w:p w14:paraId="0CB57231" w14:textId="77777777" w:rsidR="00181153" w:rsidRDefault="00181153" w:rsidP="00181153">
            <w:pPr>
              <w:rPr>
                <w:rFonts w:cstheme="minorHAnsi"/>
              </w:rPr>
            </w:pPr>
          </w:p>
          <w:p w14:paraId="6A3D03F8" w14:textId="77777777" w:rsidR="00181153" w:rsidRDefault="00181153" w:rsidP="00181153">
            <w:pPr>
              <w:rPr>
                <w:rFonts w:cstheme="minorHAnsi"/>
              </w:rPr>
            </w:pPr>
          </w:p>
          <w:p w14:paraId="1E86CAFC" w14:textId="77777777" w:rsidR="00181153" w:rsidRDefault="00181153" w:rsidP="00181153">
            <w:pPr>
              <w:rPr>
                <w:rFonts w:cstheme="minorHAnsi"/>
              </w:rPr>
            </w:pPr>
          </w:p>
          <w:p w14:paraId="2DEC0B5C" w14:textId="77777777" w:rsidR="00181153" w:rsidRDefault="00181153" w:rsidP="00181153">
            <w:pPr>
              <w:rPr>
                <w:rFonts w:cstheme="minorHAnsi"/>
              </w:rPr>
            </w:pPr>
          </w:p>
          <w:p w14:paraId="6A9E4D3B" w14:textId="6B720E93" w:rsidR="00181153" w:rsidRDefault="00181153" w:rsidP="00181153">
            <w:pPr>
              <w:rPr>
                <w:rFonts w:cstheme="minorHAnsi"/>
              </w:rPr>
            </w:pPr>
          </w:p>
          <w:p w14:paraId="11A60209" w14:textId="77777777" w:rsidR="006E0595" w:rsidRDefault="006E0595" w:rsidP="00181153">
            <w:pPr>
              <w:rPr>
                <w:rFonts w:cstheme="minorHAnsi"/>
              </w:rPr>
            </w:pPr>
          </w:p>
          <w:p w14:paraId="0FF3828C" w14:textId="537C8244" w:rsidR="00181153" w:rsidRPr="00C34C63" w:rsidRDefault="00181153" w:rsidP="00181153">
            <w:pPr>
              <w:rPr>
                <w:rFonts w:cstheme="minorHAnsi"/>
              </w:rPr>
            </w:pPr>
          </w:p>
        </w:tc>
        <w:tc>
          <w:tcPr>
            <w:tcW w:w="1350" w:type="dxa"/>
          </w:tcPr>
          <w:p w14:paraId="36D55811" w14:textId="77777777" w:rsidR="00181153" w:rsidRPr="00C34C63" w:rsidRDefault="00181153" w:rsidP="00181153">
            <w:pPr>
              <w:rPr>
                <w:rFonts w:cstheme="minorHAnsi"/>
              </w:rPr>
            </w:pPr>
          </w:p>
        </w:tc>
        <w:tc>
          <w:tcPr>
            <w:tcW w:w="900" w:type="dxa"/>
          </w:tcPr>
          <w:p w14:paraId="56FBAFF6" w14:textId="77777777" w:rsidR="00181153" w:rsidRPr="00C34C63" w:rsidRDefault="00181153" w:rsidP="00181153">
            <w:pPr>
              <w:rPr>
                <w:rFonts w:cstheme="minorHAnsi"/>
              </w:rPr>
            </w:pPr>
            <w:r w:rsidRPr="00C34C63">
              <w:rPr>
                <w:rFonts w:cstheme="minorHAnsi"/>
              </w:rPr>
              <w:t xml:space="preserve">A </w:t>
            </w:r>
          </w:p>
          <w:p w14:paraId="109A4304" w14:textId="77777777" w:rsidR="00181153" w:rsidRPr="00C34C63" w:rsidRDefault="00181153" w:rsidP="00181153">
            <w:pPr>
              <w:rPr>
                <w:rFonts w:cstheme="minorHAnsi"/>
              </w:rPr>
            </w:pPr>
            <w:r w:rsidRPr="00C34C63">
              <w:rPr>
                <w:rFonts w:cstheme="minorHAnsi"/>
              </w:rPr>
              <w:t xml:space="preserve">B </w:t>
            </w:r>
          </w:p>
          <w:p w14:paraId="0909B158" w14:textId="77777777" w:rsidR="00181153" w:rsidRPr="00C34C63" w:rsidRDefault="00181153" w:rsidP="00181153">
            <w:pPr>
              <w:rPr>
                <w:rFonts w:cstheme="minorHAnsi"/>
              </w:rPr>
            </w:pPr>
            <w:r w:rsidRPr="00C34C63">
              <w:rPr>
                <w:rFonts w:cstheme="minorHAnsi"/>
              </w:rPr>
              <w:t xml:space="preserve">C-M </w:t>
            </w:r>
          </w:p>
          <w:p w14:paraId="35FC4925" w14:textId="53E53BFC" w:rsidR="00181153" w:rsidRPr="00C34C63" w:rsidRDefault="00181153" w:rsidP="00181153">
            <w:pPr>
              <w:rPr>
                <w:rFonts w:cstheme="minorHAnsi"/>
              </w:rPr>
            </w:pPr>
            <w:r w:rsidRPr="00C34C63">
              <w:rPr>
                <w:rFonts w:cstheme="minorHAnsi"/>
              </w:rPr>
              <w:t>C</w:t>
            </w:r>
          </w:p>
        </w:tc>
        <w:tc>
          <w:tcPr>
            <w:tcW w:w="1440" w:type="dxa"/>
          </w:tcPr>
          <w:p w14:paraId="603D9421" w14:textId="132CCB96"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568AEB3" w14:textId="2FAC966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C24A3F3" w14:textId="6EAF903E" w:rsidR="00181153" w:rsidRPr="00C34C63" w:rsidRDefault="00181153" w:rsidP="00181153">
            <w:pPr>
              <w:rPr>
                <w:rFonts w:cstheme="minorHAnsi"/>
              </w:rPr>
            </w:pPr>
          </w:p>
        </w:tc>
        <w:sdt>
          <w:sdtPr>
            <w:rPr>
              <w:rFonts w:cstheme="minorHAnsi"/>
            </w:rPr>
            <w:id w:val="717637957"/>
            <w:placeholder>
              <w:docPart w:val="D077F66F81D34D00AE27C0C4684AF136"/>
            </w:placeholder>
            <w:showingPlcHdr/>
          </w:sdtPr>
          <w:sdtContent>
            <w:tc>
              <w:tcPr>
                <w:tcW w:w="4950" w:type="dxa"/>
              </w:tcPr>
              <w:p w14:paraId="1C34916E" w14:textId="0FC41B0A"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F86F71B" w14:textId="27BBED39" w:rsidTr="00A06B2C">
        <w:trPr>
          <w:cantSplit/>
        </w:trPr>
        <w:tc>
          <w:tcPr>
            <w:tcW w:w="15120" w:type="dxa"/>
            <w:gridSpan w:val="6"/>
            <w:shd w:val="clear" w:color="auto" w:fill="D9E2F3" w:themeFill="accent1" w:themeFillTint="33"/>
          </w:tcPr>
          <w:p w14:paraId="6F886963" w14:textId="5E0F8468" w:rsidR="00181153" w:rsidRPr="00017D18" w:rsidRDefault="00181153" w:rsidP="00181153">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PATIENT SAFETY DATA REPORTING</w:t>
            </w:r>
          </w:p>
        </w:tc>
      </w:tr>
      <w:tr w:rsidR="00181153" w14:paraId="0174EB80" w14:textId="5F3FF851" w:rsidTr="00A06B2C">
        <w:trPr>
          <w:cantSplit/>
        </w:trPr>
        <w:tc>
          <w:tcPr>
            <w:tcW w:w="990" w:type="dxa"/>
          </w:tcPr>
          <w:p w14:paraId="17C294BD" w14:textId="36778BD3" w:rsidR="00181153" w:rsidRPr="00C34C63" w:rsidRDefault="00181153" w:rsidP="00181153">
            <w:pPr>
              <w:jc w:val="center"/>
              <w:rPr>
                <w:rFonts w:cstheme="minorHAnsi"/>
                <w:b/>
                <w:bCs/>
              </w:rPr>
            </w:pPr>
            <w:r w:rsidRPr="00C34C63">
              <w:rPr>
                <w:rFonts w:cstheme="minorHAnsi"/>
                <w:b/>
                <w:bCs/>
              </w:rPr>
              <w:t>1-F-1</w:t>
            </w:r>
          </w:p>
        </w:tc>
        <w:tc>
          <w:tcPr>
            <w:tcW w:w="5490" w:type="dxa"/>
          </w:tcPr>
          <w:p w14:paraId="2345E7EA" w14:textId="7CA1F0E9" w:rsidR="00181153" w:rsidRPr="00C34C63" w:rsidRDefault="00181153" w:rsidP="00181153">
            <w:pPr>
              <w:rPr>
                <w:rFonts w:eastAsia="Arial" w:cstheme="minorHAnsi"/>
              </w:rPr>
            </w:pPr>
            <w:r w:rsidRPr="00C34C63">
              <w:rPr>
                <w:rFonts w:eastAsia="Arial" w:cstheme="minorHAnsi"/>
              </w:rPr>
              <w:t xml:space="preserve">Online Patient Safety Data Reporting is performed at least every three (3) months in accordance with the due dates established by </w:t>
            </w:r>
            <w:r w:rsidR="00C30A39">
              <w:rPr>
                <w:rFonts w:eastAsia="Arial" w:cstheme="minorHAnsi"/>
              </w:rPr>
              <w:t>QUAD A</w:t>
            </w:r>
            <w:r w:rsidRPr="00C34C63">
              <w:rPr>
                <w:rFonts w:eastAsia="Arial" w:cstheme="minorHAnsi"/>
              </w:rPr>
              <w:t xml:space="preserve"> and includes submission of random cases and </w:t>
            </w:r>
            <w:r>
              <w:rPr>
                <w:rFonts w:eastAsia="Arial" w:cstheme="minorHAnsi"/>
              </w:rPr>
              <w:t>all adverse events</w:t>
            </w:r>
            <w:r w:rsidRPr="00C34C63">
              <w:rPr>
                <w:rFonts w:eastAsia="Arial" w:cstheme="minorHAnsi"/>
              </w:rPr>
              <w:t xml:space="preserve"> to the </w:t>
            </w:r>
            <w:r w:rsidR="00C30A39">
              <w:rPr>
                <w:rFonts w:eastAsia="Arial" w:cstheme="minorHAnsi"/>
              </w:rPr>
              <w:t>QUAD A</w:t>
            </w:r>
            <w:r w:rsidRPr="00C34C63">
              <w:rPr>
                <w:rFonts w:eastAsia="Arial" w:cstheme="minorHAnsi"/>
              </w:rPr>
              <w:t xml:space="preserve"> portal at </w:t>
            </w:r>
            <w:hyperlink r:id="rId27" w:history="1">
              <w:r w:rsidR="004B7933" w:rsidRPr="00B32008">
                <w:rPr>
                  <w:rStyle w:val="Hyperlink"/>
                  <w:rFonts w:eastAsia="Arial" w:cstheme="minorHAnsi"/>
                </w:rPr>
                <w:t>www.quada.org</w:t>
              </w:r>
            </w:hyperlink>
            <w:r w:rsidRPr="00C34C63">
              <w:rPr>
                <w:rFonts w:eastAsia="Arial" w:cstheme="minorHAnsi"/>
              </w:rPr>
              <w:t>.</w:t>
            </w:r>
          </w:p>
          <w:p w14:paraId="1ED0C68B" w14:textId="482DE20D" w:rsidR="00181153" w:rsidRPr="00C34C63" w:rsidRDefault="00181153" w:rsidP="00181153">
            <w:pPr>
              <w:rPr>
                <w:rFonts w:eastAsia="Arial" w:cstheme="minorHAnsi"/>
              </w:rPr>
            </w:pPr>
          </w:p>
        </w:tc>
        <w:tc>
          <w:tcPr>
            <w:tcW w:w="1350" w:type="dxa"/>
          </w:tcPr>
          <w:p w14:paraId="2EB67C8D" w14:textId="77777777" w:rsidR="00181153" w:rsidRPr="00C34C63" w:rsidRDefault="00181153" w:rsidP="00181153">
            <w:pPr>
              <w:rPr>
                <w:rFonts w:cstheme="minorHAnsi"/>
              </w:rPr>
            </w:pPr>
          </w:p>
        </w:tc>
        <w:tc>
          <w:tcPr>
            <w:tcW w:w="900" w:type="dxa"/>
          </w:tcPr>
          <w:p w14:paraId="23CC7052" w14:textId="77777777" w:rsidR="00181153" w:rsidRPr="00C34C63" w:rsidRDefault="00181153" w:rsidP="00181153">
            <w:pPr>
              <w:rPr>
                <w:rFonts w:cstheme="minorHAnsi"/>
              </w:rPr>
            </w:pPr>
            <w:r w:rsidRPr="00C34C63">
              <w:rPr>
                <w:rFonts w:cstheme="minorHAnsi"/>
              </w:rPr>
              <w:t xml:space="preserve">A </w:t>
            </w:r>
          </w:p>
          <w:p w14:paraId="74FDC9BC" w14:textId="77777777" w:rsidR="00181153" w:rsidRPr="00C34C63" w:rsidRDefault="00181153" w:rsidP="00181153">
            <w:pPr>
              <w:rPr>
                <w:rFonts w:cstheme="minorHAnsi"/>
              </w:rPr>
            </w:pPr>
            <w:r w:rsidRPr="00C34C63">
              <w:rPr>
                <w:rFonts w:cstheme="minorHAnsi"/>
              </w:rPr>
              <w:t xml:space="preserve">B </w:t>
            </w:r>
          </w:p>
          <w:p w14:paraId="47312A3B" w14:textId="77777777" w:rsidR="00181153" w:rsidRPr="00C34C63" w:rsidRDefault="00181153" w:rsidP="00181153">
            <w:pPr>
              <w:rPr>
                <w:rFonts w:cstheme="minorHAnsi"/>
              </w:rPr>
            </w:pPr>
            <w:r w:rsidRPr="00C34C63">
              <w:rPr>
                <w:rFonts w:cstheme="minorHAnsi"/>
              </w:rPr>
              <w:t xml:space="preserve">C-M </w:t>
            </w:r>
          </w:p>
          <w:p w14:paraId="6901230A" w14:textId="442DF9DE" w:rsidR="00181153" w:rsidRPr="00C34C63" w:rsidRDefault="00181153" w:rsidP="00181153">
            <w:pPr>
              <w:rPr>
                <w:rFonts w:cstheme="minorHAnsi"/>
              </w:rPr>
            </w:pPr>
            <w:r w:rsidRPr="00C34C63">
              <w:rPr>
                <w:rFonts w:cstheme="minorHAnsi"/>
              </w:rPr>
              <w:t>C</w:t>
            </w:r>
          </w:p>
        </w:tc>
        <w:tc>
          <w:tcPr>
            <w:tcW w:w="1440" w:type="dxa"/>
          </w:tcPr>
          <w:p w14:paraId="350B14E9" w14:textId="5756D590"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52E0617" w14:textId="133C5FF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3990C2C" w14:textId="2DBC8A1C" w:rsidR="00181153" w:rsidRPr="00C34C63" w:rsidRDefault="00181153" w:rsidP="00181153">
            <w:pPr>
              <w:rPr>
                <w:rFonts w:cstheme="minorHAnsi"/>
              </w:rPr>
            </w:pPr>
          </w:p>
        </w:tc>
        <w:sdt>
          <w:sdtPr>
            <w:rPr>
              <w:rFonts w:cstheme="minorHAnsi"/>
            </w:rPr>
            <w:id w:val="862705518"/>
            <w:placeholder>
              <w:docPart w:val="0BD85A144B524FE0B47D187B516F0957"/>
            </w:placeholder>
            <w:showingPlcHdr/>
          </w:sdtPr>
          <w:sdtContent>
            <w:tc>
              <w:tcPr>
                <w:tcW w:w="4950" w:type="dxa"/>
              </w:tcPr>
              <w:p w14:paraId="34263749" w14:textId="5C9ABE87"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4E2C7C6" w14:textId="3923A8A9" w:rsidTr="00A06B2C">
        <w:trPr>
          <w:cantSplit/>
        </w:trPr>
        <w:tc>
          <w:tcPr>
            <w:tcW w:w="990" w:type="dxa"/>
          </w:tcPr>
          <w:p w14:paraId="7D7B361C" w14:textId="6C0F8A33" w:rsidR="00181153" w:rsidRPr="00C34C63" w:rsidRDefault="00181153" w:rsidP="00181153">
            <w:pPr>
              <w:jc w:val="center"/>
              <w:rPr>
                <w:rFonts w:cstheme="minorHAnsi"/>
                <w:b/>
                <w:bCs/>
              </w:rPr>
            </w:pPr>
            <w:r w:rsidRPr="00C34C63">
              <w:rPr>
                <w:rFonts w:cstheme="minorHAnsi"/>
                <w:b/>
                <w:bCs/>
              </w:rPr>
              <w:t>1-F-2</w:t>
            </w:r>
          </w:p>
        </w:tc>
        <w:tc>
          <w:tcPr>
            <w:tcW w:w="5490" w:type="dxa"/>
          </w:tcPr>
          <w:p w14:paraId="5FF8003C" w14:textId="77777777" w:rsidR="00181153" w:rsidRPr="00C34C63" w:rsidRDefault="00181153" w:rsidP="00181153">
            <w:pPr>
              <w:rPr>
                <w:rFonts w:eastAsia="Arial" w:cstheme="minorHAnsi"/>
              </w:rPr>
            </w:pPr>
            <w:r w:rsidRPr="00C34C63">
              <w:rPr>
                <w:rFonts w:eastAsia="Arial" w:cstheme="minorHAnsi"/>
              </w:rPr>
              <w:t>For each surgeon/proceduralist operating in the facility, the random sample of the cases must include, at a minimum, the first case performed by such surgeon/proceduralist each month during the reporting period for a total of three (3) cases. The facility must submit into the online Patient Safety Data Reporting portal a minimum of three (3) cases, or all cases performed by surgeons who have performed fewer than three (3) in the respective period, every three (3) months.</w:t>
            </w:r>
          </w:p>
          <w:p w14:paraId="7AD7BB3E" w14:textId="0397572D" w:rsidR="00181153" w:rsidRPr="00C34C63" w:rsidRDefault="00181153" w:rsidP="00181153">
            <w:pPr>
              <w:rPr>
                <w:rFonts w:eastAsia="Arial" w:cstheme="minorHAnsi"/>
              </w:rPr>
            </w:pPr>
          </w:p>
        </w:tc>
        <w:tc>
          <w:tcPr>
            <w:tcW w:w="1350" w:type="dxa"/>
          </w:tcPr>
          <w:p w14:paraId="38E3F138" w14:textId="77777777" w:rsidR="00181153" w:rsidRPr="00C34C63" w:rsidRDefault="00181153" w:rsidP="00181153">
            <w:pPr>
              <w:rPr>
                <w:rFonts w:cstheme="minorHAnsi"/>
              </w:rPr>
            </w:pPr>
          </w:p>
        </w:tc>
        <w:tc>
          <w:tcPr>
            <w:tcW w:w="900" w:type="dxa"/>
          </w:tcPr>
          <w:p w14:paraId="11F1A337" w14:textId="77777777" w:rsidR="00181153" w:rsidRPr="00C34C63" w:rsidRDefault="00181153" w:rsidP="00181153">
            <w:pPr>
              <w:rPr>
                <w:rFonts w:cstheme="minorHAnsi"/>
              </w:rPr>
            </w:pPr>
            <w:r w:rsidRPr="00C34C63">
              <w:rPr>
                <w:rFonts w:cstheme="minorHAnsi"/>
              </w:rPr>
              <w:t xml:space="preserve">A </w:t>
            </w:r>
          </w:p>
          <w:p w14:paraId="7E0F3DCF" w14:textId="77777777" w:rsidR="00181153" w:rsidRPr="00C34C63" w:rsidRDefault="00181153" w:rsidP="00181153">
            <w:pPr>
              <w:rPr>
                <w:rFonts w:cstheme="minorHAnsi"/>
              </w:rPr>
            </w:pPr>
            <w:r w:rsidRPr="00C34C63">
              <w:rPr>
                <w:rFonts w:cstheme="minorHAnsi"/>
              </w:rPr>
              <w:t xml:space="preserve">B </w:t>
            </w:r>
          </w:p>
          <w:p w14:paraId="29C31D52" w14:textId="77777777" w:rsidR="00181153" w:rsidRPr="00C34C63" w:rsidRDefault="00181153" w:rsidP="00181153">
            <w:pPr>
              <w:rPr>
                <w:rFonts w:cstheme="minorHAnsi"/>
              </w:rPr>
            </w:pPr>
            <w:r w:rsidRPr="00C34C63">
              <w:rPr>
                <w:rFonts w:cstheme="minorHAnsi"/>
              </w:rPr>
              <w:t xml:space="preserve">C-M </w:t>
            </w:r>
          </w:p>
          <w:p w14:paraId="3C3CA438" w14:textId="3D4894A7" w:rsidR="00181153" w:rsidRPr="00C34C63" w:rsidRDefault="00181153" w:rsidP="00181153">
            <w:pPr>
              <w:rPr>
                <w:rFonts w:cstheme="minorHAnsi"/>
              </w:rPr>
            </w:pPr>
            <w:r w:rsidRPr="00C34C63">
              <w:rPr>
                <w:rFonts w:cstheme="minorHAnsi"/>
              </w:rPr>
              <w:t>C</w:t>
            </w:r>
          </w:p>
        </w:tc>
        <w:tc>
          <w:tcPr>
            <w:tcW w:w="1440" w:type="dxa"/>
          </w:tcPr>
          <w:p w14:paraId="6A0A978F" w14:textId="0FB2DCB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36545C8" w14:textId="179872B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8FE0A6E" w14:textId="51AC52DB" w:rsidR="00181153" w:rsidRPr="00C34C63" w:rsidRDefault="00181153" w:rsidP="00181153">
            <w:pPr>
              <w:rPr>
                <w:rFonts w:cstheme="minorHAnsi"/>
              </w:rPr>
            </w:pPr>
          </w:p>
        </w:tc>
        <w:sdt>
          <w:sdtPr>
            <w:rPr>
              <w:rFonts w:cstheme="minorHAnsi"/>
            </w:rPr>
            <w:id w:val="-1318803102"/>
            <w:placeholder>
              <w:docPart w:val="D00F4D68707640BF9C01F096CD875F95"/>
            </w:placeholder>
            <w:showingPlcHdr/>
          </w:sdtPr>
          <w:sdtContent>
            <w:tc>
              <w:tcPr>
                <w:tcW w:w="4950" w:type="dxa"/>
              </w:tcPr>
              <w:p w14:paraId="280A3DA1" w14:textId="37F74E3B"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E8DC8C0" w14:textId="2BEB01FC" w:rsidTr="00A06B2C">
        <w:trPr>
          <w:cantSplit/>
        </w:trPr>
        <w:tc>
          <w:tcPr>
            <w:tcW w:w="990" w:type="dxa"/>
          </w:tcPr>
          <w:p w14:paraId="5B16B80B" w14:textId="23BC2E51" w:rsidR="00181153" w:rsidRPr="00C34C63" w:rsidRDefault="00181153" w:rsidP="00181153">
            <w:pPr>
              <w:jc w:val="center"/>
              <w:rPr>
                <w:rFonts w:cstheme="minorHAnsi"/>
                <w:b/>
                <w:bCs/>
              </w:rPr>
            </w:pPr>
            <w:r w:rsidRPr="00C34C63">
              <w:rPr>
                <w:rFonts w:cstheme="minorHAnsi"/>
                <w:b/>
                <w:bCs/>
              </w:rPr>
              <w:t>1-F-3</w:t>
            </w:r>
          </w:p>
        </w:tc>
        <w:tc>
          <w:tcPr>
            <w:tcW w:w="5490" w:type="dxa"/>
          </w:tcPr>
          <w:p w14:paraId="119F51EB" w14:textId="22507170" w:rsidR="00181153" w:rsidRPr="00C34C63" w:rsidRDefault="00181153" w:rsidP="00181153">
            <w:pPr>
              <w:rPr>
                <w:rFonts w:eastAsia="Arial" w:cstheme="minorHAnsi"/>
              </w:rPr>
            </w:pPr>
            <w:r w:rsidRPr="00C34C63">
              <w:rPr>
                <w:rFonts w:eastAsia="Arial" w:cstheme="minorHAnsi"/>
              </w:rPr>
              <w:t xml:space="preserve">All </w:t>
            </w:r>
            <w:r>
              <w:rPr>
                <w:rFonts w:eastAsia="Arial" w:cstheme="minorHAnsi"/>
              </w:rPr>
              <w:t>adverse events</w:t>
            </w:r>
            <w:r w:rsidRPr="00C34C63">
              <w:rPr>
                <w:rFonts w:eastAsia="Arial" w:cstheme="minorHAnsi"/>
              </w:rPr>
              <w:t xml:space="preserve"> which occur within thirty (30) days of any procedure are submitted contemporaneously with the facility learning of the occurrence of such sequelae to the online Patient Safety Data Reporting portal.</w:t>
            </w:r>
          </w:p>
          <w:p w14:paraId="281668A2" w14:textId="77777777" w:rsidR="00181153" w:rsidRPr="00C34C63" w:rsidRDefault="00181153" w:rsidP="00181153">
            <w:pPr>
              <w:rPr>
                <w:rFonts w:eastAsia="Arial" w:cstheme="minorHAnsi"/>
              </w:rPr>
            </w:pPr>
          </w:p>
        </w:tc>
        <w:tc>
          <w:tcPr>
            <w:tcW w:w="1350" w:type="dxa"/>
          </w:tcPr>
          <w:p w14:paraId="09DFA856" w14:textId="77777777" w:rsidR="00181153" w:rsidRPr="00C34C63" w:rsidRDefault="00181153" w:rsidP="00181153">
            <w:pPr>
              <w:rPr>
                <w:rFonts w:cstheme="minorHAnsi"/>
              </w:rPr>
            </w:pPr>
          </w:p>
        </w:tc>
        <w:tc>
          <w:tcPr>
            <w:tcW w:w="900" w:type="dxa"/>
          </w:tcPr>
          <w:p w14:paraId="34719746" w14:textId="77777777" w:rsidR="00181153" w:rsidRPr="00C34C63" w:rsidRDefault="00181153" w:rsidP="00181153">
            <w:pPr>
              <w:rPr>
                <w:rFonts w:cstheme="minorHAnsi"/>
              </w:rPr>
            </w:pPr>
            <w:r w:rsidRPr="00C34C63">
              <w:rPr>
                <w:rFonts w:cstheme="minorHAnsi"/>
              </w:rPr>
              <w:t xml:space="preserve">A </w:t>
            </w:r>
          </w:p>
          <w:p w14:paraId="04C521DD" w14:textId="77777777" w:rsidR="00181153" w:rsidRPr="00C34C63" w:rsidRDefault="00181153" w:rsidP="00181153">
            <w:pPr>
              <w:rPr>
                <w:rFonts w:cstheme="minorHAnsi"/>
              </w:rPr>
            </w:pPr>
            <w:r w:rsidRPr="00C34C63">
              <w:rPr>
                <w:rFonts w:cstheme="minorHAnsi"/>
              </w:rPr>
              <w:t xml:space="preserve">B </w:t>
            </w:r>
          </w:p>
          <w:p w14:paraId="19B0CF10" w14:textId="77777777" w:rsidR="00181153" w:rsidRPr="00C34C63" w:rsidRDefault="00181153" w:rsidP="00181153">
            <w:pPr>
              <w:rPr>
                <w:rFonts w:cstheme="minorHAnsi"/>
              </w:rPr>
            </w:pPr>
            <w:r w:rsidRPr="00C34C63">
              <w:rPr>
                <w:rFonts w:cstheme="minorHAnsi"/>
              </w:rPr>
              <w:t xml:space="preserve">C-M </w:t>
            </w:r>
          </w:p>
          <w:p w14:paraId="6AB97F80" w14:textId="2F045FFF" w:rsidR="00181153" w:rsidRPr="00C34C63" w:rsidRDefault="00181153" w:rsidP="00181153">
            <w:pPr>
              <w:rPr>
                <w:rFonts w:cstheme="minorHAnsi"/>
              </w:rPr>
            </w:pPr>
            <w:r w:rsidRPr="00C34C63">
              <w:rPr>
                <w:rFonts w:cstheme="minorHAnsi"/>
              </w:rPr>
              <w:t>C</w:t>
            </w:r>
          </w:p>
        </w:tc>
        <w:tc>
          <w:tcPr>
            <w:tcW w:w="1440" w:type="dxa"/>
          </w:tcPr>
          <w:p w14:paraId="5D0A96FD" w14:textId="7B43034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A4F3D8D" w14:textId="432AC2C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D10F4D7" w14:textId="4F32D4A9" w:rsidR="00181153" w:rsidRPr="00C34C63" w:rsidRDefault="00181153" w:rsidP="00181153">
            <w:pPr>
              <w:rPr>
                <w:rFonts w:cstheme="minorHAnsi"/>
              </w:rPr>
            </w:pPr>
          </w:p>
        </w:tc>
        <w:sdt>
          <w:sdtPr>
            <w:rPr>
              <w:rFonts w:cstheme="minorHAnsi"/>
            </w:rPr>
            <w:id w:val="135621080"/>
            <w:placeholder>
              <w:docPart w:val="00851F026C614086AFB0EC0DFD8AB30F"/>
            </w:placeholder>
            <w:showingPlcHdr/>
          </w:sdtPr>
          <w:sdtContent>
            <w:tc>
              <w:tcPr>
                <w:tcW w:w="4950" w:type="dxa"/>
              </w:tcPr>
              <w:p w14:paraId="71B7F8BC" w14:textId="66178D10"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AF7FCA2" w14:textId="39CE3C7C" w:rsidTr="00A06B2C">
        <w:trPr>
          <w:cantSplit/>
        </w:trPr>
        <w:tc>
          <w:tcPr>
            <w:tcW w:w="990" w:type="dxa"/>
          </w:tcPr>
          <w:p w14:paraId="605B5646" w14:textId="71EBB742" w:rsidR="00181153" w:rsidRPr="00C34C63" w:rsidRDefault="00181153" w:rsidP="00181153">
            <w:pPr>
              <w:jc w:val="center"/>
              <w:rPr>
                <w:rFonts w:cstheme="minorHAnsi"/>
                <w:b/>
                <w:bCs/>
              </w:rPr>
            </w:pPr>
            <w:r w:rsidRPr="00C34C63">
              <w:rPr>
                <w:rFonts w:cstheme="minorHAnsi"/>
                <w:b/>
                <w:bCs/>
              </w:rPr>
              <w:t>1-F-4</w:t>
            </w:r>
          </w:p>
        </w:tc>
        <w:tc>
          <w:tcPr>
            <w:tcW w:w="5490" w:type="dxa"/>
          </w:tcPr>
          <w:p w14:paraId="2B09A42E" w14:textId="7CAF34EC"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2BEC5001" w14:textId="77777777" w:rsidR="00181153" w:rsidRPr="00C34C63" w:rsidRDefault="00181153" w:rsidP="00181153">
            <w:pPr>
              <w:rPr>
                <w:rFonts w:eastAsia="Arial" w:cstheme="minorHAnsi"/>
              </w:rPr>
            </w:pPr>
            <w:r w:rsidRPr="00C34C63">
              <w:rPr>
                <w:rFonts w:eastAsia="Arial" w:cstheme="minorHAnsi"/>
              </w:rPr>
              <w:t>Any unplanned hospital admission</w:t>
            </w:r>
          </w:p>
        </w:tc>
        <w:tc>
          <w:tcPr>
            <w:tcW w:w="1350" w:type="dxa"/>
          </w:tcPr>
          <w:p w14:paraId="085D5977" w14:textId="77777777" w:rsidR="00181153" w:rsidRPr="00C34C63" w:rsidRDefault="00181153" w:rsidP="00181153">
            <w:pPr>
              <w:rPr>
                <w:rFonts w:cstheme="minorHAnsi"/>
              </w:rPr>
            </w:pPr>
          </w:p>
        </w:tc>
        <w:tc>
          <w:tcPr>
            <w:tcW w:w="900" w:type="dxa"/>
          </w:tcPr>
          <w:p w14:paraId="1413DE39" w14:textId="77777777" w:rsidR="00181153" w:rsidRPr="00C34C63" w:rsidRDefault="00181153" w:rsidP="00181153">
            <w:pPr>
              <w:rPr>
                <w:rFonts w:cstheme="minorHAnsi"/>
              </w:rPr>
            </w:pPr>
            <w:r w:rsidRPr="00C34C63">
              <w:rPr>
                <w:rFonts w:cstheme="minorHAnsi"/>
              </w:rPr>
              <w:t xml:space="preserve">A </w:t>
            </w:r>
          </w:p>
          <w:p w14:paraId="5940EE5F" w14:textId="77777777" w:rsidR="00181153" w:rsidRPr="00C34C63" w:rsidRDefault="00181153" w:rsidP="00181153">
            <w:pPr>
              <w:rPr>
                <w:rFonts w:cstheme="minorHAnsi"/>
              </w:rPr>
            </w:pPr>
            <w:r w:rsidRPr="00C34C63">
              <w:rPr>
                <w:rFonts w:cstheme="minorHAnsi"/>
              </w:rPr>
              <w:t xml:space="preserve">B </w:t>
            </w:r>
          </w:p>
          <w:p w14:paraId="2B059F29" w14:textId="77777777" w:rsidR="00181153" w:rsidRPr="00C34C63" w:rsidRDefault="00181153" w:rsidP="00181153">
            <w:pPr>
              <w:rPr>
                <w:rFonts w:cstheme="minorHAnsi"/>
              </w:rPr>
            </w:pPr>
            <w:r w:rsidRPr="00C34C63">
              <w:rPr>
                <w:rFonts w:cstheme="minorHAnsi"/>
              </w:rPr>
              <w:t xml:space="preserve">C-M </w:t>
            </w:r>
          </w:p>
          <w:p w14:paraId="58C93A7B" w14:textId="77777777" w:rsidR="00181153" w:rsidRDefault="00181153" w:rsidP="00181153">
            <w:pPr>
              <w:rPr>
                <w:rFonts w:cstheme="minorHAnsi"/>
              </w:rPr>
            </w:pPr>
            <w:r w:rsidRPr="00C34C63">
              <w:rPr>
                <w:rFonts w:cstheme="minorHAnsi"/>
              </w:rPr>
              <w:t>C</w:t>
            </w:r>
          </w:p>
          <w:p w14:paraId="4BD02D61" w14:textId="2A9CB49A" w:rsidR="00181153" w:rsidRPr="00C34C63" w:rsidRDefault="00181153" w:rsidP="00181153">
            <w:pPr>
              <w:rPr>
                <w:rFonts w:cstheme="minorHAnsi"/>
              </w:rPr>
            </w:pPr>
          </w:p>
        </w:tc>
        <w:tc>
          <w:tcPr>
            <w:tcW w:w="1440" w:type="dxa"/>
          </w:tcPr>
          <w:p w14:paraId="4C741A15" w14:textId="06EBA1DB"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1D19845A" w14:textId="7EDC7B5A"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3C38D2B3" w14:textId="4CF93BAA" w:rsidR="00181153" w:rsidRPr="00C34C63" w:rsidRDefault="00181153" w:rsidP="00181153">
            <w:pPr>
              <w:rPr>
                <w:rFonts w:cstheme="minorHAnsi"/>
              </w:rPr>
            </w:pPr>
          </w:p>
        </w:tc>
        <w:sdt>
          <w:sdtPr>
            <w:rPr>
              <w:rFonts w:cstheme="minorHAnsi"/>
            </w:rPr>
            <w:id w:val="1460228599"/>
            <w:placeholder>
              <w:docPart w:val="BE853424F12D4DAC94103BD1937BA031"/>
            </w:placeholder>
            <w:showingPlcHdr/>
          </w:sdtPr>
          <w:sdtContent>
            <w:tc>
              <w:tcPr>
                <w:tcW w:w="4950" w:type="dxa"/>
              </w:tcPr>
              <w:p w14:paraId="37F32203" w14:textId="6B699064"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B365FE5" w14:textId="056C9314" w:rsidTr="00A06B2C">
        <w:trPr>
          <w:cantSplit/>
        </w:trPr>
        <w:tc>
          <w:tcPr>
            <w:tcW w:w="990" w:type="dxa"/>
          </w:tcPr>
          <w:p w14:paraId="46A3CA5D" w14:textId="57287387" w:rsidR="00181153" w:rsidRPr="00C34C63" w:rsidRDefault="00181153" w:rsidP="00181153">
            <w:pPr>
              <w:jc w:val="center"/>
              <w:rPr>
                <w:rFonts w:cstheme="minorHAnsi"/>
                <w:b/>
                <w:bCs/>
              </w:rPr>
            </w:pPr>
            <w:r w:rsidRPr="00C34C63">
              <w:rPr>
                <w:rFonts w:cstheme="minorHAnsi"/>
                <w:b/>
                <w:bCs/>
              </w:rPr>
              <w:t>1-F-5</w:t>
            </w:r>
          </w:p>
        </w:tc>
        <w:tc>
          <w:tcPr>
            <w:tcW w:w="5490" w:type="dxa"/>
          </w:tcPr>
          <w:p w14:paraId="149720D6" w14:textId="323FD6FD"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4D37D6C" w14:textId="77777777" w:rsidR="00181153" w:rsidRPr="00C34C63" w:rsidRDefault="00181153" w:rsidP="00181153">
            <w:pPr>
              <w:rPr>
                <w:rFonts w:eastAsia="Arial" w:cstheme="minorHAnsi"/>
              </w:rPr>
            </w:pPr>
            <w:r w:rsidRPr="00C34C63">
              <w:rPr>
                <w:rFonts w:eastAsia="Arial" w:cstheme="minorHAnsi"/>
              </w:rPr>
              <w:t>Any emergency room visit</w:t>
            </w:r>
          </w:p>
        </w:tc>
        <w:tc>
          <w:tcPr>
            <w:tcW w:w="1350" w:type="dxa"/>
          </w:tcPr>
          <w:p w14:paraId="4BD32730" w14:textId="77777777" w:rsidR="00181153" w:rsidRPr="00C34C63" w:rsidRDefault="00181153" w:rsidP="00181153">
            <w:pPr>
              <w:rPr>
                <w:rFonts w:cstheme="minorHAnsi"/>
              </w:rPr>
            </w:pPr>
          </w:p>
        </w:tc>
        <w:tc>
          <w:tcPr>
            <w:tcW w:w="900" w:type="dxa"/>
          </w:tcPr>
          <w:p w14:paraId="24EFEC41" w14:textId="77777777" w:rsidR="00181153" w:rsidRPr="00C34C63" w:rsidRDefault="00181153" w:rsidP="00181153">
            <w:pPr>
              <w:rPr>
                <w:rFonts w:cstheme="minorHAnsi"/>
              </w:rPr>
            </w:pPr>
            <w:r w:rsidRPr="00C34C63">
              <w:rPr>
                <w:rFonts w:cstheme="minorHAnsi"/>
              </w:rPr>
              <w:t xml:space="preserve">A </w:t>
            </w:r>
          </w:p>
          <w:p w14:paraId="234743CB" w14:textId="77777777" w:rsidR="00181153" w:rsidRPr="00C34C63" w:rsidRDefault="00181153" w:rsidP="00181153">
            <w:pPr>
              <w:rPr>
                <w:rFonts w:cstheme="minorHAnsi"/>
              </w:rPr>
            </w:pPr>
            <w:r w:rsidRPr="00C34C63">
              <w:rPr>
                <w:rFonts w:cstheme="minorHAnsi"/>
              </w:rPr>
              <w:t xml:space="preserve">B </w:t>
            </w:r>
          </w:p>
          <w:p w14:paraId="000095D9" w14:textId="77777777" w:rsidR="00181153" w:rsidRPr="00C34C63" w:rsidRDefault="00181153" w:rsidP="00181153">
            <w:pPr>
              <w:rPr>
                <w:rFonts w:cstheme="minorHAnsi"/>
              </w:rPr>
            </w:pPr>
            <w:r w:rsidRPr="00C34C63">
              <w:rPr>
                <w:rFonts w:cstheme="minorHAnsi"/>
              </w:rPr>
              <w:t xml:space="preserve">C-M </w:t>
            </w:r>
          </w:p>
          <w:p w14:paraId="27B384B2" w14:textId="77777777" w:rsidR="00181153" w:rsidRDefault="00181153" w:rsidP="00181153">
            <w:pPr>
              <w:rPr>
                <w:rFonts w:cstheme="minorHAnsi"/>
              </w:rPr>
            </w:pPr>
            <w:r w:rsidRPr="00C34C63">
              <w:rPr>
                <w:rFonts w:cstheme="minorHAnsi"/>
              </w:rPr>
              <w:t>C</w:t>
            </w:r>
          </w:p>
          <w:p w14:paraId="479D012E" w14:textId="3AD565EA" w:rsidR="00181153" w:rsidRPr="00C34C63" w:rsidRDefault="00181153" w:rsidP="00181153">
            <w:pPr>
              <w:rPr>
                <w:rFonts w:cstheme="minorHAnsi"/>
              </w:rPr>
            </w:pPr>
          </w:p>
        </w:tc>
        <w:tc>
          <w:tcPr>
            <w:tcW w:w="1440" w:type="dxa"/>
          </w:tcPr>
          <w:p w14:paraId="6E921416" w14:textId="27EA28B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519943D" w14:textId="0D9AA7A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31802F6" w14:textId="76F739AC" w:rsidR="00181153" w:rsidRPr="00C34C63" w:rsidRDefault="00181153" w:rsidP="00181153">
            <w:pPr>
              <w:rPr>
                <w:rFonts w:cstheme="minorHAnsi"/>
              </w:rPr>
            </w:pPr>
          </w:p>
        </w:tc>
        <w:sdt>
          <w:sdtPr>
            <w:rPr>
              <w:rFonts w:cstheme="minorHAnsi"/>
            </w:rPr>
            <w:id w:val="-446927596"/>
            <w:placeholder>
              <w:docPart w:val="9C723F9DA6974DF8B395E3115045D425"/>
            </w:placeholder>
            <w:showingPlcHdr/>
          </w:sdtPr>
          <w:sdtContent>
            <w:tc>
              <w:tcPr>
                <w:tcW w:w="4950" w:type="dxa"/>
              </w:tcPr>
              <w:p w14:paraId="31530C68" w14:textId="7E46028C"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1EC0D9E4" w14:textId="5A0FB6B7" w:rsidTr="00A06B2C">
        <w:trPr>
          <w:cantSplit/>
        </w:trPr>
        <w:tc>
          <w:tcPr>
            <w:tcW w:w="990" w:type="dxa"/>
          </w:tcPr>
          <w:p w14:paraId="2009CDCD" w14:textId="7783C264" w:rsidR="00181153" w:rsidRPr="00C34C63" w:rsidRDefault="00181153" w:rsidP="00181153">
            <w:pPr>
              <w:jc w:val="center"/>
              <w:rPr>
                <w:rFonts w:cstheme="minorHAnsi"/>
                <w:b/>
                <w:bCs/>
              </w:rPr>
            </w:pPr>
            <w:r w:rsidRPr="00C34C63">
              <w:rPr>
                <w:rFonts w:cstheme="minorHAnsi"/>
                <w:b/>
                <w:bCs/>
              </w:rPr>
              <w:t>1-F-6</w:t>
            </w:r>
          </w:p>
        </w:tc>
        <w:tc>
          <w:tcPr>
            <w:tcW w:w="5490" w:type="dxa"/>
          </w:tcPr>
          <w:p w14:paraId="332903D2" w14:textId="4181B8C3"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1BB83C94" w14:textId="77777777" w:rsidR="00181153" w:rsidRDefault="00181153" w:rsidP="00181153">
            <w:pPr>
              <w:rPr>
                <w:rFonts w:eastAsia="Arial" w:cstheme="minorHAnsi"/>
              </w:rPr>
            </w:pPr>
            <w:r w:rsidRPr="00C34C63">
              <w:rPr>
                <w:rFonts w:eastAsia="Arial" w:cstheme="minorHAnsi"/>
              </w:rPr>
              <w:t>Any unscheduled return to the operating room for a complication of a previous surgery</w:t>
            </w:r>
          </w:p>
          <w:p w14:paraId="47845AAB" w14:textId="35D7327A" w:rsidR="00181153" w:rsidRPr="00C34C63" w:rsidRDefault="00181153" w:rsidP="00181153">
            <w:pPr>
              <w:rPr>
                <w:rFonts w:eastAsia="Arial" w:cstheme="minorHAnsi"/>
              </w:rPr>
            </w:pPr>
          </w:p>
        </w:tc>
        <w:tc>
          <w:tcPr>
            <w:tcW w:w="1350" w:type="dxa"/>
          </w:tcPr>
          <w:p w14:paraId="638F9A1C" w14:textId="77777777" w:rsidR="00181153" w:rsidRPr="00C34C63" w:rsidRDefault="00181153" w:rsidP="00181153">
            <w:pPr>
              <w:rPr>
                <w:rFonts w:cstheme="minorHAnsi"/>
              </w:rPr>
            </w:pPr>
          </w:p>
        </w:tc>
        <w:tc>
          <w:tcPr>
            <w:tcW w:w="900" w:type="dxa"/>
          </w:tcPr>
          <w:p w14:paraId="55317563" w14:textId="77777777" w:rsidR="00181153" w:rsidRPr="00C34C63" w:rsidRDefault="00181153" w:rsidP="00181153">
            <w:pPr>
              <w:rPr>
                <w:rFonts w:cstheme="minorHAnsi"/>
              </w:rPr>
            </w:pPr>
            <w:r w:rsidRPr="00C34C63">
              <w:rPr>
                <w:rFonts w:cstheme="minorHAnsi"/>
              </w:rPr>
              <w:t xml:space="preserve">A </w:t>
            </w:r>
          </w:p>
          <w:p w14:paraId="6571397E" w14:textId="77777777" w:rsidR="00181153" w:rsidRPr="00C34C63" w:rsidRDefault="00181153" w:rsidP="00181153">
            <w:pPr>
              <w:rPr>
                <w:rFonts w:cstheme="minorHAnsi"/>
              </w:rPr>
            </w:pPr>
            <w:r w:rsidRPr="00C34C63">
              <w:rPr>
                <w:rFonts w:cstheme="minorHAnsi"/>
              </w:rPr>
              <w:t xml:space="preserve">B </w:t>
            </w:r>
          </w:p>
          <w:p w14:paraId="43B79182" w14:textId="77777777" w:rsidR="00181153" w:rsidRPr="00C34C63" w:rsidRDefault="00181153" w:rsidP="00181153">
            <w:pPr>
              <w:rPr>
                <w:rFonts w:cstheme="minorHAnsi"/>
              </w:rPr>
            </w:pPr>
            <w:r w:rsidRPr="00C34C63">
              <w:rPr>
                <w:rFonts w:cstheme="minorHAnsi"/>
              </w:rPr>
              <w:t xml:space="preserve">C-M </w:t>
            </w:r>
          </w:p>
          <w:p w14:paraId="04D24F0B" w14:textId="77777777" w:rsidR="00181153" w:rsidRDefault="00181153" w:rsidP="00181153">
            <w:pPr>
              <w:rPr>
                <w:rFonts w:cstheme="minorHAnsi"/>
              </w:rPr>
            </w:pPr>
            <w:r w:rsidRPr="00C34C63">
              <w:rPr>
                <w:rFonts w:cstheme="minorHAnsi"/>
              </w:rPr>
              <w:t>C</w:t>
            </w:r>
          </w:p>
          <w:p w14:paraId="56EC9DF4" w14:textId="2CF66D78" w:rsidR="00181153" w:rsidRPr="00C34C63" w:rsidRDefault="00181153" w:rsidP="00181153">
            <w:pPr>
              <w:rPr>
                <w:rFonts w:cstheme="minorHAnsi"/>
              </w:rPr>
            </w:pPr>
          </w:p>
        </w:tc>
        <w:tc>
          <w:tcPr>
            <w:tcW w:w="1440" w:type="dxa"/>
          </w:tcPr>
          <w:p w14:paraId="5CE62832" w14:textId="7848C9F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4A0EA6C" w14:textId="42EB5C8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569EA22F" w14:textId="7158D8ED" w:rsidR="00181153" w:rsidRPr="00C34C63" w:rsidRDefault="00181153" w:rsidP="00181153">
            <w:pPr>
              <w:rPr>
                <w:rFonts w:cstheme="minorHAnsi"/>
              </w:rPr>
            </w:pPr>
          </w:p>
        </w:tc>
        <w:sdt>
          <w:sdtPr>
            <w:rPr>
              <w:rFonts w:cstheme="minorHAnsi"/>
            </w:rPr>
            <w:id w:val="-1440754284"/>
            <w:placeholder>
              <w:docPart w:val="6F5ECAF863264714BC8BCBF25EE6A530"/>
            </w:placeholder>
            <w:showingPlcHdr/>
          </w:sdtPr>
          <w:sdtContent>
            <w:tc>
              <w:tcPr>
                <w:tcW w:w="4950" w:type="dxa"/>
              </w:tcPr>
              <w:p w14:paraId="27E16884" w14:textId="2AF8B329"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0D98E5A" w14:textId="0D736839" w:rsidTr="00A06B2C">
        <w:trPr>
          <w:cantSplit/>
        </w:trPr>
        <w:tc>
          <w:tcPr>
            <w:tcW w:w="990" w:type="dxa"/>
          </w:tcPr>
          <w:p w14:paraId="6773BA1F" w14:textId="765B5169" w:rsidR="00181153" w:rsidRPr="00C34C63" w:rsidRDefault="00181153" w:rsidP="00181153">
            <w:pPr>
              <w:jc w:val="center"/>
              <w:rPr>
                <w:rFonts w:cstheme="minorHAnsi"/>
                <w:b/>
                <w:bCs/>
              </w:rPr>
            </w:pPr>
            <w:r w:rsidRPr="00C34C63">
              <w:rPr>
                <w:rFonts w:cstheme="minorHAnsi"/>
                <w:b/>
                <w:bCs/>
              </w:rPr>
              <w:t>1-F-7</w:t>
            </w:r>
          </w:p>
        </w:tc>
        <w:tc>
          <w:tcPr>
            <w:tcW w:w="5490" w:type="dxa"/>
          </w:tcPr>
          <w:p w14:paraId="5DB81D3D" w14:textId="34CCBB60"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B468F2A" w14:textId="77777777" w:rsidR="00181153" w:rsidRPr="00C34C63" w:rsidRDefault="00181153" w:rsidP="00181153">
            <w:pPr>
              <w:rPr>
                <w:rFonts w:eastAsia="Arial" w:cstheme="minorHAnsi"/>
              </w:rPr>
            </w:pPr>
            <w:r w:rsidRPr="00C34C63">
              <w:rPr>
                <w:rFonts w:eastAsia="Arial" w:cstheme="minorHAnsi"/>
              </w:rPr>
              <w:t>Any complications such as infection, bleeding, wound dehiscence, or inadvertent injury to another body structure</w:t>
            </w:r>
          </w:p>
          <w:p w14:paraId="5CEF2E93" w14:textId="77777777" w:rsidR="00181153" w:rsidRPr="00C34C63" w:rsidRDefault="00181153" w:rsidP="00181153">
            <w:pPr>
              <w:rPr>
                <w:rFonts w:eastAsia="Arial" w:cstheme="minorHAnsi"/>
              </w:rPr>
            </w:pPr>
          </w:p>
        </w:tc>
        <w:tc>
          <w:tcPr>
            <w:tcW w:w="1350" w:type="dxa"/>
          </w:tcPr>
          <w:p w14:paraId="45FBA2CF" w14:textId="77777777" w:rsidR="00181153" w:rsidRPr="00C34C63" w:rsidRDefault="00181153" w:rsidP="00181153">
            <w:pPr>
              <w:rPr>
                <w:rFonts w:cstheme="minorHAnsi"/>
              </w:rPr>
            </w:pPr>
          </w:p>
        </w:tc>
        <w:tc>
          <w:tcPr>
            <w:tcW w:w="900" w:type="dxa"/>
          </w:tcPr>
          <w:p w14:paraId="4E019FAE" w14:textId="77777777" w:rsidR="00181153" w:rsidRPr="00C34C63" w:rsidRDefault="00181153" w:rsidP="00181153">
            <w:pPr>
              <w:rPr>
                <w:rFonts w:cstheme="minorHAnsi"/>
              </w:rPr>
            </w:pPr>
            <w:r w:rsidRPr="00C34C63">
              <w:rPr>
                <w:rFonts w:cstheme="minorHAnsi"/>
              </w:rPr>
              <w:t xml:space="preserve">A </w:t>
            </w:r>
          </w:p>
          <w:p w14:paraId="2F57BCDD" w14:textId="77777777" w:rsidR="00181153" w:rsidRPr="00C34C63" w:rsidRDefault="00181153" w:rsidP="00181153">
            <w:pPr>
              <w:rPr>
                <w:rFonts w:cstheme="minorHAnsi"/>
              </w:rPr>
            </w:pPr>
            <w:r w:rsidRPr="00C34C63">
              <w:rPr>
                <w:rFonts w:cstheme="minorHAnsi"/>
              </w:rPr>
              <w:t xml:space="preserve">B </w:t>
            </w:r>
          </w:p>
          <w:p w14:paraId="53F53E47" w14:textId="77777777" w:rsidR="00181153" w:rsidRPr="00C34C63" w:rsidRDefault="00181153" w:rsidP="00181153">
            <w:pPr>
              <w:rPr>
                <w:rFonts w:cstheme="minorHAnsi"/>
              </w:rPr>
            </w:pPr>
            <w:r w:rsidRPr="00C34C63">
              <w:rPr>
                <w:rFonts w:cstheme="minorHAnsi"/>
              </w:rPr>
              <w:t xml:space="preserve">C-M </w:t>
            </w:r>
          </w:p>
          <w:p w14:paraId="40F0438B" w14:textId="02631B63" w:rsidR="00181153" w:rsidRPr="00C34C63" w:rsidRDefault="00181153" w:rsidP="00181153">
            <w:pPr>
              <w:rPr>
                <w:rFonts w:cstheme="minorHAnsi"/>
              </w:rPr>
            </w:pPr>
            <w:r w:rsidRPr="00C34C63">
              <w:rPr>
                <w:rFonts w:cstheme="minorHAnsi"/>
              </w:rPr>
              <w:t>C</w:t>
            </w:r>
          </w:p>
        </w:tc>
        <w:tc>
          <w:tcPr>
            <w:tcW w:w="1440" w:type="dxa"/>
          </w:tcPr>
          <w:p w14:paraId="56530DD0" w14:textId="6CDAD541"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B45C0CD" w14:textId="1026877B"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EBA6C4D" w14:textId="2C4DE60F" w:rsidR="00181153" w:rsidRPr="00C34C63" w:rsidRDefault="00181153" w:rsidP="00181153">
            <w:pPr>
              <w:rPr>
                <w:rFonts w:cstheme="minorHAnsi"/>
              </w:rPr>
            </w:pPr>
          </w:p>
        </w:tc>
        <w:sdt>
          <w:sdtPr>
            <w:rPr>
              <w:rFonts w:cstheme="minorHAnsi"/>
            </w:rPr>
            <w:id w:val="-1239788001"/>
            <w:placeholder>
              <w:docPart w:val="542ABE5084494B088D38744865E7D318"/>
            </w:placeholder>
            <w:showingPlcHdr/>
          </w:sdtPr>
          <w:sdtContent>
            <w:tc>
              <w:tcPr>
                <w:tcW w:w="4950" w:type="dxa"/>
              </w:tcPr>
              <w:p w14:paraId="1F720523" w14:textId="1E212004"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9821A48" w14:textId="743BCC8E" w:rsidTr="00A06B2C">
        <w:trPr>
          <w:cantSplit/>
        </w:trPr>
        <w:tc>
          <w:tcPr>
            <w:tcW w:w="990" w:type="dxa"/>
          </w:tcPr>
          <w:p w14:paraId="6536FE5E" w14:textId="7C6895BD" w:rsidR="00181153" w:rsidRPr="00C34C63" w:rsidRDefault="00181153" w:rsidP="00181153">
            <w:pPr>
              <w:jc w:val="center"/>
              <w:rPr>
                <w:rFonts w:cstheme="minorHAnsi"/>
                <w:b/>
                <w:bCs/>
              </w:rPr>
            </w:pPr>
            <w:r w:rsidRPr="00C34C63">
              <w:rPr>
                <w:rFonts w:cstheme="minorHAnsi"/>
                <w:b/>
                <w:bCs/>
              </w:rPr>
              <w:t>1-F-8</w:t>
            </w:r>
          </w:p>
        </w:tc>
        <w:tc>
          <w:tcPr>
            <w:tcW w:w="5490" w:type="dxa"/>
          </w:tcPr>
          <w:p w14:paraId="09C936BE" w14:textId="1B78A30C"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0745BB4B" w14:textId="77777777" w:rsidR="00181153" w:rsidRPr="00C34C63" w:rsidRDefault="00181153" w:rsidP="00181153">
            <w:pPr>
              <w:rPr>
                <w:rFonts w:eastAsia="Arial" w:cstheme="minorHAnsi"/>
              </w:rPr>
            </w:pPr>
            <w:r w:rsidRPr="00C34C63">
              <w:rPr>
                <w:rFonts w:eastAsia="Arial" w:cstheme="minorHAnsi"/>
              </w:rPr>
              <w:t>Any cardiac or respiratory problems during the patient’s stay at the facility or within 48 hours of discharge</w:t>
            </w:r>
          </w:p>
          <w:p w14:paraId="192EDC6D" w14:textId="77777777" w:rsidR="00181153" w:rsidRPr="00C34C63" w:rsidRDefault="00181153" w:rsidP="00181153">
            <w:pPr>
              <w:rPr>
                <w:rFonts w:eastAsia="Arial" w:cstheme="minorHAnsi"/>
              </w:rPr>
            </w:pPr>
          </w:p>
        </w:tc>
        <w:tc>
          <w:tcPr>
            <w:tcW w:w="1350" w:type="dxa"/>
          </w:tcPr>
          <w:p w14:paraId="733D594A" w14:textId="77777777" w:rsidR="00181153" w:rsidRPr="00C34C63" w:rsidRDefault="00181153" w:rsidP="00181153">
            <w:pPr>
              <w:rPr>
                <w:rFonts w:cstheme="minorHAnsi"/>
              </w:rPr>
            </w:pPr>
          </w:p>
        </w:tc>
        <w:tc>
          <w:tcPr>
            <w:tcW w:w="900" w:type="dxa"/>
          </w:tcPr>
          <w:p w14:paraId="3C50206A" w14:textId="77777777" w:rsidR="00181153" w:rsidRPr="00C34C63" w:rsidRDefault="00181153" w:rsidP="00181153">
            <w:pPr>
              <w:rPr>
                <w:rFonts w:cstheme="minorHAnsi"/>
              </w:rPr>
            </w:pPr>
            <w:r w:rsidRPr="00C34C63">
              <w:rPr>
                <w:rFonts w:cstheme="minorHAnsi"/>
              </w:rPr>
              <w:t xml:space="preserve">A </w:t>
            </w:r>
          </w:p>
          <w:p w14:paraId="68F8450B" w14:textId="77777777" w:rsidR="00181153" w:rsidRPr="00C34C63" w:rsidRDefault="00181153" w:rsidP="00181153">
            <w:pPr>
              <w:rPr>
                <w:rFonts w:cstheme="minorHAnsi"/>
              </w:rPr>
            </w:pPr>
            <w:r w:rsidRPr="00C34C63">
              <w:rPr>
                <w:rFonts w:cstheme="minorHAnsi"/>
              </w:rPr>
              <w:t xml:space="preserve">B </w:t>
            </w:r>
          </w:p>
          <w:p w14:paraId="177D9C3A" w14:textId="77777777" w:rsidR="00181153" w:rsidRPr="00C34C63" w:rsidRDefault="00181153" w:rsidP="00181153">
            <w:pPr>
              <w:rPr>
                <w:rFonts w:cstheme="minorHAnsi"/>
              </w:rPr>
            </w:pPr>
            <w:r w:rsidRPr="00C34C63">
              <w:rPr>
                <w:rFonts w:cstheme="minorHAnsi"/>
              </w:rPr>
              <w:t xml:space="preserve">C-M </w:t>
            </w:r>
          </w:p>
          <w:p w14:paraId="0D26E4D7" w14:textId="77777777" w:rsidR="00181153" w:rsidRDefault="00181153" w:rsidP="00181153">
            <w:pPr>
              <w:rPr>
                <w:rFonts w:cstheme="minorHAnsi"/>
              </w:rPr>
            </w:pPr>
            <w:r w:rsidRPr="00C34C63">
              <w:rPr>
                <w:rFonts w:cstheme="minorHAnsi"/>
              </w:rPr>
              <w:t>C</w:t>
            </w:r>
          </w:p>
          <w:p w14:paraId="66E74FDB" w14:textId="132F0030" w:rsidR="00181153" w:rsidRPr="00C34C63" w:rsidRDefault="00181153" w:rsidP="00181153">
            <w:pPr>
              <w:rPr>
                <w:rFonts w:cstheme="minorHAnsi"/>
              </w:rPr>
            </w:pPr>
          </w:p>
        </w:tc>
        <w:tc>
          <w:tcPr>
            <w:tcW w:w="1440" w:type="dxa"/>
          </w:tcPr>
          <w:p w14:paraId="1274351F" w14:textId="6093C10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0F269C4A" w14:textId="1F503EF3"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4FA49F5A" w14:textId="4E0242F3" w:rsidR="00181153" w:rsidRPr="00C34C63" w:rsidRDefault="00181153" w:rsidP="00181153">
            <w:pPr>
              <w:rPr>
                <w:rFonts w:cstheme="minorHAnsi"/>
              </w:rPr>
            </w:pPr>
          </w:p>
        </w:tc>
        <w:sdt>
          <w:sdtPr>
            <w:rPr>
              <w:rFonts w:cstheme="minorHAnsi"/>
            </w:rPr>
            <w:id w:val="-2075421141"/>
            <w:placeholder>
              <w:docPart w:val="E8DE96D3D5CE4EE2862FE45FF5A0437B"/>
            </w:placeholder>
            <w:showingPlcHdr/>
          </w:sdtPr>
          <w:sdtContent>
            <w:tc>
              <w:tcPr>
                <w:tcW w:w="4950" w:type="dxa"/>
              </w:tcPr>
              <w:p w14:paraId="3523504F" w14:textId="3049E627"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D28E13B" w14:textId="26CCAFC2" w:rsidTr="00A06B2C">
        <w:trPr>
          <w:cantSplit/>
        </w:trPr>
        <w:tc>
          <w:tcPr>
            <w:tcW w:w="990" w:type="dxa"/>
          </w:tcPr>
          <w:p w14:paraId="0F372D27" w14:textId="297AE29E" w:rsidR="00181153" w:rsidRPr="00C34C63" w:rsidRDefault="00181153" w:rsidP="00181153">
            <w:pPr>
              <w:jc w:val="center"/>
              <w:rPr>
                <w:rFonts w:cstheme="minorHAnsi"/>
                <w:b/>
                <w:bCs/>
              </w:rPr>
            </w:pPr>
            <w:r w:rsidRPr="00C34C63">
              <w:rPr>
                <w:rFonts w:cstheme="minorHAnsi"/>
                <w:b/>
                <w:bCs/>
              </w:rPr>
              <w:t>1-F-9</w:t>
            </w:r>
          </w:p>
        </w:tc>
        <w:tc>
          <w:tcPr>
            <w:tcW w:w="5490" w:type="dxa"/>
          </w:tcPr>
          <w:p w14:paraId="52CBE159" w14:textId="580342C3"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7290E54D" w14:textId="77777777" w:rsidR="00181153" w:rsidRPr="00C34C63" w:rsidRDefault="00181153" w:rsidP="00181153">
            <w:pPr>
              <w:rPr>
                <w:rFonts w:eastAsia="Arial" w:cstheme="minorHAnsi"/>
              </w:rPr>
            </w:pPr>
            <w:r w:rsidRPr="00C34C63">
              <w:rPr>
                <w:rFonts w:eastAsia="Arial" w:cstheme="minorHAnsi"/>
              </w:rPr>
              <w:t>Any allergic reactions</w:t>
            </w:r>
          </w:p>
        </w:tc>
        <w:tc>
          <w:tcPr>
            <w:tcW w:w="1350" w:type="dxa"/>
          </w:tcPr>
          <w:p w14:paraId="7D463809" w14:textId="77777777" w:rsidR="00181153" w:rsidRPr="00C34C63" w:rsidRDefault="00181153" w:rsidP="00181153">
            <w:pPr>
              <w:rPr>
                <w:rFonts w:cstheme="minorHAnsi"/>
              </w:rPr>
            </w:pPr>
          </w:p>
        </w:tc>
        <w:tc>
          <w:tcPr>
            <w:tcW w:w="900" w:type="dxa"/>
          </w:tcPr>
          <w:p w14:paraId="4279DE9A" w14:textId="77777777" w:rsidR="00181153" w:rsidRPr="00C34C63" w:rsidRDefault="00181153" w:rsidP="00181153">
            <w:pPr>
              <w:rPr>
                <w:rFonts w:cstheme="minorHAnsi"/>
              </w:rPr>
            </w:pPr>
            <w:r w:rsidRPr="00C34C63">
              <w:rPr>
                <w:rFonts w:cstheme="minorHAnsi"/>
              </w:rPr>
              <w:t xml:space="preserve">A </w:t>
            </w:r>
          </w:p>
          <w:p w14:paraId="585D877F" w14:textId="77777777" w:rsidR="00181153" w:rsidRPr="00C34C63" w:rsidRDefault="00181153" w:rsidP="00181153">
            <w:pPr>
              <w:rPr>
                <w:rFonts w:cstheme="minorHAnsi"/>
              </w:rPr>
            </w:pPr>
            <w:r w:rsidRPr="00C34C63">
              <w:rPr>
                <w:rFonts w:cstheme="minorHAnsi"/>
              </w:rPr>
              <w:t xml:space="preserve">B </w:t>
            </w:r>
          </w:p>
          <w:p w14:paraId="1723ECE7" w14:textId="77777777" w:rsidR="00181153" w:rsidRPr="00C34C63" w:rsidRDefault="00181153" w:rsidP="00181153">
            <w:pPr>
              <w:rPr>
                <w:rFonts w:cstheme="minorHAnsi"/>
              </w:rPr>
            </w:pPr>
            <w:r w:rsidRPr="00C34C63">
              <w:rPr>
                <w:rFonts w:cstheme="minorHAnsi"/>
              </w:rPr>
              <w:t xml:space="preserve">C-M </w:t>
            </w:r>
          </w:p>
          <w:p w14:paraId="4EAEA0B6" w14:textId="77777777" w:rsidR="00181153" w:rsidRDefault="00181153" w:rsidP="00181153">
            <w:pPr>
              <w:rPr>
                <w:rFonts w:cstheme="minorHAnsi"/>
              </w:rPr>
            </w:pPr>
            <w:r w:rsidRPr="00C34C63">
              <w:rPr>
                <w:rFonts w:cstheme="minorHAnsi"/>
              </w:rPr>
              <w:t>C</w:t>
            </w:r>
          </w:p>
          <w:p w14:paraId="0842F5E4" w14:textId="2825D6D0" w:rsidR="00181153" w:rsidRPr="00C34C63" w:rsidRDefault="00181153" w:rsidP="00181153">
            <w:pPr>
              <w:rPr>
                <w:rFonts w:cstheme="minorHAnsi"/>
              </w:rPr>
            </w:pPr>
          </w:p>
        </w:tc>
        <w:tc>
          <w:tcPr>
            <w:tcW w:w="1440" w:type="dxa"/>
          </w:tcPr>
          <w:p w14:paraId="577420F4" w14:textId="374771D7"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1D21144C" w14:textId="06A2355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C4F66D5" w14:textId="574674EF" w:rsidR="00181153" w:rsidRPr="00C34C63" w:rsidRDefault="00181153" w:rsidP="00181153">
            <w:pPr>
              <w:rPr>
                <w:rFonts w:cstheme="minorHAnsi"/>
              </w:rPr>
            </w:pPr>
          </w:p>
        </w:tc>
        <w:sdt>
          <w:sdtPr>
            <w:rPr>
              <w:rFonts w:cstheme="minorHAnsi"/>
            </w:rPr>
            <w:id w:val="512419917"/>
            <w:placeholder>
              <w:docPart w:val="884BEE8980194F9E8A50B6F3ED3CDC84"/>
            </w:placeholder>
            <w:showingPlcHdr/>
          </w:sdtPr>
          <w:sdtContent>
            <w:tc>
              <w:tcPr>
                <w:tcW w:w="4950" w:type="dxa"/>
              </w:tcPr>
              <w:p w14:paraId="157F5CC7" w14:textId="1D19FE06"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E45965E" w14:textId="5216F3B7" w:rsidTr="00A06B2C">
        <w:trPr>
          <w:cantSplit/>
        </w:trPr>
        <w:tc>
          <w:tcPr>
            <w:tcW w:w="990" w:type="dxa"/>
          </w:tcPr>
          <w:p w14:paraId="645564FB" w14:textId="6A549DDD" w:rsidR="00181153" w:rsidRPr="00C34C63" w:rsidRDefault="00181153" w:rsidP="00181153">
            <w:pPr>
              <w:jc w:val="center"/>
              <w:rPr>
                <w:rFonts w:cstheme="minorHAnsi"/>
                <w:b/>
                <w:bCs/>
              </w:rPr>
            </w:pPr>
            <w:r w:rsidRPr="00C34C63">
              <w:rPr>
                <w:rFonts w:cstheme="minorHAnsi"/>
                <w:b/>
                <w:bCs/>
              </w:rPr>
              <w:t>1-F-10</w:t>
            </w:r>
          </w:p>
        </w:tc>
        <w:tc>
          <w:tcPr>
            <w:tcW w:w="5490" w:type="dxa"/>
          </w:tcPr>
          <w:p w14:paraId="3B0FD523" w14:textId="7B721DB4"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9708564" w14:textId="77777777" w:rsidR="00181153" w:rsidRPr="00C34C63" w:rsidRDefault="00181153" w:rsidP="00181153">
            <w:pPr>
              <w:rPr>
                <w:rFonts w:eastAsia="Arial" w:cstheme="minorHAnsi"/>
              </w:rPr>
            </w:pPr>
            <w:r w:rsidRPr="00C34C63">
              <w:rPr>
                <w:rFonts w:eastAsia="Arial" w:cstheme="minorHAnsi"/>
              </w:rPr>
              <w:t>Any incorrect needle or sponge count</w:t>
            </w:r>
          </w:p>
        </w:tc>
        <w:tc>
          <w:tcPr>
            <w:tcW w:w="1350" w:type="dxa"/>
          </w:tcPr>
          <w:p w14:paraId="257A0B6A" w14:textId="77777777" w:rsidR="00181153" w:rsidRPr="00C34C63" w:rsidRDefault="00181153" w:rsidP="00181153">
            <w:pPr>
              <w:rPr>
                <w:rFonts w:cstheme="minorHAnsi"/>
              </w:rPr>
            </w:pPr>
          </w:p>
        </w:tc>
        <w:tc>
          <w:tcPr>
            <w:tcW w:w="900" w:type="dxa"/>
          </w:tcPr>
          <w:p w14:paraId="61C5DC47" w14:textId="77777777" w:rsidR="00181153" w:rsidRPr="00C34C63" w:rsidRDefault="00181153" w:rsidP="00181153">
            <w:pPr>
              <w:rPr>
                <w:rFonts w:cstheme="minorHAnsi"/>
              </w:rPr>
            </w:pPr>
            <w:r w:rsidRPr="00C34C63">
              <w:rPr>
                <w:rFonts w:cstheme="minorHAnsi"/>
              </w:rPr>
              <w:t xml:space="preserve">A </w:t>
            </w:r>
          </w:p>
          <w:p w14:paraId="7EA0856D" w14:textId="77777777" w:rsidR="00181153" w:rsidRPr="00C34C63" w:rsidRDefault="00181153" w:rsidP="00181153">
            <w:pPr>
              <w:rPr>
                <w:rFonts w:cstheme="minorHAnsi"/>
              </w:rPr>
            </w:pPr>
            <w:r w:rsidRPr="00C34C63">
              <w:rPr>
                <w:rFonts w:cstheme="minorHAnsi"/>
              </w:rPr>
              <w:t xml:space="preserve">B </w:t>
            </w:r>
          </w:p>
          <w:p w14:paraId="6F2BAD8A" w14:textId="77777777" w:rsidR="00181153" w:rsidRPr="00C34C63" w:rsidRDefault="00181153" w:rsidP="00181153">
            <w:pPr>
              <w:rPr>
                <w:rFonts w:cstheme="minorHAnsi"/>
              </w:rPr>
            </w:pPr>
            <w:r w:rsidRPr="00C34C63">
              <w:rPr>
                <w:rFonts w:cstheme="minorHAnsi"/>
              </w:rPr>
              <w:t xml:space="preserve">C-M </w:t>
            </w:r>
          </w:p>
          <w:p w14:paraId="7ECE805D" w14:textId="77777777" w:rsidR="00181153" w:rsidRDefault="00181153" w:rsidP="00181153">
            <w:pPr>
              <w:rPr>
                <w:rFonts w:cstheme="minorHAnsi"/>
              </w:rPr>
            </w:pPr>
            <w:r w:rsidRPr="00C34C63">
              <w:rPr>
                <w:rFonts w:cstheme="minorHAnsi"/>
              </w:rPr>
              <w:t>C</w:t>
            </w:r>
          </w:p>
          <w:p w14:paraId="0E59B1FC" w14:textId="1C5833F8" w:rsidR="00181153" w:rsidRPr="00C34C63" w:rsidRDefault="00181153" w:rsidP="00181153">
            <w:pPr>
              <w:rPr>
                <w:rFonts w:cstheme="minorHAnsi"/>
              </w:rPr>
            </w:pPr>
          </w:p>
        </w:tc>
        <w:tc>
          <w:tcPr>
            <w:tcW w:w="1440" w:type="dxa"/>
          </w:tcPr>
          <w:p w14:paraId="4E16527E" w14:textId="131D8AAF"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9677B6C" w14:textId="5C81CEE2"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42742F41" w14:textId="1914716B" w:rsidR="00181153" w:rsidRPr="00C34C63" w:rsidRDefault="00181153" w:rsidP="00181153">
            <w:pPr>
              <w:rPr>
                <w:rFonts w:cstheme="minorHAnsi"/>
              </w:rPr>
            </w:pPr>
          </w:p>
        </w:tc>
        <w:sdt>
          <w:sdtPr>
            <w:rPr>
              <w:rFonts w:cstheme="minorHAnsi"/>
            </w:rPr>
            <w:id w:val="1729948662"/>
            <w:placeholder>
              <w:docPart w:val="74C4273FA4034E108A1E0C50CC442463"/>
            </w:placeholder>
            <w:showingPlcHdr/>
          </w:sdtPr>
          <w:sdtContent>
            <w:tc>
              <w:tcPr>
                <w:tcW w:w="4950" w:type="dxa"/>
              </w:tcPr>
              <w:p w14:paraId="5590A0E0" w14:textId="54DCD985"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7E238A5" w14:textId="287892B5" w:rsidTr="00A06B2C">
        <w:trPr>
          <w:cantSplit/>
        </w:trPr>
        <w:tc>
          <w:tcPr>
            <w:tcW w:w="990" w:type="dxa"/>
          </w:tcPr>
          <w:p w14:paraId="4EA69879" w14:textId="4B3918A7" w:rsidR="00181153" w:rsidRPr="00C34C63" w:rsidRDefault="00181153" w:rsidP="00181153">
            <w:pPr>
              <w:jc w:val="center"/>
              <w:rPr>
                <w:rFonts w:cstheme="minorHAnsi"/>
                <w:b/>
                <w:bCs/>
              </w:rPr>
            </w:pPr>
            <w:r w:rsidRPr="00C34C63">
              <w:rPr>
                <w:rFonts w:cstheme="minorHAnsi"/>
                <w:b/>
                <w:bCs/>
              </w:rPr>
              <w:t>1-F-11</w:t>
            </w:r>
          </w:p>
        </w:tc>
        <w:tc>
          <w:tcPr>
            <w:tcW w:w="5490" w:type="dxa"/>
          </w:tcPr>
          <w:p w14:paraId="68342B67" w14:textId="354DA23A"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3471F944" w14:textId="77777777" w:rsidR="00181153" w:rsidRPr="00C34C63" w:rsidRDefault="00181153" w:rsidP="00181153">
            <w:pPr>
              <w:rPr>
                <w:rFonts w:eastAsia="Arial" w:cstheme="minorHAnsi"/>
              </w:rPr>
            </w:pPr>
            <w:r w:rsidRPr="00C34C63">
              <w:rPr>
                <w:rFonts w:eastAsia="Arial" w:cstheme="minorHAnsi"/>
              </w:rPr>
              <w:t>Any patient or family complaint</w:t>
            </w:r>
          </w:p>
        </w:tc>
        <w:tc>
          <w:tcPr>
            <w:tcW w:w="1350" w:type="dxa"/>
          </w:tcPr>
          <w:p w14:paraId="4CEB72EB" w14:textId="77777777" w:rsidR="00181153" w:rsidRPr="00C34C63" w:rsidRDefault="00181153" w:rsidP="00181153">
            <w:pPr>
              <w:rPr>
                <w:rFonts w:cstheme="minorHAnsi"/>
              </w:rPr>
            </w:pPr>
          </w:p>
        </w:tc>
        <w:tc>
          <w:tcPr>
            <w:tcW w:w="900" w:type="dxa"/>
          </w:tcPr>
          <w:p w14:paraId="4A6C21B0" w14:textId="77777777" w:rsidR="00181153" w:rsidRPr="00C34C63" w:rsidRDefault="00181153" w:rsidP="00181153">
            <w:pPr>
              <w:rPr>
                <w:rFonts w:cstheme="minorHAnsi"/>
              </w:rPr>
            </w:pPr>
            <w:r w:rsidRPr="00C34C63">
              <w:rPr>
                <w:rFonts w:cstheme="minorHAnsi"/>
              </w:rPr>
              <w:t xml:space="preserve">A </w:t>
            </w:r>
          </w:p>
          <w:p w14:paraId="3155483C" w14:textId="77777777" w:rsidR="00181153" w:rsidRPr="00C34C63" w:rsidRDefault="00181153" w:rsidP="00181153">
            <w:pPr>
              <w:rPr>
                <w:rFonts w:cstheme="minorHAnsi"/>
              </w:rPr>
            </w:pPr>
            <w:r w:rsidRPr="00C34C63">
              <w:rPr>
                <w:rFonts w:cstheme="minorHAnsi"/>
              </w:rPr>
              <w:t xml:space="preserve">B </w:t>
            </w:r>
          </w:p>
          <w:p w14:paraId="2FC103D5" w14:textId="77777777" w:rsidR="00181153" w:rsidRPr="00C34C63" w:rsidRDefault="00181153" w:rsidP="00181153">
            <w:pPr>
              <w:rPr>
                <w:rFonts w:cstheme="minorHAnsi"/>
              </w:rPr>
            </w:pPr>
            <w:r w:rsidRPr="00C34C63">
              <w:rPr>
                <w:rFonts w:cstheme="minorHAnsi"/>
              </w:rPr>
              <w:t xml:space="preserve">C-M </w:t>
            </w:r>
          </w:p>
          <w:p w14:paraId="791AC304" w14:textId="77777777" w:rsidR="00181153" w:rsidRDefault="00181153" w:rsidP="00181153">
            <w:pPr>
              <w:rPr>
                <w:rFonts w:cstheme="minorHAnsi"/>
              </w:rPr>
            </w:pPr>
            <w:r w:rsidRPr="00C34C63">
              <w:rPr>
                <w:rFonts w:cstheme="minorHAnsi"/>
              </w:rPr>
              <w:t>C</w:t>
            </w:r>
          </w:p>
          <w:p w14:paraId="132CFE50" w14:textId="531F76BB" w:rsidR="00181153" w:rsidRPr="00C34C63" w:rsidRDefault="00181153" w:rsidP="00181153">
            <w:pPr>
              <w:rPr>
                <w:rFonts w:cstheme="minorHAnsi"/>
              </w:rPr>
            </w:pPr>
          </w:p>
        </w:tc>
        <w:tc>
          <w:tcPr>
            <w:tcW w:w="1440" w:type="dxa"/>
          </w:tcPr>
          <w:p w14:paraId="17098F93" w14:textId="74AB40D2"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4D5B8BE" w14:textId="5ED3CCF9"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5EE08F31" w14:textId="21F6BB4C" w:rsidR="00181153" w:rsidRPr="00C34C63" w:rsidRDefault="00181153" w:rsidP="00181153">
            <w:pPr>
              <w:rPr>
                <w:rFonts w:cstheme="minorHAnsi"/>
              </w:rPr>
            </w:pPr>
          </w:p>
        </w:tc>
        <w:sdt>
          <w:sdtPr>
            <w:rPr>
              <w:rFonts w:cstheme="minorHAnsi"/>
            </w:rPr>
            <w:id w:val="1197283672"/>
            <w:placeholder>
              <w:docPart w:val="6BD0440C1EEA4473A40A3C162A073A68"/>
            </w:placeholder>
            <w:showingPlcHdr/>
          </w:sdtPr>
          <w:sdtContent>
            <w:tc>
              <w:tcPr>
                <w:tcW w:w="4950" w:type="dxa"/>
              </w:tcPr>
              <w:p w14:paraId="34A101B9" w14:textId="4F90BC27"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DD0FA73" w14:textId="1FCBD320" w:rsidTr="00A06B2C">
        <w:trPr>
          <w:cantSplit/>
        </w:trPr>
        <w:tc>
          <w:tcPr>
            <w:tcW w:w="990" w:type="dxa"/>
          </w:tcPr>
          <w:p w14:paraId="6CA3F6B8" w14:textId="687391B0" w:rsidR="00181153" w:rsidRPr="00C34C63" w:rsidRDefault="00181153" w:rsidP="00181153">
            <w:pPr>
              <w:jc w:val="center"/>
              <w:rPr>
                <w:rFonts w:cstheme="minorHAnsi"/>
                <w:b/>
                <w:bCs/>
              </w:rPr>
            </w:pPr>
            <w:r w:rsidRPr="00C34C63">
              <w:rPr>
                <w:rFonts w:cstheme="minorHAnsi"/>
                <w:b/>
                <w:bCs/>
              </w:rPr>
              <w:t>1-F-12</w:t>
            </w:r>
          </w:p>
        </w:tc>
        <w:tc>
          <w:tcPr>
            <w:tcW w:w="5490" w:type="dxa"/>
          </w:tcPr>
          <w:p w14:paraId="693CD672" w14:textId="2C29FA89"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6F9152BC" w14:textId="374FF854" w:rsidR="00181153" w:rsidRPr="00C34C63" w:rsidRDefault="00181153" w:rsidP="00181153">
            <w:pPr>
              <w:rPr>
                <w:rFonts w:eastAsia="Arial" w:cstheme="minorHAnsi"/>
              </w:rPr>
            </w:pPr>
            <w:r w:rsidRPr="00C34C63">
              <w:rPr>
                <w:rFonts w:eastAsia="Arial" w:cstheme="minorHAnsi"/>
              </w:rPr>
              <w:t xml:space="preserve">Any </w:t>
            </w:r>
            <w:r>
              <w:rPr>
                <w:rFonts w:eastAsia="Arial" w:cstheme="minorHAnsi"/>
              </w:rPr>
              <w:t>e</w:t>
            </w:r>
            <w:r w:rsidRPr="00C34C63">
              <w:rPr>
                <w:rFonts w:eastAsia="Arial" w:cstheme="minorHAnsi"/>
              </w:rPr>
              <w:t>quipment malfunction leading to injury or potential injury to the patient</w:t>
            </w:r>
          </w:p>
          <w:p w14:paraId="5DFBB8F1" w14:textId="299FB938" w:rsidR="00181153" w:rsidRPr="00C34C63" w:rsidRDefault="00181153" w:rsidP="00181153">
            <w:pPr>
              <w:rPr>
                <w:rFonts w:eastAsia="Arial" w:cstheme="minorHAnsi"/>
              </w:rPr>
            </w:pPr>
          </w:p>
        </w:tc>
        <w:tc>
          <w:tcPr>
            <w:tcW w:w="1350" w:type="dxa"/>
          </w:tcPr>
          <w:p w14:paraId="26864581" w14:textId="77777777" w:rsidR="00181153" w:rsidRPr="00C34C63" w:rsidRDefault="00181153" w:rsidP="00181153">
            <w:pPr>
              <w:rPr>
                <w:rFonts w:cstheme="minorHAnsi"/>
              </w:rPr>
            </w:pPr>
          </w:p>
        </w:tc>
        <w:tc>
          <w:tcPr>
            <w:tcW w:w="900" w:type="dxa"/>
          </w:tcPr>
          <w:p w14:paraId="0D9E5D4A" w14:textId="77777777" w:rsidR="00181153" w:rsidRPr="00C34C63" w:rsidRDefault="00181153" w:rsidP="00181153">
            <w:pPr>
              <w:rPr>
                <w:rFonts w:cstheme="minorHAnsi"/>
              </w:rPr>
            </w:pPr>
            <w:r w:rsidRPr="00C34C63">
              <w:rPr>
                <w:rFonts w:cstheme="minorHAnsi"/>
              </w:rPr>
              <w:t xml:space="preserve">A </w:t>
            </w:r>
          </w:p>
          <w:p w14:paraId="0F6D959C" w14:textId="77777777" w:rsidR="00181153" w:rsidRPr="00C34C63" w:rsidRDefault="00181153" w:rsidP="00181153">
            <w:pPr>
              <w:rPr>
                <w:rFonts w:cstheme="minorHAnsi"/>
              </w:rPr>
            </w:pPr>
            <w:r w:rsidRPr="00C34C63">
              <w:rPr>
                <w:rFonts w:cstheme="minorHAnsi"/>
              </w:rPr>
              <w:t xml:space="preserve">B </w:t>
            </w:r>
          </w:p>
          <w:p w14:paraId="7A113E36" w14:textId="77777777" w:rsidR="00181153" w:rsidRPr="00C34C63" w:rsidRDefault="00181153" w:rsidP="00181153">
            <w:pPr>
              <w:rPr>
                <w:rFonts w:cstheme="minorHAnsi"/>
              </w:rPr>
            </w:pPr>
            <w:r w:rsidRPr="00C34C63">
              <w:rPr>
                <w:rFonts w:cstheme="minorHAnsi"/>
              </w:rPr>
              <w:t xml:space="preserve">C-M </w:t>
            </w:r>
          </w:p>
          <w:p w14:paraId="45E9AFAE" w14:textId="77777777" w:rsidR="00181153" w:rsidRDefault="00181153" w:rsidP="00181153">
            <w:pPr>
              <w:rPr>
                <w:rFonts w:cstheme="minorHAnsi"/>
              </w:rPr>
            </w:pPr>
            <w:r w:rsidRPr="00C34C63">
              <w:rPr>
                <w:rFonts w:cstheme="minorHAnsi"/>
              </w:rPr>
              <w:t>C</w:t>
            </w:r>
          </w:p>
          <w:p w14:paraId="0119D2BF" w14:textId="12B85D8D" w:rsidR="00181153" w:rsidRPr="00C34C63" w:rsidRDefault="00181153" w:rsidP="00181153">
            <w:pPr>
              <w:rPr>
                <w:rFonts w:cstheme="minorHAnsi"/>
              </w:rPr>
            </w:pPr>
          </w:p>
        </w:tc>
        <w:tc>
          <w:tcPr>
            <w:tcW w:w="1440" w:type="dxa"/>
          </w:tcPr>
          <w:p w14:paraId="013C09D7" w14:textId="14F07E2F"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752341A" w14:textId="0494A3C0"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73455EC" w14:textId="761D2FA8" w:rsidR="00181153" w:rsidRPr="00C34C63" w:rsidRDefault="00181153" w:rsidP="00181153">
            <w:pPr>
              <w:rPr>
                <w:rFonts w:cstheme="minorHAnsi"/>
              </w:rPr>
            </w:pPr>
          </w:p>
        </w:tc>
        <w:sdt>
          <w:sdtPr>
            <w:rPr>
              <w:rFonts w:cstheme="minorHAnsi"/>
            </w:rPr>
            <w:id w:val="1530684231"/>
            <w:placeholder>
              <w:docPart w:val="72C3C7FFF4CF47DD8C8721702575041A"/>
            </w:placeholder>
            <w:showingPlcHdr/>
          </w:sdtPr>
          <w:sdtContent>
            <w:tc>
              <w:tcPr>
                <w:tcW w:w="4950" w:type="dxa"/>
              </w:tcPr>
              <w:p w14:paraId="696F3FF3" w14:textId="7AE3E542"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03A8EB4C" w14:textId="6BF5387F" w:rsidTr="00A06B2C">
        <w:trPr>
          <w:cantSplit/>
        </w:trPr>
        <w:tc>
          <w:tcPr>
            <w:tcW w:w="990" w:type="dxa"/>
          </w:tcPr>
          <w:p w14:paraId="55250510" w14:textId="34A8F0AB" w:rsidR="00181153" w:rsidRPr="00C34C63" w:rsidRDefault="00181153" w:rsidP="00181153">
            <w:pPr>
              <w:jc w:val="center"/>
              <w:rPr>
                <w:rFonts w:cstheme="minorHAnsi"/>
                <w:b/>
                <w:bCs/>
              </w:rPr>
            </w:pPr>
            <w:r w:rsidRPr="00C34C63">
              <w:rPr>
                <w:rFonts w:cstheme="minorHAnsi"/>
                <w:b/>
                <w:bCs/>
              </w:rPr>
              <w:t>1-F-13</w:t>
            </w:r>
          </w:p>
        </w:tc>
        <w:tc>
          <w:tcPr>
            <w:tcW w:w="5490" w:type="dxa"/>
          </w:tcPr>
          <w:p w14:paraId="08401740" w14:textId="182F5C01" w:rsidR="00181153" w:rsidRPr="00C34C63" w:rsidRDefault="00181153" w:rsidP="00181153">
            <w:pPr>
              <w:rPr>
                <w:rFonts w:eastAsia="Arial" w:cstheme="minorHAnsi"/>
              </w:rPr>
            </w:pPr>
            <w:r w:rsidRPr="00C34C63">
              <w:rPr>
                <w:rFonts w:eastAsia="Arial" w:cstheme="minorHAnsi"/>
              </w:rPr>
              <w:t xml:space="preserve">Reportable </w:t>
            </w:r>
            <w:r>
              <w:rPr>
                <w:rFonts w:eastAsia="Arial" w:cstheme="minorHAnsi"/>
              </w:rPr>
              <w:t>adverse events</w:t>
            </w:r>
            <w:r w:rsidRPr="00C34C63">
              <w:rPr>
                <w:rFonts w:eastAsia="Arial" w:cstheme="minorHAnsi"/>
              </w:rPr>
              <w:t xml:space="preserve"> include, but are not limited to:</w:t>
            </w:r>
          </w:p>
          <w:p w14:paraId="412AFB65" w14:textId="77777777" w:rsidR="00181153" w:rsidRDefault="00181153" w:rsidP="00181153">
            <w:pPr>
              <w:rPr>
                <w:rFonts w:eastAsia="Arial" w:cstheme="minorHAnsi"/>
              </w:rPr>
            </w:pPr>
            <w:r w:rsidRPr="00C34C63">
              <w:rPr>
                <w:rFonts w:eastAsia="Arial" w:cstheme="minorHAnsi"/>
              </w:rPr>
              <w:t>Any death occurring within thirty (30) days of a procedure</w:t>
            </w:r>
          </w:p>
          <w:p w14:paraId="1DC89CF6" w14:textId="2D0558C3" w:rsidR="00181153" w:rsidRPr="00C34C63" w:rsidRDefault="00181153" w:rsidP="00181153">
            <w:pPr>
              <w:rPr>
                <w:rFonts w:eastAsia="Arial" w:cstheme="minorHAnsi"/>
              </w:rPr>
            </w:pPr>
          </w:p>
        </w:tc>
        <w:tc>
          <w:tcPr>
            <w:tcW w:w="1350" w:type="dxa"/>
          </w:tcPr>
          <w:p w14:paraId="7AFF2082" w14:textId="77777777" w:rsidR="00181153" w:rsidRPr="00C34C63" w:rsidRDefault="00181153" w:rsidP="00181153">
            <w:pPr>
              <w:rPr>
                <w:rFonts w:cstheme="minorHAnsi"/>
              </w:rPr>
            </w:pPr>
          </w:p>
        </w:tc>
        <w:tc>
          <w:tcPr>
            <w:tcW w:w="900" w:type="dxa"/>
          </w:tcPr>
          <w:p w14:paraId="4F6FBDC0" w14:textId="77777777" w:rsidR="00181153" w:rsidRPr="00C34C63" w:rsidRDefault="00181153" w:rsidP="00181153">
            <w:pPr>
              <w:rPr>
                <w:rFonts w:cstheme="minorHAnsi"/>
              </w:rPr>
            </w:pPr>
            <w:r w:rsidRPr="00C34C63">
              <w:rPr>
                <w:rFonts w:cstheme="minorHAnsi"/>
              </w:rPr>
              <w:t xml:space="preserve">A </w:t>
            </w:r>
          </w:p>
          <w:p w14:paraId="0CCF4944" w14:textId="77777777" w:rsidR="00181153" w:rsidRPr="00C34C63" w:rsidRDefault="00181153" w:rsidP="00181153">
            <w:pPr>
              <w:rPr>
                <w:rFonts w:cstheme="minorHAnsi"/>
              </w:rPr>
            </w:pPr>
            <w:r w:rsidRPr="00C34C63">
              <w:rPr>
                <w:rFonts w:cstheme="minorHAnsi"/>
              </w:rPr>
              <w:t xml:space="preserve">B </w:t>
            </w:r>
          </w:p>
          <w:p w14:paraId="073A795E" w14:textId="77777777" w:rsidR="00181153" w:rsidRPr="00C34C63" w:rsidRDefault="00181153" w:rsidP="00181153">
            <w:pPr>
              <w:rPr>
                <w:rFonts w:cstheme="minorHAnsi"/>
              </w:rPr>
            </w:pPr>
            <w:r w:rsidRPr="00C34C63">
              <w:rPr>
                <w:rFonts w:cstheme="minorHAnsi"/>
              </w:rPr>
              <w:t xml:space="preserve">C-M </w:t>
            </w:r>
          </w:p>
          <w:p w14:paraId="3D3ECB2D" w14:textId="77777777" w:rsidR="00181153" w:rsidRDefault="00181153" w:rsidP="00181153">
            <w:pPr>
              <w:rPr>
                <w:rFonts w:cstheme="minorHAnsi"/>
              </w:rPr>
            </w:pPr>
            <w:r w:rsidRPr="00C34C63">
              <w:rPr>
                <w:rFonts w:cstheme="minorHAnsi"/>
              </w:rPr>
              <w:t>C</w:t>
            </w:r>
          </w:p>
          <w:p w14:paraId="6BECF771" w14:textId="31058EAA" w:rsidR="00181153" w:rsidRPr="00C34C63" w:rsidRDefault="00181153" w:rsidP="00181153">
            <w:pPr>
              <w:rPr>
                <w:rFonts w:cstheme="minorHAnsi"/>
              </w:rPr>
            </w:pPr>
          </w:p>
        </w:tc>
        <w:tc>
          <w:tcPr>
            <w:tcW w:w="1440" w:type="dxa"/>
          </w:tcPr>
          <w:p w14:paraId="2FED8440" w14:textId="43A1E66D"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45F76683" w14:textId="630B4DD8"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C03AA4C" w14:textId="27A5AFBA" w:rsidR="00181153" w:rsidRPr="00C34C63" w:rsidRDefault="00181153" w:rsidP="00181153">
            <w:pPr>
              <w:rPr>
                <w:rFonts w:cstheme="minorHAnsi"/>
              </w:rPr>
            </w:pPr>
          </w:p>
        </w:tc>
        <w:sdt>
          <w:sdtPr>
            <w:rPr>
              <w:rFonts w:cstheme="minorHAnsi"/>
            </w:rPr>
            <w:id w:val="-1509519242"/>
            <w:placeholder>
              <w:docPart w:val="9C35B54855024991BB8A91F6DA8A25EA"/>
            </w:placeholder>
            <w:showingPlcHdr/>
          </w:sdtPr>
          <w:sdtContent>
            <w:tc>
              <w:tcPr>
                <w:tcW w:w="4950" w:type="dxa"/>
              </w:tcPr>
              <w:p w14:paraId="39855D91" w14:textId="32E5E66A"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89CEACD" w14:textId="4C636036" w:rsidTr="00A06B2C">
        <w:trPr>
          <w:cantSplit/>
        </w:trPr>
        <w:tc>
          <w:tcPr>
            <w:tcW w:w="990" w:type="dxa"/>
          </w:tcPr>
          <w:p w14:paraId="0257733E" w14:textId="5025A0E5" w:rsidR="00181153" w:rsidRPr="00C34C63" w:rsidRDefault="00181153" w:rsidP="00181153">
            <w:pPr>
              <w:jc w:val="center"/>
              <w:rPr>
                <w:rFonts w:cstheme="minorHAnsi"/>
                <w:b/>
                <w:bCs/>
              </w:rPr>
            </w:pPr>
            <w:r w:rsidRPr="00C34C63">
              <w:rPr>
                <w:rFonts w:cstheme="minorHAnsi"/>
                <w:b/>
                <w:bCs/>
              </w:rPr>
              <w:t>1-F-14</w:t>
            </w:r>
          </w:p>
        </w:tc>
        <w:tc>
          <w:tcPr>
            <w:tcW w:w="5490" w:type="dxa"/>
          </w:tcPr>
          <w:p w14:paraId="6FECC093" w14:textId="315188F5" w:rsidR="00181153" w:rsidRPr="00C34C63" w:rsidRDefault="00181153" w:rsidP="00181153">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68A4CA4D" w14:textId="77777777" w:rsidR="00181153" w:rsidRPr="00C34C63" w:rsidRDefault="00181153" w:rsidP="00181153">
            <w:pPr>
              <w:rPr>
                <w:rFonts w:eastAsia="Arial" w:cstheme="minorHAnsi"/>
              </w:rPr>
            </w:pPr>
            <w:r w:rsidRPr="00C34C63">
              <w:rPr>
                <w:rFonts w:eastAsia="Arial" w:cstheme="minorHAnsi"/>
              </w:rPr>
              <w:t>The identification of the problem</w:t>
            </w:r>
          </w:p>
          <w:p w14:paraId="14F1E955" w14:textId="77777777" w:rsidR="00181153" w:rsidRPr="00C34C63" w:rsidRDefault="00181153" w:rsidP="00181153">
            <w:pPr>
              <w:rPr>
                <w:rFonts w:eastAsia="Arial" w:cstheme="minorHAnsi"/>
              </w:rPr>
            </w:pPr>
          </w:p>
        </w:tc>
        <w:tc>
          <w:tcPr>
            <w:tcW w:w="1350" w:type="dxa"/>
          </w:tcPr>
          <w:p w14:paraId="072D18C7" w14:textId="77777777" w:rsidR="00181153" w:rsidRPr="00C34C63" w:rsidRDefault="00181153" w:rsidP="00181153">
            <w:pPr>
              <w:rPr>
                <w:rFonts w:cstheme="minorHAnsi"/>
              </w:rPr>
            </w:pPr>
          </w:p>
        </w:tc>
        <w:tc>
          <w:tcPr>
            <w:tcW w:w="900" w:type="dxa"/>
          </w:tcPr>
          <w:p w14:paraId="3DCAE54C" w14:textId="77777777" w:rsidR="00181153" w:rsidRPr="00C34C63" w:rsidRDefault="00181153" w:rsidP="00181153">
            <w:pPr>
              <w:rPr>
                <w:rFonts w:cstheme="minorHAnsi"/>
              </w:rPr>
            </w:pPr>
            <w:r w:rsidRPr="00C34C63">
              <w:rPr>
                <w:rFonts w:cstheme="minorHAnsi"/>
              </w:rPr>
              <w:t xml:space="preserve">A </w:t>
            </w:r>
          </w:p>
          <w:p w14:paraId="2BCB66F5" w14:textId="77777777" w:rsidR="00181153" w:rsidRPr="00C34C63" w:rsidRDefault="00181153" w:rsidP="00181153">
            <w:pPr>
              <w:rPr>
                <w:rFonts w:cstheme="minorHAnsi"/>
              </w:rPr>
            </w:pPr>
            <w:r w:rsidRPr="00C34C63">
              <w:rPr>
                <w:rFonts w:cstheme="minorHAnsi"/>
              </w:rPr>
              <w:t xml:space="preserve">B </w:t>
            </w:r>
          </w:p>
          <w:p w14:paraId="35399062" w14:textId="77777777" w:rsidR="00181153" w:rsidRPr="00C34C63" w:rsidRDefault="00181153" w:rsidP="00181153">
            <w:pPr>
              <w:rPr>
                <w:rFonts w:cstheme="minorHAnsi"/>
              </w:rPr>
            </w:pPr>
            <w:r w:rsidRPr="00C34C63">
              <w:rPr>
                <w:rFonts w:cstheme="minorHAnsi"/>
              </w:rPr>
              <w:t xml:space="preserve">C-M </w:t>
            </w:r>
          </w:p>
          <w:p w14:paraId="453803CC" w14:textId="77777777" w:rsidR="00181153" w:rsidRDefault="00181153" w:rsidP="00181153">
            <w:pPr>
              <w:rPr>
                <w:rFonts w:cstheme="minorHAnsi"/>
              </w:rPr>
            </w:pPr>
            <w:r w:rsidRPr="00C34C63">
              <w:rPr>
                <w:rFonts w:cstheme="minorHAnsi"/>
              </w:rPr>
              <w:t>C</w:t>
            </w:r>
          </w:p>
          <w:p w14:paraId="60D6C505" w14:textId="28FB2144" w:rsidR="00181153" w:rsidRPr="00C34C63" w:rsidRDefault="00181153" w:rsidP="00181153">
            <w:pPr>
              <w:rPr>
                <w:rFonts w:cstheme="minorHAnsi"/>
              </w:rPr>
            </w:pPr>
          </w:p>
        </w:tc>
        <w:tc>
          <w:tcPr>
            <w:tcW w:w="1440" w:type="dxa"/>
          </w:tcPr>
          <w:p w14:paraId="6CE24451" w14:textId="7366127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3F63B709" w14:textId="6E1C270C"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2B24AA10" w14:textId="3F249292" w:rsidR="00181153" w:rsidRPr="00C34C63" w:rsidRDefault="00181153" w:rsidP="00181153">
            <w:pPr>
              <w:rPr>
                <w:rFonts w:cstheme="minorHAnsi"/>
              </w:rPr>
            </w:pPr>
          </w:p>
        </w:tc>
        <w:sdt>
          <w:sdtPr>
            <w:rPr>
              <w:rFonts w:cstheme="minorHAnsi"/>
            </w:rPr>
            <w:id w:val="323249938"/>
            <w:placeholder>
              <w:docPart w:val="067694606342428F8D03F6A64F69F7A7"/>
            </w:placeholder>
            <w:showingPlcHdr/>
          </w:sdtPr>
          <w:sdtContent>
            <w:tc>
              <w:tcPr>
                <w:tcW w:w="4950" w:type="dxa"/>
              </w:tcPr>
              <w:p w14:paraId="1B6EDDF9" w14:textId="35A53648"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E03B894" w14:textId="07465195" w:rsidTr="00A06B2C">
        <w:trPr>
          <w:cantSplit/>
        </w:trPr>
        <w:tc>
          <w:tcPr>
            <w:tcW w:w="990" w:type="dxa"/>
          </w:tcPr>
          <w:p w14:paraId="76E87CC8" w14:textId="4E9A43B0" w:rsidR="00181153" w:rsidRPr="00C34C63" w:rsidRDefault="00181153" w:rsidP="00181153">
            <w:pPr>
              <w:jc w:val="center"/>
              <w:rPr>
                <w:rFonts w:cstheme="minorHAnsi"/>
                <w:b/>
                <w:bCs/>
              </w:rPr>
            </w:pPr>
            <w:r w:rsidRPr="00C34C63">
              <w:rPr>
                <w:rFonts w:cstheme="minorHAnsi"/>
                <w:b/>
                <w:bCs/>
              </w:rPr>
              <w:t>1-F-15</w:t>
            </w:r>
          </w:p>
        </w:tc>
        <w:tc>
          <w:tcPr>
            <w:tcW w:w="5490" w:type="dxa"/>
          </w:tcPr>
          <w:p w14:paraId="5007FB58" w14:textId="1FFFEFDB" w:rsidR="00181153" w:rsidRPr="00C34C63" w:rsidRDefault="00181153" w:rsidP="00181153">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5D422E04" w14:textId="77777777" w:rsidR="00181153" w:rsidRPr="00C34C63" w:rsidRDefault="00181153" w:rsidP="00181153">
            <w:pPr>
              <w:rPr>
                <w:rFonts w:eastAsia="Arial" w:cstheme="minorHAnsi"/>
              </w:rPr>
            </w:pPr>
            <w:r w:rsidRPr="00C34C63">
              <w:rPr>
                <w:rFonts w:eastAsia="Arial" w:cstheme="minorHAnsi"/>
              </w:rPr>
              <w:t>The immediate treatment or disposition of the case</w:t>
            </w:r>
          </w:p>
        </w:tc>
        <w:tc>
          <w:tcPr>
            <w:tcW w:w="1350" w:type="dxa"/>
          </w:tcPr>
          <w:p w14:paraId="1089F273" w14:textId="77777777" w:rsidR="00181153" w:rsidRPr="00C34C63" w:rsidRDefault="00181153" w:rsidP="00181153">
            <w:pPr>
              <w:rPr>
                <w:rFonts w:cstheme="minorHAnsi"/>
              </w:rPr>
            </w:pPr>
          </w:p>
        </w:tc>
        <w:tc>
          <w:tcPr>
            <w:tcW w:w="900" w:type="dxa"/>
          </w:tcPr>
          <w:p w14:paraId="73E59EAF" w14:textId="77777777" w:rsidR="00181153" w:rsidRPr="00C34C63" w:rsidRDefault="00181153" w:rsidP="00181153">
            <w:pPr>
              <w:rPr>
                <w:rFonts w:cstheme="minorHAnsi"/>
              </w:rPr>
            </w:pPr>
            <w:r w:rsidRPr="00C34C63">
              <w:rPr>
                <w:rFonts w:cstheme="minorHAnsi"/>
              </w:rPr>
              <w:t xml:space="preserve">A </w:t>
            </w:r>
          </w:p>
          <w:p w14:paraId="4B0586D3" w14:textId="77777777" w:rsidR="00181153" w:rsidRPr="00C34C63" w:rsidRDefault="00181153" w:rsidP="00181153">
            <w:pPr>
              <w:rPr>
                <w:rFonts w:cstheme="minorHAnsi"/>
              </w:rPr>
            </w:pPr>
            <w:r w:rsidRPr="00C34C63">
              <w:rPr>
                <w:rFonts w:cstheme="minorHAnsi"/>
              </w:rPr>
              <w:t xml:space="preserve">B </w:t>
            </w:r>
          </w:p>
          <w:p w14:paraId="2E12322E" w14:textId="77777777" w:rsidR="00181153" w:rsidRPr="00C34C63" w:rsidRDefault="00181153" w:rsidP="00181153">
            <w:pPr>
              <w:rPr>
                <w:rFonts w:cstheme="minorHAnsi"/>
              </w:rPr>
            </w:pPr>
            <w:r w:rsidRPr="00C34C63">
              <w:rPr>
                <w:rFonts w:cstheme="minorHAnsi"/>
              </w:rPr>
              <w:t xml:space="preserve">C-M </w:t>
            </w:r>
          </w:p>
          <w:p w14:paraId="5A58697A" w14:textId="77777777" w:rsidR="00181153" w:rsidRDefault="00181153" w:rsidP="00181153">
            <w:pPr>
              <w:rPr>
                <w:rFonts w:cstheme="minorHAnsi"/>
              </w:rPr>
            </w:pPr>
            <w:r w:rsidRPr="00C34C63">
              <w:rPr>
                <w:rFonts w:cstheme="minorHAnsi"/>
              </w:rPr>
              <w:t>C</w:t>
            </w:r>
          </w:p>
          <w:p w14:paraId="45957276" w14:textId="10F677A3" w:rsidR="00181153" w:rsidRPr="00C34C63" w:rsidRDefault="00181153" w:rsidP="00181153">
            <w:pPr>
              <w:rPr>
                <w:rFonts w:cstheme="minorHAnsi"/>
              </w:rPr>
            </w:pPr>
          </w:p>
        </w:tc>
        <w:tc>
          <w:tcPr>
            <w:tcW w:w="1440" w:type="dxa"/>
          </w:tcPr>
          <w:p w14:paraId="1F076E14" w14:textId="66E15DF6"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B16B600" w14:textId="165E9AD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1FBF03DB" w14:textId="6F71A56A" w:rsidR="00181153" w:rsidRPr="00C34C63" w:rsidRDefault="00181153" w:rsidP="00181153">
            <w:pPr>
              <w:rPr>
                <w:rFonts w:cstheme="minorHAnsi"/>
              </w:rPr>
            </w:pPr>
          </w:p>
        </w:tc>
        <w:sdt>
          <w:sdtPr>
            <w:rPr>
              <w:rFonts w:cstheme="minorHAnsi"/>
            </w:rPr>
            <w:id w:val="948590085"/>
            <w:placeholder>
              <w:docPart w:val="59D7CA2F61FE487F900BB025943D98E5"/>
            </w:placeholder>
            <w:showingPlcHdr/>
          </w:sdtPr>
          <w:sdtContent>
            <w:tc>
              <w:tcPr>
                <w:tcW w:w="4950" w:type="dxa"/>
              </w:tcPr>
              <w:p w14:paraId="2FB4767B" w14:textId="5714A3A2"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62B989C6" w14:textId="39320CBF" w:rsidTr="00A06B2C">
        <w:trPr>
          <w:cantSplit/>
        </w:trPr>
        <w:tc>
          <w:tcPr>
            <w:tcW w:w="990" w:type="dxa"/>
          </w:tcPr>
          <w:p w14:paraId="6FCD112B" w14:textId="0F239041" w:rsidR="00181153" w:rsidRPr="00C34C63" w:rsidRDefault="00181153" w:rsidP="00181153">
            <w:pPr>
              <w:jc w:val="center"/>
              <w:rPr>
                <w:rFonts w:cstheme="minorHAnsi"/>
                <w:b/>
                <w:bCs/>
              </w:rPr>
            </w:pPr>
            <w:r w:rsidRPr="00C34C63">
              <w:rPr>
                <w:rFonts w:cstheme="minorHAnsi"/>
                <w:b/>
                <w:bCs/>
              </w:rPr>
              <w:t>1-F-16</w:t>
            </w:r>
          </w:p>
        </w:tc>
        <w:tc>
          <w:tcPr>
            <w:tcW w:w="5490" w:type="dxa"/>
          </w:tcPr>
          <w:p w14:paraId="2918898C" w14:textId="4C7467B7" w:rsidR="00181153" w:rsidRPr="00C34C63" w:rsidRDefault="00181153" w:rsidP="00181153">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2D617B21" w14:textId="77777777" w:rsidR="00181153" w:rsidRPr="00C34C63" w:rsidRDefault="00181153" w:rsidP="00181153">
            <w:pPr>
              <w:rPr>
                <w:rFonts w:eastAsia="Arial" w:cstheme="minorHAnsi"/>
              </w:rPr>
            </w:pPr>
            <w:r w:rsidRPr="00C34C63">
              <w:rPr>
                <w:rFonts w:eastAsia="Arial" w:cstheme="minorHAnsi"/>
              </w:rPr>
              <w:t>The outcome</w:t>
            </w:r>
          </w:p>
        </w:tc>
        <w:tc>
          <w:tcPr>
            <w:tcW w:w="1350" w:type="dxa"/>
          </w:tcPr>
          <w:p w14:paraId="4A12415E" w14:textId="77777777" w:rsidR="00181153" w:rsidRPr="00C34C63" w:rsidRDefault="00181153" w:rsidP="00181153">
            <w:pPr>
              <w:rPr>
                <w:rFonts w:cstheme="minorHAnsi"/>
              </w:rPr>
            </w:pPr>
          </w:p>
        </w:tc>
        <w:tc>
          <w:tcPr>
            <w:tcW w:w="900" w:type="dxa"/>
          </w:tcPr>
          <w:p w14:paraId="0EF54BB2" w14:textId="77777777" w:rsidR="00181153" w:rsidRPr="00C34C63" w:rsidRDefault="00181153" w:rsidP="00181153">
            <w:pPr>
              <w:rPr>
                <w:rFonts w:cstheme="minorHAnsi"/>
              </w:rPr>
            </w:pPr>
            <w:r w:rsidRPr="00C34C63">
              <w:rPr>
                <w:rFonts w:cstheme="minorHAnsi"/>
              </w:rPr>
              <w:t xml:space="preserve">A </w:t>
            </w:r>
          </w:p>
          <w:p w14:paraId="7365AB20" w14:textId="77777777" w:rsidR="00181153" w:rsidRPr="00C34C63" w:rsidRDefault="00181153" w:rsidP="00181153">
            <w:pPr>
              <w:rPr>
                <w:rFonts w:cstheme="minorHAnsi"/>
              </w:rPr>
            </w:pPr>
            <w:r w:rsidRPr="00C34C63">
              <w:rPr>
                <w:rFonts w:cstheme="minorHAnsi"/>
              </w:rPr>
              <w:t xml:space="preserve">B </w:t>
            </w:r>
          </w:p>
          <w:p w14:paraId="1E62E50F" w14:textId="77777777" w:rsidR="00181153" w:rsidRPr="00C34C63" w:rsidRDefault="00181153" w:rsidP="00181153">
            <w:pPr>
              <w:rPr>
                <w:rFonts w:cstheme="minorHAnsi"/>
              </w:rPr>
            </w:pPr>
            <w:r w:rsidRPr="00C34C63">
              <w:rPr>
                <w:rFonts w:cstheme="minorHAnsi"/>
              </w:rPr>
              <w:t xml:space="preserve">C-M </w:t>
            </w:r>
          </w:p>
          <w:p w14:paraId="219153BB" w14:textId="77777777" w:rsidR="00181153" w:rsidRDefault="00181153" w:rsidP="00181153">
            <w:pPr>
              <w:rPr>
                <w:rFonts w:cstheme="minorHAnsi"/>
              </w:rPr>
            </w:pPr>
            <w:r w:rsidRPr="00C34C63">
              <w:rPr>
                <w:rFonts w:cstheme="minorHAnsi"/>
              </w:rPr>
              <w:t>C</w:t>
            </w:r>
          </w:p>
          <w:p w14:paraId="14E46D77" w14:textId="0CD34F2E" w:rsidR="00181153" w:rsidRPr="00C34C63" w:rsidRDefault="00181153" w:rsidP="00181153">
            <w:pPr>
              <w:rPr>
                <w:rFonts w:cstheme="minorHAnsi"/>
              </w:rPr>
            </w:pPr>
          </w:p>
        </w:tc>
        <w:tc>
          <w:tcPr>
            <w:tcW w:w="1440" w:type="dxa"/>
          </w:tcPr>
          <w:p w14:paraId="4CD39582" w14:textId="38E55195"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6C1B795C" w14:textId="1AA5AC7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5C0263BF" w14:textId="31511BCE" w:rsidR="00181153" w:rsidRPr="00C34C63" w:rsidRDefault="00181153" w:rsidP="00181153">
            <w:pPr>
              <w:rPr>
                <w:rFonts w:cstheme="minorHAnsi"/>
              </w:rPr>
            </w:pPr>
          </w:p>
        </w:tc>
        <w:sdt>
          <w:sdtPr>
            <w:rPr>
              <w:rFonts w:cstheme="minorHAnsi"/>
            </w:rPr>
            <w:id w:val="1966694981"/>
            <w:placeholder>
              <w:docPart w:val="61C9624783934E5FBD5139D715704CFB"/>
            </w:placeholder>
            <w:showingPlcHdr/>
          </w:sdtPr>
          <w:sdtContent>
            <w:tc>
              <w:tcPr>
                <w:tcW w:w="4950" w:type="dxa"/>
              </w:tcPr>
              <w:p w14:paraId="501FE0D7" w14:textId="24F4F21D"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3E19AFAB" w14:textId="72016FB2" w:rsidTr="00A06B2C">
        <w:trPr>
          <w:cantSplit/>
        </w:trPr>
        <w:tc>
          <w:tcPr>
            <w:tcW w:w="990" w:type="dxa"/>
          </w:tcPr>
          <w:p w14:paraId="02E766A5" w14:textId="6261D4DE" w:rsidR="00181153" w:rsidRPr="00C34C63" w:rsidRDefault="00181153" w:rsidP="00181153">
            <w:pPr>
              <w:jc w:val="center"/>
              <w:rPr>
                <w:rFonts w:cstheme="minorHAnsi"/>
                <w:b/>
                <w:bCs/>
              </w:rPr>
            </w:pPr>
            <w:r w:rsidRPr="00C34C63">
              <w:rPr>
                <w:rFonts w:cstheme="minorHAnsi"/>
                <w:b/>
                <w:bCs/>
              </w:rPr>
              <w:t>1-F-17</w:t>
            </w:r>
          </w:p>
        </w:tc>
        <w:tc>
          <w:tcPr>
            <w:tcW w:w="5490" w:type="dxa"/>
          </w:tcPr>
          <w:p w14:paraId="02598922" w14:textId="426EF565" w:rsidR="00181153" w:rsidRPr="00C34C63" w:rsidRDefault="00181153" w:rsidP="00181153">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3FEE91E1" w14:textId="77777777" w:rsidR="00181153" w:rsidRPr="00C34C63" w:rsidRDefault="00181153" w:rsidP="00181153">
            <w:pPr>
              <w:rPr>
                <w:rFonts w:eastAsia="Arial" w:cstheme="minorHAnsi"/>
              </w:rPr>
            </w:pPr>
            <w:r w:rsidRPr="00C34C63">
              <w:rPr>
                <w:rFonts w:eastAsia="Arial" w:cstheme="minorHAnsi"/>
              </w:rPr>
              <w:t>The reason for the problem</w:t>
            </w:r>
          </w:p>
        </w:tc>
        <w:tc>
          <w:tcPr>
            <w:tcW w:w="1350" w:type="dxa"/>
          </w:tcPr>
          <w:p w14:paraId="2B701E6C" w14:textId="77777777" w:rsidR="00181153" w:rsidRPr="00C34C63" w:rsidRDefault="00181153" w:rsidP="00181153">
            <w:pPr>
              <w:rPr>
                <w:rFonts w:cstheme="minorHAnsi"/>
              </w:rPr>
            </w:pPr>
          </w:p>
        </w:tc>
        <w:tc>
          <w:tcPr>
            <w:tcW w:w="900" w:type="dxa"/>
          </w:tcPr>
          <w:p w14:paraId="10E625EA" w14:textId="77777777" w:rsidR="00181153" w:rsidRPr="00C34C63" w:rsidRDefault="00181153" w:rsidP="00181153">
            <w:pPr>
              <w:rPr>
                <w:rFonts w:cstheme="minorHAnsi"/>
              </w:rPr>
            </w:pPr>
            <w:r w:rsidRPr="00C34C63">
              <w:rPr>
                <w:rFonts w:cstheme="minorHAnsi"/>
              </w:rPr>
              <w:t xml:space="preserve">A </w:t>
            </w:r>
          </w:p>
          <w:p w14:paraId="68492AC4" w14:textId="77777777" w:rsidR="00181153" w:rsidRPr="00C34C63" w:rsidRDefault="00181153" w:rsidP="00181153">
            <w:pPr>
              <w:rPr>
                <w:rFonts w:cstheme="minorHAnsi"/>
              </w:rPr>
            </w:pPr>
            <w:r w:rsidRPr="00C34C63">
              <w:rPr>
                <w:rFonts w:cstheme="minorHAnsi"/>
              </w:rPr>
              <w:t xml:space="preserve">B </w:t>
            </w:r>
          </w:p>
          <w:p w14:paraId="59FA9A36" w14:textId="77777777" w:rsidR="00181153" w:rsidRPr="00C34C63" w:rsidRDefault="00181153" w:rsidP="00181153">
            <w:pPr>
              <w:rPr>
                <w:rFonts w:cstheme="minorHAnsi"/>
              </w:rPr>
            </w:pPr>
            <w:r w:rsidRPr="00C34C63">
              <w:rPr>
                <w:rFonts w:cstheme="minorHAnsi"/>
              </w:rPr>
              <w:t xml:space="preserve">C-M </w:t>
            </w:r>
          </w:p>
          <w:p w14:paraId="19962D19" w14:textId="77777777" w:rsidR="00181153" w:rsidRDefault="00181153" w:rsidP="00181153">
            <w:pPr>
              <w:rPr>
                <w:rFonts w:cstheme="minorHAnsi"/>
              </w:rPr>
            </w:pPr>
            <w:r w:rsidRPr="00C34C63">
              <w:rPr>
                <w:rFonts w:cstheme="minorHAnsi"/>
              </w:rPr>
              <w:t>C</w:t>
            </w:r>
          </w:p>
          <w:p w14:paraId="24ACE697" w14:textId="5F45F35D" w:rsidR="00181153" w:rsidRPr="00C34C63" w:rsidRDefault="00181153" w:rsidP="00181153">
            <w:pPr>
              <w:rPr>
                <w:rFonts w:cstheme="minorHAnsi"/>
              </w:rPr>
            </w:pPr>
          </w:p>
        </w:tc>
        <w:tc>
          <w:tcPr>
            <w:tcW w:w="1440" w:type="dxa"/>
          </w:tcPr>
          <w:p w14:paraId="256365A5" w14:textId="7751A9A4"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713F3199" w14:textId="0F9BC1AE"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07DCD666" w14:textId="750BB628" w:rsidR="00181153" w:rsidRPr="00C34C63" w:rsidRDefault="00181153" w:rsidP="00181153">
            <w:pPr>
              <w:rPr>
                <w:rFonts w:cstheme="minorHAnsi"/>
              </w:rPr>
            </w:pPr>
          </w:p>
        </w:tc>
        <w:sdt>
          <w:sdtPr>
            <w:rPr>
              <w:rFonts w:cstheme="minorHAnsi"/>
            </w:rPr>
            <w:id w:val="1741591538"/>
            <w:placeholder>
              <w:docPart w:val="D033E8BB66804A2D98983C5E168F3182"/>
            </w:placeholder>
            <w:showingPlcHdr/>
          </w:sdtPr>
          <w:sdtContent>
            <w:tc>
              <w:tcPr>
                <w:tcW w:w="4950" w:type="dxa"/>
              </w:tcPr>
              <w:p w14:paraId="3C26E677" w14:textId="04459321" w:rsidR="00181153" w:rsidRPr="00C34C63" w:rsidRDefault="00181153" w:rsidP="00181153">
                <w:pPr>
                  <w:rPr>
                    <w:rFonts w:cstheme="minorHAnsi"/>
                  </w:rPr>
                </w:pPr>
                <w:r w:rsidRPr="00C34C63">
                  <w:rPr>
                    <w:rFonts w:cstheme="minorHAnsi"/>
                  </w:rPr>
                  <w:t>Enter observations of non-compliance, comments or notes here.</w:t>
                </w:r>
              </w:p>
            </w:tc>
          </w:sdtContent>
        </w:sdt>
      </w:tr>
      <w:tr w:rsidR="00181153" w14:paraId="72071706" w14:textId="3B64452A" w:rsidTr="00A06B2C">
        <w:trPr>
          <w:cantSplit/>
        </w:trPr>
        <w:tc>
          <w:tcPr>
            <w:tcW w:w="990" w:type="dxa"/>
          </w:tcPr>
          <w:p w14:paraId="7A74F7D4" w14:textId="5E303EE2" w:rsidR="00181153" w:rsidRPr="00C34C63" w:rsidRDefault="00181153" w:rsidP="00181153">
            <w:pPr>
              <w:jc w:val="center"/>
              <w:rPr>
                <w:rFonts w:cstheme="minorHAnsi"/>
                <w:b/>
                <w:bCs/>
              </w:rPr>
            </w:pPr>
            <w:r w:rsidRPr="00C34C63">
              <w:rPr>
                <w:rFonts w:cstheme="minorHAnsi"/>
                <w:b/>
                <w:bCs/>
              </w:rPr>
              <w:t>1-F-18</w:t>
            </w:r>
          </w:p>
        </w:tc>
        <w:tc>
          <w:tcPr>
            <w:tcW w:w="5490" w:type="dxa"/>
          </w:tcPr>
          <w:p w14:paraId="74546F82" w14:textId="79266DEC" w:rsidR="00181153" w:rsidRPr="00C34C63" w:rsidRDefault="00181153" w:rsidP="00181153">
            <w:pPr>
              <w:rPr>
                <w:rFonts w:eastAsia="Arial" w:cstheme="minorHAnsi"/>
              </w:rPr>
            </w:pPr>
            <w:r w:rsidRPr="00C34C63">
              <w:rPr>
                <w:rFonts w:eastAsia="Arial" w:cstheme="minorHAnsi"/>
              </w:rPr>
              <w:t xml:space="preserve">Each </w:t>
            </w:r>
            <w:r>
              <w:rPr>
                <w:rFonts w:eastAsia="Arial" w:cstheme="minorHAnsi"/>
              </w:rPr>
              <w:t>adverse event</w:t>
            </w:r>
            <w:r w:rsidRPr="00C34C63">
              <w:rPr>
                <w:rFonts w:eastAsia="Arial" w:cstheme="minorHAnsi"/>
              </w:rPr>
              <w:t xml:space="preserve"> submission must include:</w:t>
            </w:r>
          </w:p>
          <w:p w14:paraId="6646B2DA" w14:textId="6F1053F6" w:rsidR="00181153" w:rsidRPr="00C34C63" w:rsidRDefault="00181153" w:rsidP="00181153">
            <w:pPr>
              <w:rPr>
                <w:rFonts w:eastAsia="Arial" w:cstheme="minorHAnsi"/>
              </w:rPr>
            </w:pPr>
            <w:r w:rsidRPr="00C34C63">
              <w:rPr>
                <w:rFonts w:eastAsia="Arial" w:cstheme="minorHAnsi"/>
              </w:rPr>
              <w:t>An assessment of the efficacy of treatment.</w:t>
            </w:r>
          </w:p>
        </w:tc>
        <w:tc>
          <w:tcPr>
            <w:tcW w:w="1350" w:type="dxa"/>
          </w:tcPr>
          <w:p w14:paraId="24125306" w14:textId="77777777" w:rsidR="00181153" w:rsidRPr="00C34C63" w:rsidRDefault="00181153" w:rsidP="00181153">
            <w:pPr>
              <w:rPr>
                <w:rFonts w:cstheme="minorHAnsi"/>
              </w:rPr>
            </w:pPr>
          </w:p>
        </w:tc>
        <w:tc>
          <w:tcPr>
            <w:tcW w:w="900" w:type="dxa"/>
          </w:tcPr>
          <w:p w14:paraId="2EEBBF2D" w14:textId="77777777" w:rsidR="00181153" w:rsidRPr="00C34C63" w:rsidRDefault="00181153" w:rsidP="00181153">
            <w:pPr>
              <w:rPr>
                <w:rFonts w:cstheme="minorHAnsi"/>
              </w:rPr>
            </w:pPr>
            <w:r w:rsidRPr="00C34C63">
              <w:rPr>
                <w:rFonts w:cstheme="minorHAnsi"/>
              </w:rPr>
              <w:t xml:space="preserve">A </w:t>
            </w:r>
          </w:p>
          <w:p w14:paraId="2511E6BC" w14:textId="77777777" w:rsidR="00181153" w:rsidRPr="00C34C63" w:rsidRDefault="00181153" w:rsidP="00181153">
            <w:pPr>
              <w:rPr>
                <w:rFonts w:cstheme="minorHAnsi"/>
              </w:rPr>
            </w:pPr>
            <w:r w:rsidRPr="00C34C63">
              <w:rPr>
                <w:rFonts w:cstheme="minorHAnsi"/>
              </w:rPr>
              <w:t xml:space="preserve">B </w:t>
            </w:r>
          </w:p>
          <w:p w14:paraId="3ACD756A" w14:textId="77777777" w:rsidR="00181153" w:rsidRPr="00C34C63" w:rsidRDefault="00181153" w:rsidP="00181153">
            <w:pPr>
              <w:rPr>
                <w:rFonts w:cstheme="minorHAnsi"/>
              </w:rPr>
            </w:pPr>
            <w:r w:rsidRPr="00C34C63">
              <w:rPr>
                <w:rFonts w:cstheme="minorHAnsi"/>
              </w:rPr>
              <w:t xml:space="preserve">C-M </w:t>
            </w:r>
          </w:p>
          <w:p w14:paraId="6ED2E8F3" w14:textId="77777777" w:rsidR="00181153" w:rsidRDefault="00181153" w:rsidP="00181153">
            <w:pPr>
              <w:rPr>
                <w:rFonts w:cstheme="minorHAnsi"/>
              </w:rPr>
            </w:pPr>
            <w:r w:rsidRPr="00C34C63">
              <w:rPr>
                <w:rFonts w:cstheme="minorHAnsi"/>
              </w:rPr>
              <w:t>C</w:t>
            </w:r>
          </w:p>
          <w:p w14:paraId="01021AC2" w14:textId="314CEAA7" w:rsidR="00181153" w:rsidRPr="00C34C63" w:rsidRDefault="00181153" w:rsidP="00181153">
            <w:pPr>
              <w:rPr>
                <w:rFonts w:cstheme="minorHAnsi"/>
              </w:rPr>
            </w:pPr>
          </w:p>
        </w:tc>
        <w:tc>
          <w:tcPr>
            <w:tcW w:w="1440" w:type="dxa"/>
          </w:tcPr>
          <w:p w14:paraId="374CC6FA" w14:textId="2CD12BCA"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Compliant</w:t>
            </w:r>
          </w:p>
          <w:p w14:paraId="177A3A51" w14:textId="3FD5C16B" w:rsidR="00181153" w:rsidRPr="00C34C63" w:rsidRDefault="00181153" w:rsidP="00181153">
            <w:pPr>
              <w:rPr>
                <w:rFonts w:cstheme="minorHAnsi"/>
              </w:rPr>
            </w:pPr>
            <w:r w:rsidRPr="00C34C63">
              <w:rPr>
                <w:rFonts w:ascii="Segoe UI Symbol" w:eastAsia="MS Gothic" w:hAnsi="Segoe UI Symbol" w:cs="Segoe UI Symbol"/>
              </w:rPr>
              <w:t>☐</w:t>
            </w:r>
            <w:r w:rsidRPr="00C34C63">
              <w:rPr>
                <w:rFonts w:cstheme="minorHAnsi"/>
              </w:rPr>
              <w:t>Deficient</w:t>
            </w:r>
          </w:p>
          <w:p w14:paraId="6629F0C8" w14:textId="205E9F70" w:rsidR="00181153" w:rsidRPr="00C34C63" w:rsidRDefault="00181153" w:rsidP="00181153">
            <w:pPr>
              <w:rPr>
                <w:rFonts w:cstheme="minorHAnsi"/>
              </w:rPr>
            </w:pPr>
          </w:p>
        </w:tc>
        <w:sdt>
          <w:sdtPr>
            <w:rPr>
              <w:rFonts w:cstheme="minorHAnsi"/>
            </w:rPr>
            <w:id w:val="-695531441"/>
            <w:placeholder>
              <w:docPart w:val="AFC24118618E43FCA9B7804F51D7A5AB"/>
            </w:placeholder>
            <w:showingPlcHdr/>
          </w:sdtPr>
          <w:sdtContent>
            <w:tc>
              <w:tcPr>
                <w:tcW w:w="4950" w:type="dxa"/>
              </w:tcPr>
              <w:p w14:paraId="10BE1F3F" w14:textId="7ED28C38" w:rsidR="00181153" w:rsidRPr="00C34C63" w:rsidRDefault="00181153" w:rsidP="00181153">
                <w:pPr>
                  <w:rPr>
                    <w:rFonts w:cstheme="minorHAnsi"/>
                  </w:rPr>
                </w:pPr>
                <w:r w:rsidRPr="00C34C63">
                  <w:rPr>
                    <w:rFonts w:cstheme="minorHAnsi"/>
                  </w:rPr>
                  <w:t>Enter observations of non-compliance, comments or notes here.</w:t>
                </w:r>
              </w:p>
            </w:tc>
          </w:sdtContent>
        </w:sdt>
      </w:tr>
    </w:tbl>
    <w:p w14:paraId="47F5D56D" w14:textId="3D098E1D" w:rsidR="00B63802" w:rsidRDefault="00B63802" w:rsidP="001C1009"/>
    <w:p w14:paraId="3E600FC4" w14:textId="77777777" w:rsidR="00DF44C6" w:rsidRDefault="00DF44C6" w:rsidP="001C1009">
      <w:pPr>
        <w:sectPr w:rsidR="00DF44C6" w:rsidSect="002C6BB1">
          <w:headerReference w:type="even" r:id="rId28"/>
          <w:headerReference w:type="default" r:id="rId29"/>
          <w:headerReference w:type="first" r:id="rId30"/>
          <w:pgSz w:w="15840" w:h="12240" w:orient="landscape"/>
          <w:pgMar w:top="360" w:right="270" w:bottom="450" w:left="540" w:header="720" w:footer="179" w:gutter="0"/>
          <w:cols w:space="720"/>
          <w:docGrid w:linePitch="360"/>
        </w:sectPr>
      </w:pPr>
    </w:p>
    <w:p w14:paraId="4C2855C0" w14:textId="6E7AD1AC" w:rsidR="00DE6C33" w:rsidRPr="00B63802" w:rsidRDefault="00DE6C33" w:rsidP="004F1C4E">
      <w:pPr>
        <w:shd w:val="clear" w:color="auto" w:fill="8EAADB" w:themeFill="accent1" w:themeFillTint="99"/>
        <w:ind w:right="-1080"/>
        <w:rPr>
          <w:b/>
          <w:bCs/>
          <w:sz w:val="32"/>
          <w:szCs w:val="32"/>
        </w:rPr>
      </w:pPr>
      <w:bookmarkStart w:id="5" w:name="Section2"/>
      <w:r>
        <w:rPr>
          <w:b/>
          <w:bCs/>
          <w:sz w:val="32"/>
          <w:szCs w:val="32"/>
        </w:rPr>
        <w:t xml:space="preserve">SECTION 2: </w:t>
      </w:r>
      <w:bookmarkEnd w:id="5"/>
      <w:r>
        <w:rPr>
          <w:b/>
          <w:bCs/>
          <w:sz w:val="32"/>
          <w:szCs w:val="32"/>
        </w:rPr>
        <w:t>FACILITY LAYOUT &amp; ENVIRONMENT</w:t>
      </w:r>
    </w:p>
    <w:tbl>
      <w:tblPr>
        <w:tblStyle w:val="TableGrid"/>
        <w:tblW w:w="15210" w:type="dxa"/>
        <w:tblInd w:w="-5" w:type="dxa"/>
        <w:tblLayout w:type="fixed"/>
        <w:tblLook w:val="04A0" w:firstRow="1" w:lastRow="0" w:firstColumn="1" w:lastColumn="0" w:noHBand="0" w:noVBand="1"/>
      </w:tblPr>
      <w:tblGrid>
        <w:gridCol w:w="990"/>
        <w:gridCol w:w="5580"/>
        <w:gridCol w:w="1350"/>
        <w:gridCol w:w="900"/>
        <w:gridCol w:w="1440"/>
        <w:gridCol w:w="4950"/>
      </w:tblGrid>
      <w:tr w:rsidR="00A30C0D" w:rsidRPr="004E1DEE" w14:paraId="641EB2B4" w14:textId="5B6928CC" w:rsidTr="003C2838">
        <w:trPr>
          <w:tblHeader/>
        </w:trPr>
        <w:tc>
          <w:tcPr>
            <w:tcW w:w="990" w:type="dxa"/>
            <w:shd w:val="clear" w:color="auto" w:fill="2F5496" w:themeFill="accent1" w:themeFillShade="BF"/>
            <w:vAlign w:val="center"/>
          </w:tcPr>
          <w:p w14:paraId="671F70C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580" w:type="dxa"/>
            <w:shd w:val="clear" w:color="auto" w:fill="2F5496" w:themeFill="accent1" w:themeFillShade="BF"/>
            <w:vAlign w:val="center"/>
          </w:tcPr>
          <w:p w14:paraId="3C374AC7"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03C9A1F" w14:textId="0451A4C3"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FF16B55"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0BAF6E14"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0" w:type="dxa"/>
            <w:shd w:val="clear" w:color="auto" w:fill="2F5496" w:themeFill="accent1" w:themeFillShade="BF"/>
          </w:tcPr>
          <w:p w14:paraId="6C4F00DF" w14:textId="2BD81C0B"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7AD25382" w14:textId="2DE15C9B" w:rsidTr="003C2838">
        <w:tc>
          <w:tcPr>
            <w:tcW w:w="15210" w:type="dxa"/>
            <w:gridSpan w:val="6"/>
            <w:shd w:val="clear" w:color="auto" w:fill="D9E2F3" w:themeFill="accent1" w:themeFillTint="33"/>
            <w:vAlign w:val="center"/>
          </w:tcPr>
          <w:p w14:paraId="39AA67DF" w14:textId="59E3D472" w:rsidR="008920FF" w:rsidRPr="00017D18" w:rsidRDefault="008920FF" w:rsidP="00E836A2">
            <w:pPr>
              <w:rPr>
                <w:b/>
                <w:bCs/>
                <w:sz w:val="28"/>
                <w:szCs w:val="28"/>
              </w:rPr>
            </w:pPr>
            <w:r w:rsidRPr="00017D18">
              <w:rPr>
                <w:b/>
                <w:bCs/>
                <w:sz w:val="28"/>
                <w:szCs w:val="28"/>
              </w:rPr>
              <w:t xml:space="preserve">SUB-SECTION A:  </w:t>
            </w:r>
            <w:r>
              <w:rPr>
                <w:b/>
                <w:bCs/>
                <w:sz w:val="28"/>
                <w:szCs w:val="28"/>
              </w:rPr>
              <w:t>LAYOUT</w:t>
            </w:r>
          </w:p>
        </w:tc>
      </w:tr>
      <w:tr w:rsidR="00F40657" w14:paraId="37F18C35" w14:textId="77777777" w:rsidTr="00043BA9">
        <w:trPr>
          <w:cantSplit/>
        </w:trPr>
        <w:tc>
          <w:tcPr>
            <w:tcW w:w="990" w:type="dxa"/>
          </w:tcPr>
          <w:p w14:paraId="23E87DE3" w14:textId="06B80448" w:rsidR="00F40657" w:rsidRPr="00C34C63" w:rsidRDefault="00F40657" w:rsidP="00F40657">
            <w:pPr>
              <w:jc w:val="center"/>
              <w:rPr>
                <w:rFonts w:cstheme="minorHAnsi"/>
                <w:b/>
                <w:bCs/>
              </w:rPr>
            </w:pPr>
            <w:r w:rsidRPr="00C34C63">
              <w:rPr>
                <w:rFonts w:cstheme="minorHAnsi"/>
                <w:b/>
                <w:bCs/>
              </w:rPr>
              <w:t>2-A-1</w:t>
            </w:r>
          </w:p>
        </w:tc>
        <w:tc>
          <w:tcPr>
            <w:tcW w:w="5580" w:type="dxa"/>
          </w:tcPr>
          <w:p w14:paraId="558FCEB5" w14:textId="77777777" w:rsidR="00C2259A" w:rsidRDefault="00F40657" w:rsidP="00C2259A">
            <w:pPr>
              <w:rPr>
                <w:rFonts w:cstheme="minorHAnsi"/>
                <w:color w:val="000000"/>
              </w:rPr>
            </w:pPr>
            <w:r w:rsidRPr="00C34C63">
              <w:rPr>
                <w:rFonts w:cstheme="minorHAnsi"/>
                <w:color w:val="000000"/>
              </w:rPr>
              <w:t>The Operating Suite is physically and distinctly separate and segregated from the General Office Area (waiting room, exam room(s), administrative area, physician office, staff lounge, etc.)</w:t>
            </w:r>
          </w:p>
          <w:p w14:paraId="29323F5D" w14:textId="1BD8570A" w:rsidR="00613D2F" w:rsidRPr="00C2259A" w:rsidRDefault="00613D2F" w:rsidP="00C2259A">
            <w:pPr>
              <w:rPr>
                <w:rFonts w:cstheme="minorHAnsi"/>
                <w:color w:val="000000"/>
              </w:rPr>
            </w:pPr>
          </w:p>
        </w:tc>
        <w:tc>
          <w:tcPr>
            <w:tcW w:w="1350" w:type="dxa"/>
          </w:tcPr>
          <w:p w14:paraId="07B59AB8" w14:textId="77777777" w:rsidR="00F40657" w:rsidRPr="00C34C63" w:rsidRDefault="00F40657" w:rsidP="00F40657">
            <w:pPr>
              <w:rPr>
                <w:rFonts w:cstheme="minorHAnsi"/>
              </w:rPr>
            </w:pPr>
          </w:p>
        </w:tc>
        <w:tc>
          <w:tcPr>
            <w:tcW w:w="900" w:type="dxa"/>
          </w:tcPr>
          <w:p w14:paraId="457D3F29" w14:textId="50CB8365" w:rsidR="00F40657" w:rsidRPr="0084305D" w:rsidRDefault="00F40657" w:rsidP="00F40657">
            <w:pPr>
              <w:rPr>
                <w:rFonts w:cstheme="minorHAnsi"/>
              </w:rPr>
            </w:pPr>
            <w:r>
              <w:rPr>
                <w:rFonts w:ascii="Segoe UI Symbol" w:eastAsia="MS Gothic" w:hAnsi="Segoe UI Symbol" w:cs="Segoe UI Symbol"/>
              </w:rPr>
              <w:t>B</w:t>
            </w:r>
          </w:p>
          <w:p w14:paraId="70ECCF39" w14:textId="2A7C8A04" w:rsidR="00F40657" w:rsidRPr="0084305D" w:rsidRDefault="00F40657" w:rsidP="00F40657">
            <w:pPr>
              <w:rPr>
                <w:rFonts w:cstheme="minorHAnsi"/>
              </w:rPr>
            </w:pPr>
            <w:r w:rsidRPr="0084305D">
              <w:rPr>
                <w:rFonts w:cstheme="minorHAnsi"/>
              </w:rPr>
              <w:t>C-M</w:t>
            </w:r>
          </w:p>
          <w:p w14:paraId="5CFD46B4" w14:textId="47D6BAE9" w:rsidR="00F40657" w:rsidRPr="00C34C63" w:rsidRDefault="00F40657" w:rsidP="00F40657">
            <w:pPr>
              <w:rPr>
                <w:rFonts w:cstheme="minorHAnsi"/>
              </w:rPr>
            </w:pPr>
            <w:r w:rsidRPr="0084305D">
              <w:rPr>
                <w:rFonts w:cstheme="minorHAnsi"/>
              </w:rPr>
              <w:t>C</w:t>
            </w:r>
          </w:p>
        </w:tc>
        <w:tc>
          <w:tcPr>
            <w:tcW w:w="1440" w:type="dxa"/>
          </w:tcPr>
          <w:p w14:paraId="52593E13" w14:textId="531F2C66"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Compliant</w:t>
            </w:r>
          </w:p>
          <w:p w14:paraId="44AF4807" w14:textId="33D31ECB"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Deficient</w:t>
            </w:r>
          </w:p>
          <w:p w14:paraId="7B8E5AA1" w14:textId="00811C7E" w:rsidR="00C2259A" w:rsidRPr="00C34C63" w:rsidRDefault="00C2259A" w:rsidP="00F40657">
            <w:pPr>
              <w:rPr>
                <w:rFonts w:cstheme="minorHAnsi"/>
              </w:rPr>
            </w:pPr>
          </w:p>
        </w:tc>
        <w:sdt>
          <w:sdtPr>
            <w:rPr>
              <w:rFonts w:cstheme="minorHAnsi"/>
            </w:rPr>
            <w:id w:val="3568166"/>
            <w:placeholder>
              <w:docPart w:val="5BF9A385E28A420B89BC14CC5398FCBD"/>
            </w:placeholder>
            <w:showingPlcHdr/>
          </w:sdtPr>
          <w:sdtContent>
            <w:tc>
              <w:tcPr>
                <w:tcW w:w="4950" w:type="dxa"/>
              </w:tcPr>
              <w:p w14:paraId="1F37BA44" w14:textId="51D04248"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7999376A" w14:textId="595FAD60" w:rsidTr="00043BA9">
        <w:trPr>
          <w:cantSplit/>
        </w:trPr>
        <w:tc>
          <w:tcPr>
            <w:tcW w:w="990" w:type="dxa"/>
          </w:tcPr>
          <w:p w14:paraId="71DAA247" w14:textId="3B3B1C4E" w:rsidR="00F40657" w:rsidRPr="00C34C63" w:rsidRDefault="00F40657" w:rsidP="00F40657">
            <w:pPr>
              <w:jc w:val="center"/>
              <w:rPr>
                <w:rFonts w:cstheme="minorHAnsi"/>
                <w:b/>
                <w:bCs/>
              </w:rPr>
            </w:pPr>
            <w:r w:rsidRPr="00C34C63">
              <w:rPr>
                <w:rFonts w:cstheme="minorHAnsi"/>
                <w:b/>
                <w:bCs/>
              </w:rPr>
              <w:t>2-A-2</w:t>
            </w:r>
          </w:p>
        </w:tc>
        <w:tc>
          <w:tcPr>
            <w:tcW w:w="5580" w:type="dxa"/>
          </w:tcPr>
          <w:p w14:paraId="73FF5BFB" w14:textId="77777777" w:rsidR="00C2259A" w:rsidRDefault="00F40657" w:rsidP="00C2259A">
            <w:pPr>
              <w:autoSpaceDE w:val="0"/>
              <w:autoSpaceDN w:val="0"/>
              <w:adjustRightInd w:val="0"/>
              <w:rPr>
                <w:rFonts w:eastAsia="Arial" w:cstheme="minorHAnsi"/>
              </w:rPr>
            </w:pPr>
            <w:r w:rsidRPr="00C34C63">
              <w:rPr>
                <w:rFonts w:eastAsia="Arial" w:cstheme="minorHAnsi"/>
              </w:rPr>
              <w:t>The Operating Suite includes the Operating Room, Prep/Scrub area, Clean and/or Dirty Room, and Post-Anesthesia Care Unit (PACU).</w:t>
            </w:r>
          </w:p>
          <w:p w14:paraId="7854AE4F" w14:textId="08F9D8D0" w:rsidR="00613D2F" w:rsidRPr="00C2259A" w:rsidRDefault="00613D2F" w:rsidP="00C2259A">
            <w:pPr>
              <w:autoSpaceDE w:val="0"/>
              <w:autoSpaceDN w:val="0"/>
              <w:adjustRightInd w:val="0"/>
              <w:rPr>
                <w:rFonts w:eastAsia="Arial" w:cstheme="minorHAnsi"/>
              </w:rPr>
            </w:pPr>
          </w:p>
        </w:tc>
        <w:tc>
          <w:tcPr>
            <w:tcW w:w="1350" w:type="dxa"/>
          </w:tcPr>
          <w:p w14:paraId="16C50828" w14:textId="77777777" w:rsidR="00F40657" w:rsidRPr="00C34C63" w:rsidRDefault="00F40657" w:rsidP="00F40657">
            <w:pPr>
              <w:rPr>
                <w:rFonts w:cstheme="minorHAnsi"/>
              </w:rPr>
            </w:pPr>
          </w:p>
        </w:tc>
        <w:tc>
          <w:tcPr>
            <w:tcW w:w="900" w:type="dxa"/>
          </w:tcPr>
          <w:p w14:paraId="4A7E020F" w14:textId="7F8883AF" w:rsidR="00F40657" w:rsidRPr="0084305D" w:rsidRDefault="00F40657" w:rsidP="00F40657">
            <w:pPr>
              <w:rPr>
                <w:rFonts w:cstheme="minorHAnsi"/>
              </w:rPr>
            </w:pPr>
            <w:r>
              <w:rPr>
                <w:rFonts w:ascii="Segoe UI Symbol" w:eastAsia="MS Gothic" w:hAnsi="Segoe UI Symbol" w:cs="Segoe UI Symbol"/>
              </w:rPr>
              <w:t>B</w:t>
            </w:r>
          </w:p>
          <w:p w14:paraId="5F21DAEE" w14:textId="3330CF47" w:rsidR="00F40657" w:rsidRPr="0084305D" w:rsidRDefault="00F40657" w:rsidP="00F40657">
            <w:pPr>
              <w:rPr>
                <w:rFonts w:cstheme="minorHAnsi"/>
              </w:rPr>
            </w:pPr>
            <w:r w:rsidRPr="0084305D">
              <w:rPr>
                <w:rFonts w:cstheme="minorHAnsi"/>
              </w:rPr>
              <w:t>C-M</w:t>
            </w:r>
          </w:p>
          <w:p w14:paraId="38DFC7FC" w14:textId="77777777" w:rsidR="00F40657" w:rsidRDefault="00F40657" w:rsidP="00F40657">
            <w:pPr>
              <w:rPr>
                <w:rFonts w:cstheme="minorHAnsi"/>
              </w:rPr>
            </w:pPr>
            <w:r w:rsidRPr="0084305D">
              <w:rPr>
                <w:rFonts w:cstheme="minorHAnsi"/>
              </w:rPr>
              <w:t>C</w:t>
            </w:r>
          </w:p>
          <w:p w14:paraId="562E48C6" w14:textId="11F681D7" w:rsidR="002B5D98" w:rsidRPr="00C34C63" w:rsidRDefault="002B5D98" w:rsidP="00F40657">
            <w:pPr>
              <w:rPr>
                <w:rFonts w:cstheme="minorHAnsi"/>
              </w:rPr>
            </w:pPr>
          </w:p>
        </w:tc>
        <w:tc>
          <w:tcPr>
            <w:tcW w:w="1440" w:type="dxa"/>
          </w:tcPr>
          <w:p w14:paraId="6A339716" w14:textId="630B3EF6"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Compliant</w:t>
            </w:r>
          </w:p>
          <w:p w14:paraId="5838149C" w14:textId="5F40F52C"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Deficient</w:t>
            </w:r>
          </w:p>
          <w:p w14:paraId="5CBBA090" w14:textId="77777777" w:rsidR="00F40657" w:rsidRDefault="00F40657" w:rsidP="00F40657">
            <w:pPr>
              <w:rPr>
                <w:rFonts w:cstheme="minorHAnsi"/>
              </w:rPr>
            </w:pPr>
          </w:p>
          <w:p w14:paraId="3601AEBC" w14:textId="3F9BF2BA" w:rsidR="00C2259A" w:rsidRPr="00C34C63" w:rsidRDefault="00C2259A" w:rsidP="00F40657">
            <w:pPr>
              <w:rPr>
                <w:rFonts w:cstheme="minorHAnsi"/>
              </w:rPr>
            </w:pPr>
          </w:p>
        </w:tc>
        <w:sdt>
          <w:sdtPr>
            <w:rPr>
              <w:rFonts w:cstheme="minorHAnsi"/>
            </w:rPr>
            <w:id w:val="-775717033"/>
            <w:placeholder>
              <w:docPart w:val="B531625094F249C7AE3CB2836506D516"/>
            </w:placeholder>
            <w:showingPlcHdr/>
          </w:sdtPr>
          <w:sdtContent>
            <w:tc>
              <w:tcPr>
                <w:tcW w:w="4950" w:type="dxa"/>
              </w:tcPr>
              <w:p w14:paraId="468B3423" w14:textId="4C4EAA5B"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0EF97BFD" w14:textId="655BEAA5" w:rsidTr="00043BA9">
        <w:trPr>
          <w:cantSplit/>
        </w:trPr>
        <w:tc>
          <w:tcPr>
            <w:tcW w:w="990" w:type="dxa"/>
          </w:tcPr>
          <w:p w14:paraId="38F27DFA" w14:textId="2071EF51" w:rsidR="00F40657" w:rsidRPr="00C34C63" w:rsidRDefault="00F40657" w:rsidP="00F40657">
            <w:pPr>
              <w:jc w:val="center"/>
              <w:rPr>
                <w:rFonts w:cstheme="minorHAnsi"/>
                <w:b/>
                <w:bCs/>
              </w:rPr>
            </w:pPr>
            <w:r w:rsidRPr="00C34C63">
              <w:rPr>
                <w:rFonts w:cstheme="minorHAnsi"/>
                <w:b/>
                <w:bCs/>
              </w:rPr>
              <w:t>2-A-3</w:t>
            </w:r>
          </w:p>
        </w:tc>
        <w:tc>
          <w:tcPr>
            <w:tcW w:w="5580" w:type="dxa"/>
          </w:tcPr>
          <w:p w14:paraId="7D2F9281" w14:textId="77777777" w:rsidR="00F40657" w:rsidRDefault="00F40657" w:rsidP="00F40657">
            <w:pPr>
              <w:autoSpaceDE w:val="0"/>
              <w:autoSpaceDN w:val="0"/>
              <w:adjustRightInd w:val="0"/>
              <w:rPr>
                <w:rFonts w:eastAsia="Arial" w:cstheme="minorHAnsi"/>
              </w:rPr>
            </w:pPr>
            <w:r w:rsidRPr="00C34C63">
              <w:rPr>
                <w:rFonts w:eastAsia="Arial" w:cstheme="minorHAnsi"/>
              </w:rPr>
              <w:t>There is a separate and adequately sized Post-Anesthesia Care Unit (PACU) within the operating room suite.</w:t>
            </w:r>
          </w:p>
          <w:p w14:paraId="49D7C3B3" w14:textId="2678A3C5" w:rsidR="00613D2F" w:rsidRPr="00C34C63" w:rsidRDefault="00613D2F" w:rsidP="00F40657">
            <w:pPr>
              <w:autoSpaceDE w:val="0"/>
              <w:autoSpaceDN w:val="0"/>
              <w:adjustRightInd w:val="0"/>
              <w:rPr>
                <w:rFonts w:eastAsia="Arial" w:cstheme="minorHAnsi"/>
              </w:rPr>
            </w:pPr>
          </w:p>
        </w:tc>
        <w:tc>
          <w:tcPr>
            <w:tcW w:w="1350" w:type="dxa"/>
          </w:tcPr>
          <w:p w14:paraId="0C5936BF" w14:textId="77777777" w:rsidR="00F40657" w:rsidRPr="00C34C63" w:rsidRDefault="00F40657" w:rsidP="00F40657">
            <w:pPr>
              <w:rPr>
                <w:rFonts w:cstheme="minorHAnsi"/>
                <w:color w:val="000000"/>
              </w:rPr>
            </w:pPr>
            <w:r w:rsidRPr="00C34C63">
              <w:rPr>
                <w:rFonts w:cstheme="minorHAnsi"/>
                <w:color w:val="000000"/>
              </w:rPr>
              <w:t xml:space="preserve">416.44(a)(2) Standard </w:t>
            </w:r>
          </w:p>
          <w:p w14:paraId="757B88BC" w14:textId="77777777" w:rsidR="00F40657" w:rsidRPr="00C34C63" w:rsidRDefault="00F40657" w:rsidP="00F40657">
            <w:pPr>
              <w:rPr>
                <w:rFonts w:cstheme="minorHAnsi"/>
              </w:rPr>
            </w:pPr>
          </w:p>
        </w:tc>
        <w:tc>
          <w:tcPr>
            <w:tcW w:w="900" w:type="dxa"/>
          </w:tcPr>
          <w:p w14:paraId="359A94AA" w14:textId="4F4DAD0B" w:rsidR="00F40657" w:rsidRPr="0084305D" w:rsidRDefault="00F40657" w:rsidP="00F40657">
            <w:pPr>
              <w:rPr>
                <w:rFonts w:cstheme="minorHAnsi"/>
              </w:rPr>
            </w:pPr>
            <w:r>
              <w:rPr>
                <w:rFonts w:ascii="Segoe UI Symbol" w:eastAsia="MS Gothic" w:hAnsi="Segoe UI Symbol" w:cs="Segoe UI Symbol"/>
              </w:rPr>
              <w:t>B</w:t>
            </w:r>
          </w:p>
          <w:p w14:paraId="064604B8" w14:textId="71F44DE5" w:rsidR="00F40657" w:rsidRPr="0084305D" w:rsidRDefault="00F40657" w:rsidP="00F40657">
            <w:pPr>
              <w:rPr>
                <w:rFonts w:cstheme="minorHAnsi"/>
              </w:rPr>
            </w:pPr>
            <w:r w:rsidRPr="0084305D">
              <w:rPr>
                <w:rFonts w:cstheme="minorHAnsi"/>
              </w:rPr>
              <w:t>C-M</w:t>
            </w:r>
          </w:p>
          <w:p w14:paraId="1B86EA5E" w14:textId="77777777" w:rsidR="00F40657" w:rsidRDefault="00F40657" w:rsidP="00F40657">
            <w:pPr>
              <w:rPr>
                <w:rFonts w:cstheme="minorHAnsi"/>
              </w:rPr>
            </w:pPr>
            <w:r w:rsidRPr="0084305D">
              <w:rPr>
                <w:rFonts w:cstheme="minorHAnsi"/>
              </w:rPr>
              <w:t>C</w:t>
            </w:r>
          </w:p>
          <w:p w14:paraId="1F3984EB" w14:textId="25146C2E" w:rsidR="00613D2F" w:rsidRPr="00C34C63" w:rsidRDefault="00613D2F" w:rsidP="00F40657">
            <w:pPr>
              <w:rPr>
                <w:rFonts w:eastAsia="MS Gothic" w:cstheme="minorHAnsi"/>
              </w:rPr>
            </w:pPr>
          </w:p>
        </w:tc>
        <w:tc>
          <w:tcPr>
            <w:tcW w:w="1440" w:type="dxa"/>
          </w:tcPr>
          <w:p w14:paraId="539A0FEB" w14:textId="0EE0A582"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Compliant</w:t>
            </w:r>
          </w:p>
          <w:p w14:paraId="5861809D" w14:textId="4BA95248"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Deficient</w:t>
            </w:r>
          </w:p>
          <w:p w14:paraId="7CACDF25" w14:textId="7A7B9AE8" w:rsidR="00F40657" w:rsidRPr="00C34C63" w:rsidRDefault="00F40657" w:rsidP="00F40657">
            <w:pPr>
              <w:rPr>
                <w:rFonts w:eastAsia="MS Gothic" w:cstheme="minorHAnsi"/>
              </w:rPr>
            </w:pPr>
          </w:p>
        </w:tc>
        <w:sdt>
          <w:sdtPr>
            <w:rPr>
              <w:rFonts w:cstheme="minorHAnsi"/>
            </w:rPr>
            <w:id w:val="-2004657897"/>
            <w:placeholder>
              <w:docPart w:val="E92E82EF848A48EE9EFDB6A9D36C90E9"/>
            </w:placeholder>
            <w:showingPlcHdr/>
          </w:sdtPr>
          <w:sdtContent>
            <w:tc>
              <w:tcPr>
                <w:tcW w:w="4950" w:type="dxa"/>
              </w:tcPr>
              <w:p w14:paraId="1245A42B" w14:textId="184E605B"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40657" w14:paraId="138D5C0D" w14:textId="14B7D280" w:rsidTr="00043BA9">
        <w:trPr>
          <w:cantSplit/>
        </w:trPr>
        <w:tc>
          <w:tcPr>
            <w:tcW w:w="990" w:type="dxa"/>
          </w:tcPr>
          <w:p w14:paraId="1CBC4185" w14:textId="0B3CD074" w:rsidR="00F40657" w:rsidRPr="00C34C63" w:rsidRDefault="00F40657" w:rsidP="00F40657">
            <w:pPr>
              <w:jc w:val="center"/>
              <w:rPr>
                <w:rFonts w:cstheme="minorHAnsi"/>
                <w:b/>
                <w:bCs/>
              </w:rPr>
            </w:pPr>
            <w:r w:rsidRPr="00C34C63">
              <w:rPr>
                <w:rFonts w:cstheme="minorHAnsi"/>
                <w:b/>
                <w:bCs/>
              </w:rPr>
              <w:t>2-A-4</w:t>
            </w:r>
          </w:p>
        </w:tc>
        <w:tc>
          <w:tcPr>
            <w:tcW w:w="5580" w:type="dxa"/>
          </w:tcPr>
          <w:p w14:paraId="7D2A3D84" w14:textId="6666D01D" w:rsidR="00F40657" w:rsidRPr="00C34C63" w:rsidRDefault="00F40657" w:rsidP="00F40657">
            <w:pPr>
              <w:autoSpaceDE w:val="0"/>
              <w:autoSpaceDN w:val="0"/>
              <w:adjustRightInd w:val="0"/>
              <w:rPr>
                <w:rFonts w:eastAsia="Arial" w:cstheme="minorHAnsi"/>
              </w:rPr>
            </w:pPr>
            <w:r w:rsidRPr="00C34C63">
              <w:rPr>
                <w:rFonts w:eastAsia="Arial" w:cstheme="minorHAnsi"/>
              </w:rPr>
              <w:t>The operating suite is physically separate from the general office.</w:t>
            </w:r>
          </w:p>
        </w:tc>
        <w:tc>
          <w:tcPr>
            <w:tcW w:w="1350" w:type="dxa"/>
          </w:tcPr>
          <w:p w14:paraId="5886E59E" w14:textId="77777777" w:rsidR="00F40657" w:rsidRPr="00C34C63" w:rsidRDefault="00F40657" w:rsidP="00F40657">
            <w:pPr>
              <w:rPr>
                <w:rFonts w:cstheme="minorHAnsi"/>
              </w:rPr>
            </w:pPr>
          </w:p>
        </w:tc>
        <w:tc>
          <w:tcPr>
            <w:tcW w:w="900" w:type="dxa"/>
          </w:tcPr>
          <w:p w14:paraId="5A23D9EB" w14:textId="673C9395" w:rsidR="00F40657" w:rsidRPr="0084305D" w:rsidRDefault="00F40657" w:rsidP="00F40657">
            <w:pPr>
              <w:rPr>
                <w:rFonts w:cstheme="minorHAnsi"/>
              </w:rPr>
            </w:pPr>
            <w:r>
              <w:rPr>
                <w:rFonts w:ascii="Segoe UI Symbol" w:eastAsia="MS Gothic" w:hAnsi="Segoe UI Symbol" w:cs="Segoe UI Symbol"/>
              </w:rPr>
              <w:t>B</w:t>
            </w:r>
          </w:p>
          <w:p w14:paraId="2C6BE803" w14:textId="19F69FD6" w:rsidR="00F40657" w:rsidRPr="0084305D" w:rsidRDefault="00F40657" w:rsidP="00F40657">
            <w:pPr>
              <w:rPr>
                <w:rFonts w:cstheme="minorHAnsi"/>
              </w:rPr>
            </w:pPr>
            <w:r w:rsidRPr="0084305D">
              <w:rPr>
                <w:rFonts w:cstheme="minorHAnsi"/>
              </w:rPr>
              <w:t>C-M</w:t>
            </w:r>
          </w:p>
          <w:p w14:paraId="3E930633" w14:textId="77777777" w:rsidR="00F40657" w:rsidRDefault="00F40657" w:rsidP="00F40657">
            <w:pPr>
              <w:rPr>
                <w:rFonts w:cstheme="minorHAnsi"/>
              </w:rPr>
            </w:pPr>
            <w:r w:rsidRPr="0084305D">
              <w:rPr>
                <w:rFonts w:cstheme="minorHAnsi"/>
              </w:rPr>
              <w:t>C</w:t>
            </w:r>
          </w:p>
          <w:p w14:paraId="4A23B132" w14:textId="21D9E0D5" w:rsidR="00613D2F" w:rsidRPr="00C34C63" w:rsidRDefault="00613D2F" w:rsidP="00F40657">
            <w:pPr>
              <w:rPr>
                <w:rFonts w:eastAsia="MS Gothic" w:cstheme="minorHAnsi"/>
              </w:rPr>
            </w:pPr>
          </w:p>
        </w:tc>
        <w:tc>
          <w:tcPr>
            <w:tcW w:w="1440" w:type="dxa"/>
          </w:tcPr>
          <w:p w14:paraId="2CEECA42" w14:textId="7BFFA30A"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Compliant</w:t>
            </w:r>
          </w:p>
          <w:p w14:paraId="5FD20344" w14:textId="59F16BF3"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Deficient</w:t>
            </w:r>
          </w:p>
          <w:p w14:paraId="565199FD" w14:textId="2F8FE37F" w:rsidR="00F40657" w:rsidRPr="00C34C63" w:rsidRDefault="00F40657" w:rsidP="00F40657">
            <w:pPr>
              <w:rPr>
                <w:rFonts w:eastAsia="MS Gothic" w:cstheme="minorHAnsi"/>
              </w:rPr>
            </w:pPr>
          </w:p>
        </w:tc>
        <w:sdt>
          <w:sdtPr>
            <w:rPr>
              <w:rFonts w:cstheme="minorHAnsi"/>
            </w:rPr>
            <w:id w:val="782701188"/>
            <w:placeholder>
              <w:docPart w:val="7C2A824671C04BD0908384801F16AE06"/>
            </w:placeholder>
            <w:showingPlcHdr/>
          </w:sdtPr>
          <w:sdtContent>
            <w:tc>
              <w:tcPr>
                <w:tcW w:w="4950" w:type="dxa"/>
              </w:tcPr>
              <w:p w14:paraId="6B1339E9" w14:textId="4976A94F"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FF744C" w14:paraId="26A83808" w14:textId="5BA18F70" w:rsidTr="00043BA9">
        <w:trPr>
          <w:cantSplit/>
        </w:trPr>
        <w:tc>
          <w:tcPr>
            <w:tcW w:w="990" w:type="dxa"/>
          </w:tcPr>
          <w:p w14:paraId="286F4077" w14:textId="57AA0B99" w:rsidR="00FF744C" w:rsidRPr="00C34C63" w:rsidRDefault="00FF744C" w:rsidP="00FF744C">
            <w:pPr>
              <w:jc w:val="center"/>
              <w:rPr>
                <w:rFonts w:cstheme="minorHAnsi"/>
                <w:b/>
                <w:bCs/>
              </w:rPr>
            </w:pPr>
            <w:r w:rsidRPr="00C34C63">
              <w:rPr>
                <w:rFonts w:cstheme="minorHAnsi"/>
                <w:b/>
                <w:bCs/>
              </w:rPr>
              <w:t>2-A-5</w:t>
            </w:r>
          </w:p>
        </w:tc>
        <w:tc>
          <w:tcPr>
            <w:tcW w:w="5580" w:type="dxa"/>
          </w:tcPr>
          <w:p w14:paraId="4F08E8B3" w14:textId="114AC41A" w:rsidR="00FF744C" w:rsidRPr="00C34C63" w:rsidRDefault="00FF744C" w:rsidP="00FF744C">
            <w:pPr>
              <w:autoSpaceDE w:val="0"/>
              <w:autoSpaceDN w:val="0"/>
              <w:adjustRightInd w:val="0"/>
              <w:rPr>
                <w:rFonts w:eastAsia="Arial" w:cstheme="minorHAnsi"/>
              </w:rPr>
            </w:pPr>
            <w:r w:rsidRPr="00C34C63">
              <w:rPr>
                <w:rFonts w:eastAsia="Arial" w:cstheme="minorHAnsi"/>
              </w:rPr>
              <w:t>An exam room may function as an operating room.</w:t>
            </w:r>
          </w:p>
        </w:tc>
        <w:tc>
          <w:tcPr>
            <w:tcW w:w="1350" w:type="dxa"/>
          </w:tcPr>
          <w:p w14:paraId="23D40235" w14:textId="77777777" w:rsidR="00FF744C" w:rsidRPr="00C34C63" w:rsidRDefault="00FF744C" w:rsidP="00FF744C">
            <w:pPr>
              <w:rPr>
                <w:rFonts w:cstheme="minorHAnsi"/>
              </w:rPr>
            </w:pPr>
          </w:p>
        </w:tc>
        <w:tc>
          <w:tcPr>
            <w:tcW w:w="900" w:type="dxa"/>
          </w:tcPr>
          <w:p w14:paraId="0D13310B" w14:textId="15CF456F" w:rsidR="00FF744C" w:rsidRPr="00C34C63" w:rsidRDefault="00FF744C" w:rsidP="00FF744C">
            <w:pPr>
              <w:rPr>
                <w:rFonts w:cstheme="minorHAnsi"/>
              </w:rPr>
            </w:pPr>
            <w:r w:rsidRPr="00C34C63">
              <w:rPr>
                <w:rFonts w:cstheme="minorHAnsi"/>
              </w:rPr>
              <w:t xml:space="preserve">A </w:t>
            </w:r>
          </w:p>
          <w:p w14:paraId="1765634E" w14:textId="5EF4677B" w:rsidR="00FF744C" w:rsidRPr="00C34C63" w:rsidRDefault="00FF744C" w:rsidP="00FF744C">
            <w:pPr>
              <w:rPr>
                <w:rFonts w:eastAsia="MS Gothic" w:cstheme="minorHAnsi"/>
              </w:rPr>
            </w:pPr>
          </w:p>
        </w:tc>
        <w:tc>
          <w:tcPr>
            <w:tcW w:w="1440" w:type="dxa"/>
          </w:tcPr>
          <w:p w14:paraId="26EAB88E" w14:textId="72F200CC"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Compliant</w:t>
            </w:r>
          </w:p>
          <w:p w14:paraId="15B6D7A3" w14:textId="15952541" w:rsidR="00FF744C" w:rsidRPr="00C34C63" w:rsidRDefault="00FF744C" w:rsidP="00FF744C">
            <w:pPr>
              <w:rPr>
                <w:rFonts w:cstheme="minorHAnsi"/>
              </w:rPr>
            </w:pPr>
            <w:r w:rsidRPr="00C34C63">
              <w:rPr>
                <w:rFonts w:ascii="Segoe UI Symbol" w:eastAsia="MS Gothic" w:hAnsi="Segoe UI Symbol" w:cs="Segoe UI Symbol"/>
              </w:rPr>
              <w:t>☐</w:t>
            </w:r>
            <w:r w:rsidRPr="00C34C63">
              <w:rPr>
                <w:rFonts w:cstheme="minorHAnsi"/>
              </w:rPr>
              <w:t>Deficient</w:t>
            </w:r>
          </w:p>
          <w:p w14:paraId="279F55B8" w14:textId="16D437E0" w:rsidR="00FF744C" w:rsidRPr="00C34C63" w:rsidRDefault="00FF744C" w:rsidP="00FF744C">
            <w:pPr>
              <w:rPr>
                <w:rFonts w:eastAsia="MS Gothic" w:cstheme="minorHAnsi"/>
              </w:rPr>
            </w:pPr>
          </w:p>
        </w:tc>
        <w:sdt>
          <w:sdtPr>
            <w:rPr>
              <w:rFonts w:cstheme="minorHAnsi"/>
            </w:rPr>
            <w:id w:val="-1157381144"/>
            <w:placeholder>
              <w:docPart w:val="37940860534341BB9C3CA85D074CE20D"/>
            </w:placeholder>
            <w:showingPlcHdr/>
          </w:sdtPr>
          <w:sdtContent>
            <w:tc>
              <w:tcPr>
                <w:tcW w:w="4950" w:type="dxa"/>
              </w:tcPr>
              <w:p w14:paraId="600895D3" w14:textId="7E7D934A" w:rsidR="00FF744C" w:rsidRPr="00C34C63" w:rsidRDefault="00FF744C" w:rsidP="00FF744C">
                <w:pPr>
                  <w:rPr>
                    <w:rFonts w:cstheme="minorHAnsi"/>
                  </w:rPr>
                </w:pPr>
                <w:r w:rsidRPr="00C34C63">
                  <w:rPr>
                    <w:rFonts w:cstheme="minorHAnsi"/>
                  </w:rPr>
                  <w:t>Enter observations of non-compliance, comments or notes here.</w:t>
                </w:r>
              </w:p>
            </w:tc>
          </w:sdtContent>
        </w:sdt>
      </w:tr>
      <w:tr w:rsidR="00F40657" w14:paraId="781E1315" w14:textId="4468AD33" w:rsidTr="00043BA9">
        <w:trPr>
          <w:cantSplit/>
        </w:trPr>
        <w:tc>
          <w:tcPr>
            <w:tcW w:w="990" w:type="dxa"/>
          </w:tcPr>
          <w:p w14:paraId="6ECE57A2" w14:textId="5E4740DD" w:rsidR="00F40657" w:rsidRPr="00C34C63" w:rsidRDefault="00F40657" w:rsidP="00F40657">
            <w:pPr>
              <w:jc w:val="center"/>
              <w:rPr>
                <w:rFonts w:cstheme="minorHAnsi"/>
                <w:b/>
                <w:bCs/>
              </w:rPr>
            </w:pPr>
            <w:r w:rsidRPr="00C34C63">
              <w:rPr>
                <w:rFonts w:cstheme="minorHAnsi"/>
                <w:b/>
                <w:bCs/>
              </w:rPr>
              <w:t>2-A-6</w:t>
            </w:r>
          </w:p>
        </w:tc>
        <w:tc>
          <w:tcPr>
            <w:tcW w:w="5580" w:type="dxa"/>
          </w:tcPr>
          <w:p w14:paraId="7D04D743" w14:textId="7C51CB92" w:rsidR="00F40657" w:rsidRPr="00C34C63" w:rsidRDefault="00F40657" w:rsidP="00F40657">
            <w:pPr>
              <w:autoSpaceDE w:val="0"/>
              <w:autoSpaceDN w:val="0"/>
              <w:adjustRightInd w:val="0"/>
              <w:rPr>
                <w:rFonts w:eastAsia="Arial" w:cstheme="minorHAnsi"/>
              </w:rPr>
            </w:pPr>
            <w:r w:rsidRPr="00C34C63">
              <w:rPr>
                <w:rFonts w:eastAsia="Arial" w:cstheme="minorHAnsi"/>
              </w:rPr>
              <w:t>There is a room dedicated for use as an operating room.</w:t>
            </w:r>
          </w:p>
        </w:tc>
        <w:tc>
          <w:tcPr>
            <w:tcW w:w="1350" w:type="dxa"/>
          </w:tcPr>
          <w:p w14:paraId="3DC31775" w14:textId="77777777" w:rsidR="00F40657" w:rsidRPr="00C34C63" w:rsidRDefault="00F40657" w:rsidP="00F40657">
            <w:pPr>
              <w:rPr>
                <w:rFonts w:cstheme="minorHAnsi"/>
              </w:rPr>
            </w:pPr>
          </w:p>
        </w:tc>
        <w:tc>
          <w:tcPr>
            <w:tcW w:w="900" w:type="dxa"/>
          </w:tcPr>
          <w:p w14:paraId="5DC81D4E" w14:textId="02132062" w:rsidR="00F40657" w:rsidRPr="0084305D" w:rsidRDefault="00F40657" w:rsidP="00F40657">
            <w:pPr>
              <w:rPr>
                <w:rFonts w:cstheme="minorHAnsi"/>
              </w:rPr>
            </w:pPr>
            <w:r>
              <w:rPr>
                <w:rFonts w:ascii="Segoe UI Symbol" w:eastAsia="MS Gothic" w:hAnsi="Segoe UI Symbol" w:cs="Segoe UI Symbol"/>
              </w:rPr>
              <w:t>B</w:t>
            </w:r>
          </w:p>
          <w:p w14:paraId="6119175F" w14:textId="32CE052D" w:rsidR="00F40657" w:rsidRPr="0084305D" w:rsidRDefault="00F40657" w:rsidP="00F40657">
            <w:pPr>
              <w:rPr>
                <w:rFonts w:cstheme="minorHAnsi"/>
              </w:rPr>
            </w:pPr>
            <w:r w:rsidRPr="0084305D">
              <w:rPr>
                <w:rFonts w:cstheme="minorHAnsi"/>
              </w:rPr>
              <w:t>C-M</w:t>
            </w:r>
          </w:p>
          <w:p w14:paraId="20BFDF1C" w14:textId="77777777" w:rsidR="00F40657" w:rsidRDefault="00F40657" w:rsidP="00F40657">
            <w:pPr>
              <w:rPr>
                <w:rFonts w:cstheme="minorHAnsi"/>
              </w:rPr>
            </w:pPr>
            <w:r w:rsidRPr="0084305D">
              <w:rPr>
                <w:rFonts w:cstheme="minorHAnsi"/>
              </w:rPr>
              <w:t>C</w:t>
            </w:r>
          </w:p>
          <w:p w14:paraId="0067AF8F" w14:textId="29619C8F" w:rsidR="00613D2F" w:rsidRPr="00C34C63" w:rsidRDefault="00613D2F" w:rsidP="00F40657">
            <w:pPr>
              <w:rPr>
                <w:rFonts w:eastAsia="MS Gothic" w:cstheme="minorHAnsi"/>
              </w:rPr>
            </w:pPr>
          </w:p>
        </w:tc>
        <w:tc>
          <w:tcPr>
            <w:tcW w:w="1440" w:type="dxa"/>
          </w:tcPr>
          <w:p w14:paraId="7FB2D81E" w14:textId="00EA82AF"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Compliant</w:t>
            </w:r>
          </w:p>
          <w:p w14:paraId="0B19F24F" w14:textId="5F7559E6" w:rsidR="00F40657" w:rsidRPr="00C34C63" w:rsidRDefault="00F40657" w:rsidP="00F40657">
            <w:pPr>
              <w:rPr>
                <w:rFonts w:cstheme="minorHAnsi"/>
              </w:rPr>
            </w:pPr>
            <w:r w:rsidRPr="00C34C63">
              <w:rPr>
                <w:rFonts w:ascii="Segoe UI Symbol" w:eastAsia="MS Gothic" w:hAnsi="Segoe UI Symbol" w:cs="Segoe UI Symbol"/>
              </w:rPr>
              <w:t>☐</w:t>
            </w:r>
            <w:r w:rsidRPr="00C34C63">
              <w:rPr>
                <w:rFonts w:cstheme="minorHAnsi"/>
              </w:rPr>
              <w:t>Deficient</w:t>
            </w:r>
          </w:p>
          <w:p w14:paraId="24C6C270" w14:textId="227B3699" w:rsidR="00F40657" w:rsidRPr="00C34C63" w:rsidRDefault="00F40657" w:rsidP="00F40657">
            <w:pPr>
              <w:rPr>
                <w:rFonts w:eastAsia="MS Gothic" w:cstheme="minorHAnsi"/>
              </w:rPr>
            </w:pPr>
          </w:p>
        </w:tc>
        <w:sdt>
          <w:sdtPr>
            <w:rPr>
              <w:rFonts w:cstheme="minorHAnsi"/>
            </w:rPr>
            <w:id w:val="-684439841"/>
            <w:placeholder>
              <w:docPart w:val="6B1448C9E1FE4006BA7E8A5B8D876AA6"/>
            </w:placeholder>
            <w:showingPlcHdr/>
          </w:sdtPr>
          <w:sdtContent>
            <w:tc>
              <w:tcPr>
                <w:tcW w:w="4950" w:type="dxa"/>
              </w:tcPr>
              <w:p w14:paraId="7EC9466E" w14:textId="12A57D2E" w:rsidR="00F40657" w:rsidRPr="00C34C63" w:rsidRDefault="00F40657" w:rsidP="00F40657">
                <w:pPr>
                  <w:rPr>
                    <w:rFonts w:cstheme="minorHAnsi"/>
                  </w:rPr>
                </w:pPr>
                <w:r w:rsidRPr="00C34C63">
                  <w:rPr>
                    <w:rFonts w:cstheme="minorHAnsi"/>
                  </w:rPr>
                  <w:t>Enter observations of non-compliance, comments or notes here.</w:t>
                </w:r>
              </w:p>
            </w:tc>
          </w:sdtContent>
        </w:sdt>
      </w:tr>
      <w:tr w:rsidR="003655F8" w14:paraId="03CC697A" w14:textId="0A9FE00D" w:rsidTr="00043BA9">
        <w:trPr>
          <w:cantSplit/>
        </w:trPr>
        <w:tc>
          <w:tcPr>
            <w:tcW w:w="990" w:type="dxa"/>
          </w:tcPr>
          <w:p w14:paraId="6F7477CD" w14:textId="321003E5" w:rsidR="003655F8" w:rsidRPr="00C34C63" w:rsidRDefault="003655F8" w:rsidP="003655F8">
            <w:pPr>
              <w:jc w:val="center"/>
              <w:rPr>
                <w:rFonts w:cstheme="minorHAnsi"/>
                <w:b/>
                <w:bCs/>
              </w:rPr>
            </w:pPr>
            <w:r w:rsidRPr="00C34C63">
              <w:rPr>
                <w:rFonts w:cstheme="minorHAnsi"/>
                <w:b/>
                <w:bCs/>
              </w:rPr>
              <w:t>2-A-7</w:t>
            </w:r>
          </w:p>
        </w:tc>
        <w:tc>
          <w:tcPr>
            <w:tcW w:w="5580" w:type="dxa"/>
          </w:tcPr>
          <w:p w14:paraId="6224D374" w14:textId="68FB8DBB" w:rsidR="003655F8" w:rsidRPr="00C34C63" w:rsidRDefault="003655F8" w:rsidP="003655F8">
            <w:pPr>
              <w:autoSpaceDE w:val="0"/>
              <w:autoSpaceDN w:val="0"/>
              <w:adjustRightInd w:val="0"/>
              <w:rPr>
                <w:rFonts w:eastAsia="Arial" w:cstheme="minorHAnsi"/>
              </w:rPr>
            </w:pPr>
            <w:r w:rsidRPr="00C34C63">
              <w:rPr>
                <w:rFonts w:eastAsia="Arial" w:cstheme="minorHAnsi"/>
              </w:rPr>
              <w:t>All major surgery is done in the separate and distinct operating room(s).</w:t>
            </w:r>
          </w:p>
        </w:tc>
        <w:tc>
          <w:tcPr>
            <w:tcW w:w="1350" w:type="dxa"/>
          </w:tcPr>
          <w:p w14:paraId="39D0FD35" w14:textId="77777777" w:rsidR="003655F8" w:rsidRPr="00C34C63" w:rsidRDefault="003655F8" w:rsidP="003655F8">
            <w:pPr>
              <w:rPr>
                <w:rFonts w:cstheme="minorHAnsi"/>
              </w:rPr>
            </w:pPr>
          </w:p>
        </w:tc>
        <w:tc>
          <w:tcPr>
            <w:tcW w:w="900" w:type="dxa"/>
          </w:tcPr>
          <w:p w14:paraId="57D932A8" w14:textId="00236F64" w:rsidR="003655F8" w:rsidRPr="00C34C63" w:rsidRDefault="003655F8" w:rsidP="003655F8">
            <w:pPr>
              <w:rPr>
                <w:rFonts w:cstheme="minorHAnsi"/>
              </w:rPr>
            </w:pPr>
            <w:r w:rsidRPr="00C34C63">
              <w:rPr>
                <w:rFonts w:cstheme="minorHAnsi"/>
              </w:rPr>
              <w:t>A</w:t>
            </w:r>
          </w:p>
          <w:p w14:paraId="42794999" w14:textId="26978366" w:rsidR="003655F8" w:rsidRPr="00C34C63" w:rsidRDefault="00AD116F" w:rsidP="003655F8">
            <w:pPr>
              <w:rPr>
                <w:rFonts w:cstheme="minorHAnsi"/>
              </w:rPr>
            </w:pPr>
            <w:r>
              <w:rPr>
                <w:rFonts w:cstheme="minorHAnsi"/>
              </w:rPr>
              <w:t>B</w:t>
            </w:r>
          </w:p>
          <w:p w14:paraId="42094202" w14:textId="1D98A4FE" w:rsidR="003655F8" w:rsidRPr="00C34C63" w:rsidRDefault="003655F8" w:rsidP="003655F8">
            <w:pPr>
              <w:rPr>
                <w:rFonts w:cstheme="minorHAnsi"/>
              </w:rPr>
            </w:pPr>
            <w:r w:rsidRPr="00C34C63">
              <w:rPr>
                <w:rFonts w:cstheme="minorHAnsi"/>
              </w:rPr>
              <w:t>C-M</w:t>
            </w:r>
          </w:p>
          <w:p w14:paraId="3552EEA7" w14:textId="77777777" w:rsidR="003655F8" w:rsidRDefault="003655F8" w:rsidP="003655F8">
            <w:pPr>
              <w:rPr>
                <w:rFonts w:cstheme="minorHAnsi"/>
              </w:rPr>
            </w:pPr>
            <w:r w:rsidRPr="00C34C63">
              <w:rPr>
                <w:rFonts w:cstheme="minorHAnsi"/>
              </w:rPr>
              <w:t>C</w:t>
            </w:r>
          </w:p>
          <w:p w14:paraId="218E9B98" w14:textId="7BDF01BF" w:rsidR="00613D2F" w:rsidRPr="00C34C63" w:rsidRDefault="00613D2F" w:rsidP="003655F8">
            <w:pPr>
              <w:rPr>
                <w:rFonts w:eastAsia="MS Gothic" w:cstheme="minorHAnsi"/>
              </w:rPr>
            </w:pPr>
          </w:p>
        </w:tc>
        <w:tc>
          <w:tcPr>
            <w:tcW w:w="1440" w:type="dxa"/>
          </w:tcPr>
          <w:p w14:paraId="7C722335" w14:textId="622B7894" w:rsidR="003655F8" w:rsidRPr="00C34C63" w:rsidRDefault="003655F8" w:rsidP="003655F8">
            <w:pPr>
              <w:rPr>
                <w:rFonts w:cstheme="minorHAnsi"/>
              </w:rPr>
            </w:pPr>
            <w:r w:rsidRPr="00C34C63">
              <w:rPr>
                <w:rFonts w:ascii="Segoe UI Symbol" w:eastAsia="MS Gothic" w:hAnsi="Segoe UI Symbol" w:cs="Segoe UI Symbol"/>
              </w:rPr>
              <w:t>☐</w:t>
            </w:r>
            <w:r w:rsidRPr="00C34C63">
              <w:rPr>
                <w:rFonts w:cstheme="minorHAnsi"/>
              </w:rPr>
              <w:t>Compliant</w:t>
            </w:r>
          </w:p>
          <w:p w14:paraId="41BDAC5A" w14:textId="1E5110F4" w:rsidR="003655F8" w:rsidRPr="00C34C63" w:rsidRDefault="003655F8" w:rsidP="003655F8">
            <w:pPr>
              <w:rPr>
                <w:rFonts w:cstheme="minorHAnsi"/>
              </w:rPr>
            </w:pPr>
            <w:r w:rsidRPr="00C34C63">
              <w:rPr>
                <w:rFonts w:ascii="Segoe UI Symbol" w:eastAsia="MS Gothic" w:hAnsi="Segoe UI Symbol" w:cs="Segoe UI Symbol"/>
              </w:rPr>
              <w:t>☐</w:t>
            </w:r>
            <w:r w:rsidRPr="00C34C63">
              <w:rPr>
                <w:rFonts w:cstheme="minorHAnsi"/>
              </w:rPr>
              <w:t>Deficient</w:t>
            </w:r>
          </w:p>
          <w:p w14:paraId="76F3D8AD" w14:textId="7D717A77" w:rsidR="003655F8" w:rsidRPr="00C34C63" w:rsidRDefault="003655F8" w:rsidP="003655F8">
            <w:pPr>
              <w:rPr>
                <w:rFonts w:eastAsia="MS Gothic" w:cstheme="minorHAnsi"/>
              </w:rPr>
            </w:pPr>
          </w:p>
        </w:tc>
        <w:sdt>
          <w:sdtPr>
            <w:rPr>
              <w:rFonts w:cstheme="minorHAnsi"/>
            </w:rPr>
            <w:id w:val="-1290355167"/>
            <w:placeholder>
              <w:docPart w:val="3E13F0E73E3D418EB3AFCA6ED39393D2"/>
            </w:placeholder>
            <w:showingPlcHdr/>
          </w:sdtPr>
          <w:sdtContent>
            <w:tc>
              <w:tcPr>
                <w:tcW w:w="4950" w:type="dxa"/>
              </w:tcPr>
              <w:p w14:paraId="32631064" w14:textId="263A62B7"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3655F8" w14:paraId="76C04B62" w14:textId="1D78929D" w:rsidTr="00043BA9">
        <w:trPr>
          <w:cantSplit/>
        </w:trPr>
        <w:tc>
          <w:tcPr>
            <w:tcW w:w="990" w:type="dxa"/>
          </w:tcPr>
          <w:p w14:paraId="179186F9" w14:textId="591701AE" w:rsidR="003655F8" w:rsidRPr="00C34C63" w:rsidRDefault="003655F8" w:rsidP="003655F8">
            <w:pPr>
              <w:jc w:val="center"/>
              <w:rPr>
                <w:rFonts w:cstheme="minorHAnsi"/>
                <w:b/>
                <w:bCs/>
              </w:rPr>
            </w:pPr>
            <w:r w:rsidRPr="00C34C63">
              <w:rPr>
                <w:rFonts w:cstheme="minorHAnsi"/>
                <w:b/>
                <w:bCs/>
              </w:rPr>
              <w:t>2-A-8</w:t>
            </w:r>
          </w:p>
        </w:tc>
        <w:tc>
          <w:tcPr>
            <w:tcW w:w="5580" w:type="dxa"/>
          </w:tcPr>
          <w:p w14:paraId="44F3CBA2" w14:textId="15793C24" w:rsidR="003655F8" w:rsidRPr="00C34C63" w:rsidRDefault="003655F8" w:rsidP="003655F8">
            <w:pPr>
              <w:autoSpaceDE w:val="0"/>
              <w:autoSpaceDN w:val="0"/>
              <w:adjustRightInd w:val="0"/>
              <w:rPr>
                <w:rFonts w:eastAsia="Arial" w:cstheme="minorHAnsi"/>
              </w:rPr>
            </w:pPr>
            <w:r w:rsidRPr="00C34C63">
              <w:rPr>
                <w:rFonts w:eastAsia="Arial" w:cstheme="minorHAnsi"/>
              </w:rPr>
              <w:t>Unauthorized individuals are deterred from entering the operating room suite either by locks, alarms, or facility personnel.</w:t>
            </w:r>
          </w:p>
        </w:tc>
        <w:tc>
          <w:tcPr>
            <w:tcW w:w="1350" w:type="dxa"/>
          </w:tcPr>
          <w:p w14:paraId="57D7E323" w14:textId="77777777" w:rsidR="003655F8" w:rsidRPr="00C34C63" w:rsidRDefault="003655F8" w:rsidP="003655F8">
            <w:pPr>
              <w:rPr>
                <w:rFonts w:cstheme="minorHAnsi"/>
              </w:rPr>
            </w:pPr>
          </w:p>
        </w:tc>
        <w:tc>
          <w:tcPr>
            <w:tcW w:w="900" w:type="dxa"/>
          </w:tcPr>
          <w:p w14:paraId="4CE5CADE" w14:textId="195E96EB" w:rsidR="003655F8" w:rsidRPr="00C34C63" w:rsidRDefault="003655F8" w:rsidP="003655F8">
            <w:pPr>
              <w:rPr>
                <w:rFonts w:cstheme="minorHAnsi"/>
              </w:rPr>
            </w:pPr>
            <w:r w:rsidRPr="00C34C63">
              <w:rPr>
                <w:rFonts w:cstheme="minorHAnsi"/>
              </w:rPr>
              <w:t>A</w:t>
            </w:r>
          </w:p>
          <w:p w14:paraId="26A48DAD" w14:textId="5CD067F2" w:rsidR="003655F8" w:rsidRPr="00C34C63" w:rsidRDefault="003655F8" w:rsidP="003655F8">
            <w:pPr>
              <w:rPr>
                <w:rFonts w:cstheme="minorHAnsi"/>
              </w:rPr>
            </w:pPr>
            <w:r w:rsidRPr="00C34C63">
              <w:rPr>
                <w:rFonts w:cstheme="minorHAnsi"/>
              </w:rPr>
              <w:t>B</w:t>
            </w:r>
          </w:p>
          <w:p w14:paraId="11DBF653" w14:textId="4230A00E" w:rsidR="003655F8" w:rsidRPr="00C34C63" w:rsidRDefault="003655F8" w:rsidP="003655F8">
            <w:pPr>
              <w:rPr>
                <w:rFonts w:cstheme="minorHAnsi"/>
              </w:rPr>
            </w:pPr>
            <w:r w:rsidRPr="00C34C63">
              <w:rPr>
                <w:rFonts w:cstheme="minorHAnsi"/>
              </w:rPr>
              <w:t>C-M</w:t>
            </w:r>
          </w:p>
          <w:p w14:paraId="5A922DF0" w14:textId="77777777" w:rsidR="003655F8" w:rsidRDefault="003655F8" w:rsidP="003655F8">
            <w:pPr>
              <w:rPr>
                <w:rFonts w:cstheme="minorHAnsi"/>
              </w:rPr>
            </w:pPr>
            <w:r w:rsidRPr="00C34C63">
              <w:rPr>
                <w:rFonts w:cstheme="minorHAnsi"/>
              </w:rPr>
              <w:t>C</w:t>
            </w:r>
          </w:p>
          <w:p w14:paraId="10319507" w14:textId="02643D59" w:rsidR="00C82A1E" w:rsidRPr="00C34C63" w:rsidRDefault="00C82A1E" w:rsidP="003655F8">
            <w:pPr>
              <w:rPr>
                <w:rFonts w:eastAsia="MS Gothic" w:cstheme="minorHAnsi"/>
              </w:rPr>
            </w:pPr>
          </w:p>
        </w:tc>
        <w:tc>
          <w:tcPr>
            <w:tcW w:w="1440" w:type="dxa"/>
          </w:tcPr>
          <w:p w14:paraId="399DD69C" w14:textId="0BC27641" w:rsidR="003655F8" w:rsidRPr="00C34C63" w:rsidRDefault="003655F8" w:rsidP="003655F8">
            <w:pPr>
              <w:rPr>
                <w:rFonts w:cstheme="minorHAnsi"/>
              </w:rPr>
            </w:pPr>
            <w:r w:rsidRPr="00C34C63">
              <w:rPr>
                <w:rFonts w:ascii="Segoe UI Symbol" w:eastAsia="MS Gothic" w:hAnsi="Segoe UI Symbol" w:cs="Segoe UI Symbol"/>
              </w:rPr>
              <w:t>☐</w:t>
            </w:r>
            <w:r w:rsidRPr="00C34C63">
              <w:rPr>
                <w:rFonts w:cstheme="minorHAnsi"/>
              </w:rPr>
              <w:t>Compliant</w:t>
            </w:r>
          </w:p>
          <w:p w14:paraId="592EE2D1" w14:textId="62E56DAB" w:rsidR="00C2259A" w:rsidRPr="00C34C63" w:rsidRDefault="003655F8" w:rsidP="003655F8">
            <w:pPr>
              <w:rPr>
                <w:rFonts w:eastAsia="MS Gothic" w:cstheme="minorHAnsi"/>
              </w:rPr>
            </w:pPr>
            <w:r w:rsidRPr="00C34C63">
              <w:rPr>
                <w:rFonts w:ascii="Segoe UI Symbol" w:eastAsia="MS Gothic" w:hAnsi="Segoe UI Symbol" w:cs="Segoe UI Symbol"/>
              </w:rPr>
              <w:t>☐</w:t>
            </w:r>
            <w:r w:rsidRPr="00C34C63">
              <w:rPr>
                <w:rFonts w:cstheme="minorHAnsi"/>
              </w:rPr>
              <w:t>Deficient</w:t>
            </w:r>
          </w:p>
        </w:tc>
        <w:sdt>
          <w:sdtPr>
            <w:rPr>
              <w:rFonts w:cstheme="minorHAnsi"/>
            </w:rPr>
            <w:id w:val="-430740557"/>
            <w:placeholder>
              <w:docPart w:val="3A72555A4894454CAAEA4B975298F8AC"/>
            </w:placeholder>
            <w:showingPlcHdr/>
          </w:sdtPr>
          <w:sdtContent>
            <w:tc>
              <w:tcPr>
                <w:tcW w:w="4950" w:type="dxa"/>
              </w:tcPr>
              <w:p w14:paraId="359D530C" w14:textId="7F5397AB" w:rsidR="003655F8" w:rsidRPr="00C34C63" w:rsidRDefault="003655F8" w:rsidP="003655F8">
                <w:pPr>
                  <w:rPr>
                    <w:rFonts w:cstheme="minorHAnsi"/>
                  </w:rPr>
                </w:pPr>
                <w:r w:rsidRPr="00C34C63">
                  <w:rPr>
                    <w:rFonts w:cstheme="minorHAnsi"/>
                  </w:rPr>
                  <w:t>Enter observations of non-compliance, comments or notes here.</w:t>
                </w:r>
              </w:p>
            </w:tc>
          </w:sdtContent>
        </w:sdt>
      </w:tr>
      <w:tr w:rsidR="00042579" w14:paraId="4765E045" w14:textId="632024F8" w:rsidTr="00043BA9">
        <w:trPr>
          <w:cantSplit/>
        </w:trPr>
        <w:tc>
          <w:tcPr>
            <w:tcW w:w="15210" w:type="dxa"/>
            <w:gridSpan w:val="6"/>
            <w:shd w:val="clear" w:color="auto" w:fill="D9E2F3" w:themeFill="accent1" w:themeFillTint="33"/>
          </w:tcPr>
          <w:p w14:paraId="63372771" w14:textId="0DF84DC7" w:rsidR="00042579" w:rsidRPr="00017D18" w:rsidRDefault="00042579" w:rsidP="0004257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ENVIRONMENT</w:t>
            </w:r>
          </w:p>
        </w:tc>
      </w:tr>
      <w:tr w:rsidR="003655F8" w14:paraId="5B37CB2B" w14:textId="77777777" w:rsidTr="00043BA9">
        <w:trPr>
          <w:cantSplit/>
        </w:trPr>
        <w:tc>
          <w:tcPr>
            <w:tcW w:w="990" w:type="dxa"/>
          </w:tcPr>
          <w:p w14:paraId="021C0A09" w14:textId="05DF6403" w:rsidR="003655F8" w:rsidRPr="002855D7" w:rsidRDefault="003655F8" w:rsidP="003655F8">
            <w:pPr>
              <w:jc w:val="center"/>
              <w:rPr>
                <w:rFonts w:cstheme="minorHAnsi"/>
                <w:b/>
                <w:bCs/>
              </w:rPr>
            </w:pPr>
            <w:r w:rsidRPr="002855D7">
              <w:rPr>
                <w:rFonts w:cstheme="minorHAnsi"/>
                <w:b/>
                <w:bCs/>
              </w:rPr>
              <w:t>2-B-1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8B9A6E2" w14:textId="6A960E44" w:rsidR="003655F8" w:rsidRPr="002855D7" w:rsidRDefault="003655F8" w:rsidP="003655F8">
            <w:pPr>
              <w:autoSpaceDE w:val="0"/>
              <w:autoSpaceDN w:val="0"/>
              <w:adjustRightInd w:val="0"/>
              <w:rPr>
                <w:rFonts w:eastAsia="Arial" w:cstheme="minorHAnsi"/>
              </w:rPr>
            </w:pPr>
            <w:r w:rsidRPr="002855D7">
              <w:rPr>
                <w:rFonts w:cstheme="minorHAnsi"/>
                <w:color w:val="000000"/>
              </w:rPr>
              <w:t>The ASC must have a safe and sanitary environment, properly constructed, equipped, and maintained to protect the health and safety of patients.</w:t>
            </w:r>
          </w:p>
        </w:tc>
        <w:tc>
          <w:tcPr>
            <w:tcW w:w="1350" w:type="dxa"/>
            <w:tcBorders>
              <w:top w:val="single" w:sz="4" w:space="0" w:color="auto"/>
              <w:left w:val="nil"/>
              <w:bottom w:val="single" w:sz="4" w:space="0" w:color="auto"/>
              <w:right w:val="single" w:sz="4" w:space="0" w:color="auto"/>
            </w:tcBorders>
            <w:shd w:val="clear" w:color="auto" w:fill="auto"/>
          </w:tcPr>
          <w:p w14:paraId="5543D4A4" w14:textId="51EC83D2" w:rsidR="003655F8" w:rsidRPr="002855D7" w:rsidRDefault="003655F8" w:rsidP="003655F8">
            <w:pPr>
              <w:rPr>
                <w:rFonts w:cstheme="minorHAnsi"/>
              </w:rPr>
            </w:pPr>
            <w:r w:rsidRPr="002855D7">
              <w:rPr>
                <w:rFonts w:cstheme="minorHAnsi"/>
                <w:color w:val="000000"/>
              </w:rPr>
              <w:t>416.44 Condition</w:t>
            </w:r>
          </w:p>
        </w:tc>
        <w:tc>
          <w:tcPr>
            <w:tcW w:w="900" w:type="dxa"/>
          </w:tcPr>
          <w:p w14:paraId="33D1D1BE" w14:textId="602C4791" w:rsidR="003655F8" w:rsidRPr="00C34C63" w:rsidRDefault="003655F8" w:rsidP="003655F8">
            <w:pPr>
              <w:rPr>
                <w:rFonts w:cstheme="minorHAnsi"/>
              </w:rPr>
            </w:pPr>
            <w:r w:rsidRPr="00C34C63">
              <w:rPr>
                <w:rFonts w:cstheme="minorHAnsi"/>
              </w:rPr>
              <w:t>A</w:t>
            </w:r>
          </w:p>
          <w:p w14:paraId="136833F4" w14:textId="1DC25DF2" w:rsidR="003655F8" w:rsidRPr="00C34C63" w:rsidRDefault="00AD116F" w:rsidP="003655F8">
            <w:pPr>
              <w:rPr>
                <w:rFonts w:cstheme="minorHAnsi"/>
              </w:rPr>
            </w:pPr>
            <w:r>
              <w:rPr>
                <w:rFonts w:cstheme="minorHAnsi"/>
              </w:rPr>
              <w:t>B</w:t>
            </w:r>
          </w:p>
          <w:p w14:paraId="1F9DC786" w14:textId="449ABF57" w:rsidR="003655F8" w:rsidRPr="00C34C63" w:rsidRDefault="003655F8" w:rsidP="003655F8">
            <w:pPr>
              <w:rPr>
                <w:rFonts w:cstheme="minorHAnsi"/>
              </w:rPr>
            </w:pPr>
            <w:r w:rsidRPr="00C34C63">
              <w:rPr>
                <w:rFonts w:cstheme="minorHAnsi"/>
              </w:rPr>
              <w:t>C-M</w:t>
            </w:r>
          </w:p>
          <w:p w14:paraId="55B17883" w14:textId="77777777" w:rsidR="003655F8" w:rsidRDefault="003655F8" w:rsidP="003655F8">
            <w:pPr>
              <w:rPr>
                <w:rFonts w:cstheme="minorHAnsi"/>
              </w:rPr>
            </w:pPr>
            <w:r w:rsidRPr="00C34C63">
              <w:rPr>
                <w:rFonts w:cstheme="minorHAnsi"/>
              </w:rPr>
              <w:t>C</w:t>
            </w:r>
          </w:p>
          <w:p w14:paraId="26416C51" w14:textId="34F92948" w:rsidR="00C82A1E" w:rsidRPr="002855D7" w:rsidRDefault="00C82A1E" w:rsidP="003655F8">
            <w:pPr>
              <w:rPr>
                <w:rFonts w:cstheme="minorHAnsi"/>
              </w:rPr>
            </w:pPr>
          </w:p>
        </w:tc>
        <w:tc>
          <w:tcPr>
            <w:tcW w:w="1440" w:type="dxa"/>
          </w:tcPr>
          <w:p w14:paraId="199DFE57" w14:textId="03530AFD"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5D3305C7" w14:textId="4B45D947"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36E51453" w14:textId="77777777" w:rsidR="003655F8" w:rsidRPr="002855D7" w:rsidRDefault="003655F8" w:rsidP="003655F8">
            <w:pPr>
              <w:rPr>
                <w:rFonts w:cstheme="minorHAnsi"/>
              </w:rPr>
            </w:pPr>
          </w:p>
        </w:tc>
        <w:sdt>
          <w:sdtPr>
            <w:rPr>
              <w:rFonts w:cstheme="minorHAnsi"/>
            </w:rPr>
            <w:id w:val="-939443113"/>
            <w:placeholder>
              <w:docPart w:val="161D2AFD5E0149739E147A1B8A90B261"/>
            </w:placeholder>
            <w:showingPlcHdr/>
          </w:sdtPr>
          <w:sdtContent>
            <w:tc>
              <w:tcPr>
                <w:tcW w:w="4950" w:type="dxa"/>
              </w:tcPr>
              <w:p w14:paraId="0D499723" w14:textId="47BC5CF5" w:rsidR="003655F8" w:rsidRPr="002855D7" w:rsidRDefault="003655F8" w:rsidP="003655F8">
                <w:pPr>
                  <w:rPr>
                    <w:rFonts w:cstheme="minorHAnsi"/>
                  </w:rPr>
                </w:pPr>
                <w:r w:rsidRPr="002855D7">
                  <w:rPr>
                    <w:rFonts w:cstheme="minorHAnsi"/>
                  </w:rPr>
                  <w:t>Enter observations of non-compliance, comments or notes here.</w:t>
                </w:r>
              </w:p>
            </w:tc>
          </w:sdtContent>
        </w:sdt>
      </w:tr>
      <w:bookmarkStart w:id="6" w:name="IC2B2"/>
      <w:tr w:rsidR="00903F47" w14:paraId="0C90B417" w14:textId="77777777" w:rsidTr="00043BA9">
        <w:trPr>
          <w:cantSplit/>
        </w:trPr>
        <w:tc>
          <w:tcPr>
            <w:tcW w:w="990" w:type="dxa"/>
          </w:tcPr>
          <w:p w14:paraId="48786FC0" w14:textId="5366E50C" w:rsidR="003655F8" w:rsidRPr="002855D7" w:rsidRDefault="009634BA" w:rsidP="003655F8">
            <w:pPr>
              <w:jc w:val="center"/>
              <w:rPr>
                <w:rFonts w:cstheme="minorHAnsi"/>
                <w:b/>
                <w:bCs/>
              </w:rPr>
            </w:pPr>
            <w:r>
              <w:rPr>
                <w:rFonts w:cstheme="minorHAnsi"/>
                <w:b/>
                <w:bCs/>
              </w:rPr>
              <w:fldChar w:fldCharType="begin"/>
            </w:r>
            <w:r w:rsidR="005C7F39">
              <w:rPr>
                <w:rFonts w:cstheme="minorHAnsi"/>
                <w:b/>
                <w:bCs/>
              </w:rPr>
              <w:instrText>HYPERLINK  \l "ICWorksheetHandHygien" \o "Go Back to Infection Control Worksheet"</w:instrText>
            </w:r>
            <w:r>
              <w:rPr>
                <w:rFonts w:cstheme="minorHAnsi"/>
                <w:b/>
                <w:bCs/>
              </w:rPr>
            </w:r>
            <w:r>
              <w:rPr>
                <w:rFonts w:cstheme="minorHAnsi"/>
                <w:b/>
                <w:bCs/>
              </w:rPr>
              <w:fldChar w:fldCharType="separate"/>
            </w:r>
            <w:r w:rsidR="003655F8" w:rsidRPr="009634BA">
              <w:rPr>
                <w:rStyle w:val="Hyperlink"/>
                <w:rFonts w:cstheme="minorHAnsi"/>
                <w:b/>
                <w:bCs/>
              </w:rPr>
              <w:t>2-B-2</w:t>
            </w:r>
            <w:bookmarkEnd w:id="6"/>
            <w:r>
              <w:rPr>
                <w:rFonts w:cstheme="minorHAnsi"/>
                <w:b/>
                <w:bCs/>
              </w:rPr>
              <w:fldChar w:fldCharType="end"/>
            </w:r>
          </w:p>
        </w:tc>
        <w:tc>
          <w:tcPr>
            <w:tcW w:w="5580" w:type="dxa"/>
            <w:tcBorders>
              <w:top w:val="nil"/>
              <w:left w:val="single" w:sz="4" w:space="0" w:color="auto"/>
              <w:bottom w:val="single" w:sz="4" w:space="0" w:color="auto"/>
              <w:right w:val="single" w:sz="4" w:space="0" w:color="auto"/>
            </w:tcBorders>
            <w:shd w:val="clear" w:color="000000" w:fill="FFFFFF"/>
          </w:tcPr>
          <w:p w14:paraId="4F640193" w14:textId="7989FF74" w:rsidR="003655F8" w:rsidRPr="002855D7" w:rsidRDefault="003655F8" w:rsidP="003655F8">
            <w:pPr>
              <w:autoSpaceDE w:val="0"/>
              <w:autoSpaceDN w:val="0"/>
              <w:adjustRightInd w:val="0"/>
              <w:rPr>
                <w:rFonts w:eastAsia="Arial" w:cstheme="minorHAnsi"/>
              </w:rPr>
            </w:pPr>
            <w:r w:rsidRPr="002855D7">
              <w:rPr>
                <w:rFonts w:cstheme="minorHAnsi"/>
                <w:color w:val="000000"/>
              </w:rPr>
              <w:t>The ASC must provide a functional and sanitary environment for the provision of surgical services by adhering to professionally acceptable standards of practice.</w:t>
            </w:r>
          </w:p>
        </w:tc>
        <w:tc>
          <w:tcPr>
            <w:tcW w:w="1350" w:type="dxa"/>
            <w:tcBorders>
              <w:top w:val="nil"/>
              <w:left w:val="nil"/>
              <w:bottom w:val="single" w:sz="4" w:space="0" w:color="auto"/>
              <w:right w:val="single" w:sz="4" w:space="0" w:color="auto"/>
            </w:tcBorders>
            <w:shd w:val="clear" w:color="auto" w:fill="auto"/>
          </w:tcPr>
          <w:p w14:paraId="3E4433F9" w14:textId="77777777" w:rsidR="00C82A1E" w:rsidRDefault="003655F8" w:rsidP="003655F8">
            <w:pPr>
              <w:rPr>
                <w:rFonts w:cstheme="minorHAnsi"/>
                <w:color w:val="000000"/>
              </w:rPr>
            </w:pPr>
            <w:r w:rsidRPr="002855D7">
              <w:rPr>
                <w:rFonts w:cstheme="minorHAnsi"/>
                <w:color w:val="000000"/>
              </w:rPr>
              <w:t>416.44(a) Standard</w:t>
            </w:r>
          </w:p>
          <w:p w14:paraId="37C38DAA" w14:textId="77777777" w:rsidR="00C82A1E" w:rsidRPr="00067B91" w:rsidRDefault="00C82A1E" w:rsidP="003655F8">
            <w:pPr>
              <w:rPr>
                <w:rFonts w:cstheme="minorHAnsi"/>
                <w:color w:val="000000"/>
                <w:sz w:val="12"/>
                <w:szCs w:val="12"/>
              </w:rPr>
            </w:pPr>
          </w:p>
          <w:p w14:paraId="7FCE803D" w14:textId="77777777" w:rsidR="003655F8" w:rsidRDefault="003655F8" w:rsidP="003655F8">
            <w:pPr>
              <w:rPr>
                <w:rFonts w:cstheme="minorHAnsi"/>
                <w:color w:val="000000"/>
              </w:rPr>
            </w:pPr>
            <w:r w:rsidRPr="002855D7">
              <w:rPr>
                <w:rFonts w:cstheme="minorHAnsi"/>
                <w:color w:val="000000"/>
              </w:rPr>
              <w:t>416.51(a) Standard</w:t>
            </w:r>
          </w:p>
          <w:p w14:paraId="4A9D42A9" w14:textId="641E772A" w:rsidR="00C82A1E" w:rsidRPr="002855D7" w:rsidRDefault="00C82A1E" w:rsidP="003655F8">
            <w:pPr>
              <w:rPr>
                <w:rFonts w:cstheme="minorHAnsi"/>
              </w:rPr>
            </w:pPr>
          </w:p>
        </w:tc>
        <w:tc>
          <w:tcPr>
            <w:tcW w:w="900" w:type="dxa"/>
          </w:tcPr>
          <w:p w14:paraId="6E5C9974" w14:textId="29730B15" w:rsidR="003655F8" w:rsidRPr="00C34C63" w:rsidRDefault="003655F8" w:rsidP="003655F8">
            <w:pPr>
              <w:rPr>
                <w:rFonts w:cstheme="minorHAnsi"/>
              </w:rPr>
            </w:pPr>
            <w:r w:rsidRPr="00C34C63">
              <w:rPr>
                <w:rFonts w:cstheme="minorHAnsi"/>
              </w:rPr>
              <w:t>A</w:t>
            </w:r>
          </w:p>
          <w:p w14:paraId="7177E97B" w14:textId="3D7CE60B" w:rsidR="003655F8" w:rsidRPr="00C34C63" w:rsidRDefault="003655F8" w:rsidP="003655F8">
            <w:pPr>
              <w:rPr>
                <w:rFonts w:cstheme="minorHAnsi"/>
              </w:rPr>
            </w:pPr>
            <w:r w:rsidRPr="00C34C63">
              <w:rPr>
                <w:rFonts w:cstheme="minorHAnsi"/>
              </w:rPr>
              <w:t>B</w:t>
            </w:r>
          </w:p>
          <w:p w14:paraId="2044F4B8" w14:textId="7B91FD6C" w:rsidR="003655F8" w:rsidRPr="00C34C63" w:rsidRDefault="003655F8" w:rsidP="003655F8">
            <w:pPr>
              <w:rPr>
                <w:rFonts w:cstheme="minorHAnsi"/>
              </w:rPr>
            </w:pPr>
            <w:r w:rsidRPr="00C34C63">
              <w:rPr>
                <w:rFonts w:cstheme="minorHAnsi"/>
              </w:rPr>
              <w:t>C-M</w:t>
            </w:r>
          </w:p>
          <w:p w14:paraId="0E133A92" w14:textId="106CF304" w:rsidR="003655F8" w:rsidRPr="002855D7" w:rsidRDefault="003655F8" w:rsidP="003655F8">
            <w:pPr>
              <w:rPr>
                <w:rFonts w:cstheme="minorHAnsi"/>
              </w:rPr>
            </w:pPr>
            <w:r w:rsidRPr="00C34C63">
              <w:rPr>
                <w:rFonts w:cstheme="minorHAnsi"/>
              </w:rPr>
              <w:t>C</w:t>
            </w:r>
          </w:p>
        </w:tc>
        <w:tc>
          <w:tcPr>
            <w:tcW w:w="1440" w:type="dxa"/>
          </w:tcPr>
          <w:p w14:paraId="3780A427" w14:textId="637F4954"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5D264ABA" w14:textId="650A3B06"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12BA991B" w14:textId="77777777" w:rsidR="003655F8" w:rsidRPr="002855D7" w:rsidRDefault="003655F8" w:rsidP="003655F8">
            <w:pPr>
              <w:rPr>
                <w:rFonts w:cstheme="minorHAnsi"/>
              </w:rPr>
            </w:pPr>
          </w:p>
        </w:tc>
        <w:sdt>
          <w:sdtPr>
            <w:rPr>
              <w:rFonts w:cstheme="minorHAnsi"/>
            </w:rPr>
            <w:id w:val="-438607742"/>
            <w:placeholder>
              <w:docPart w:val="2359F8F4A7A04417A7C1563C036F1156"/>
            </w:placeholder>
            <w:showingPlcHdr/>
          </w:sdtPr>
          <w:sdtContent>
            <w:tc>
              <w:tcPr>
                <w:tcW w:w="4950" w:type="dxa"/>
              </w:tcPr>
              <w:p w14:paraId="1B905EC7" w14:textId="5B18B831"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616516E5" w14:textId="55F102B9" w:rsidTr="00043BA9">
        <w:trPr>
          <w:cantSplit/>
        </w:trPr>
        <w:tc>
          <w:tcPr>
            <w:tcW w:w="990" w:type="dxa"/>
          </w:tcPr>
          <w:p w14:paraId="290E2B81" w14:textId="4FA79EF9" w:rsidR="003655F8" w:rsidRPr="002855D7" w:rsidRDefault="003655F8" w:rsidP="003655F8">
            <w:pPr>
              <w:jc w:val="center"/>
              <w:rPr>
                <w:rFonts w:cstheme="minorHAnsi"/>
                <w:b/>
                <w:bCs/>
              </w:rPr>
            </w:pPr>
            <w:r w:rsidRPr="002855D7">
              <w:rPr>
                <w:rFonts w:cstheme="minorHAnsi"/>
                <w:b/>
                <w:bCs/>
              </w:rPr>
              <w:t>2-B-3</w:t>
            </w:r>
          </w:p>
        </w:tc>
        <w:tc>
          <w:tcPr>
            <w:tcW w:w="5580" w:type="dxa"/>
          </w:tcPr>
          <w:p w14:paraId="0776E8AD" w14:textId="77777777" w:rsidR="003655F8" w:rsidRDefault="003655F8" w:rsidP="003655F8">
            <w:pPr>
              <w:autoSpaceDE w:val="0"/>
              <w:autoSpaceDN w:val="0"/>
              <w:adjustRightInd w:val="0"/>
              <w:rPr>
                <w:rFonts w:eastAsia="Arial" w:cstheme="minorHAnsi"/>
              </w:rPr>
            </w:pPr>
            <w:r w:rsidRPr="002855D7">
              <w:rPr>
                <w:rFonts w:eastAsia="Arial" w:cstheme="minorHAnsi"/>
              </w:rPr>
              <w:t xml:space="preserve">The facility displays a professional appearance in keeping with a medical facility designed to carry out procedures. The facility must be neat, </w:t>
            </w:r>
            <w:proofErr w:type="gramStart"/>
            <w:r w:rsidRPr="002855D7">
              <w:rPr>
                <w:rFonts w:eastAsia="Arial" w:cstheme="minorHAnsi"/>
              </w:rPr>
              <w:t>comfortable</w:t>
            </w:r>
            <w:proofErr w:type="gramEnd"/>
            <w:r w:rsidRPr="002855D7">
              <w:rPr>
                <w:rFonts w:eastAsia="Arial" w:cstheme="minorHAnsi"/>
              </w:rPr>
              <w:t xml:space="preserve"> and clean and should include a waiting area, business office and sanitary lavatory facilities. One or more dedicated exam rooms must be available that provide for privacy and treatment in a sanitary, orderly environment.</w:t>
            </w:r>
          </w:p>
          <w:p w14:paraId="1FA7CC22" w14:textId="301A9946" w:rsidR="00C82A1E" w:rsidRPr="002855D7" w:rsidRDefault="00C82A1E" w:rsidP="003655F8">
            <w:pPr>
              <w:autoSpaceDE w:val="0"/>
              <w:autoSpaceDN w:val="0"/>
              <w:adjustRightInd w:val="0"/>
              <w:rPr>
                <w:rFonts w:eastAsia="Arial" w:cstheme="minorHAnsi"/>
              </w:rPr>
            </w:pPr>
          </w:p>
        </w:tc>
        <w:tc>
          <w:tcPr>
            <w:tcW w:w="1350" w:type="dxa"/>
          </w:tcPr>
          <w:p w14:paraId="034EE6C8" w14:textId="77777777" w:rsidR="003655F8" w:rsidRPr="002855D7" w:rsidRDefault="003655F8" w:rsidP="003655F8">
            <w:pPr>
              <w:rPr>
                <w:rFonts w:cstheme="minorHAnsi"/>
              </w:rPr>
            </w:pPr>
          </w:p>
        </w:tc>
        <w:tc>
          <w:tcPr>
            <w:tcW w:w="900" w:type="dxa"/>
          </w:tcPr>
          <w:p w14:paraId="096D0C94" w14:textId="146DE0E5" w:rsidR="003655F8" w:rsidRPr="00C34C63" w:rsidRDefault="003655F8" w:rsidP="003655F8">
            <w:pPr>
              <w:rPr>
                <w:rFonts w:cstheme="minorHAnsi"/>
              </w:rPr>
            </w:pPr>
            <w:r w:rsidRPr="00C34C63">
              <w:rPr>
                <w:rFonts w:cstheme="minorHAnsi"/>
              </w:rPr>
              <w:t>A</w:t>
            </w:r>
          </w:p>
          <w:p w14:paraId="378836B9" w14:textId="56596A96" w:rsidR="003655F8" w:rsidRPr="00C34C63" w:rsidRDefault="003655F8" w:rsidP="003655F8">
            <w:pPr>
              <w:rPr>
                <w:rFonts w:cstheme="minorHAnsi"/>
              </w:rPr>
            </w:pPr>
            <w:r w:rsidRPr="00C34C63">
              <w:rPr>
                <w:rFonts w:cstheme="minorHAnsi"/>
              </w:rPr>
              <w:t>B</w:t>
            </w:r>
          </w:p>
          <w:p w14:paraId="7FA83071" w14:textId="3F5ADB94" w:rsidR="003655F8" w:rsidRPr="00C34C63" w:rsidRDefault="003655F8" w:rsidP="003655F8">
            <w:pPr>
              <w:rPr>
                <w:rFonts w:cstheme="minorHAnsi"/>
              </w:rPr>
            </w:pPr>
            <w:r w:rsidRPr="00C34C63">
              <w:rPr>
                <w:rFonts w:cstheme="minorHAnsi"/>
              </w:rPr>
              <w:t>C-M</w:t>
            </w:r>
          </w:p>
          <w:p w14:paraId="04F84381" w14:textId="72576C10" w:rsidR="003655F8" w:rsidRPr="002855D7" w:rsidRDefault="003655F8" w:rsidP="003655F8">
            <w:pPr>
              <w:rPr>
                <w:rFonts w:eastAsia="MS Gothic" w:cstheme="minorHAnsi"/>
              </w:rPr>
            </w:pPr>
            <w:r w:rsidRPr="00C34C63">
              <w:rPr>
                <w:rFonts w:cstheme="minorHAnsi"/>
              </w:rPr>
              <w:t>C</w:t>
            </w:r>
          </w:p>
        </w:tc>
        <w:tc>
          <w:tcPr>
            <w:tcW w:w="1440" w:type="dxa"/>
          </w:tcPr>
          <w:p w14:paraId="5A377872" w14:textId="2CB7098A"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1D1492F2" w14:textId="38D98E06"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43424BDC" w14:textId="4C5B00B8" w:rsidR="003655F8" w:rsidRPr="002855D7" w:rsidRDefault="003655F8" w:rsidP="003655F8">
            <w:pPr>
              <w:rPr>
                <w:rFonts w:eastAsia="MS Gothic" w:cstheme="minorHAnsi"/>
              </w:rPr>
            </w:pPr>
          </w:p>
        </w:tc>
        <w:sdt>
          <w:sdtPr>
            <w:rPr>
              <w:rFonts w:cstheme="minorHAnsi"/>
            </w:rPr>
            <w:id w:val="-1785882206"/>
            <w:placeholder>
              <w:docPart w:val="A6DAED96479242019AE686FF95D239F0"/>
            </w:placeholder>
            <w:showingPlcHdr/>
          </w:sdtPr>
          <w:sdtContent>
            <w:tc>
              <w:tcPr>
                <w:tcW w:w="4950" w:type="dxa"/>
              </w:tcPr>
              <w:p w14:paraId="1A0269E5" w14:textId="2188BA1E"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3B25F84D" w14:textId="69A5453D" w:rsidTr="00043BA9">
        <w:trPr>
          <w:cantSplit/>
        </w:trPr>
        <w:tc>
          <w:tcPr>
            <w:tcW w:w="990" w:type="dxa"/>
          </w:tcPr>
          <w:p w14:paraId="5CABA2ED" w14:textId="1C0AB70F" w:rsidR="003655F8" w:rsidRPr="002855D7" w:rsidRDefault="003655F8" w:rsidP="003655F8">
            <w:pPr>
              <w:jc w:val="center"/>
              <w:rPr>
                <w:rFonts w:cstheme="minorHAnsi"/>
                <w:b/>
                <w:bCs/>
              </w:rPr>
            </w:pPr>
            <w:r w:rsidRPr="002855D7">
              <w:rPr>
                <w:rFonts w:cstheme="minorHAnsi"/>
                <w:b/>
                <w:bCs/>
              </w:rPr>
              <w:t>2-B-4</w:t>
            </w:r>
          </w:p>
        </w:tc>
        <w:tc>
          <w:tcPr>
            <w:tcW w:w="5580" w:type="dxa"/>
          </w:tcPr>
          <w:p w14:paraId="3F964A25" w14:textId="0758D260" w:rsidR="003655F8" w:rsidRPr="002855D7" w:rsidRDefault="003655F8" w:rsidP="003655F8">
            <w:pPr>
              <w:autoSpaceDE w:val="0"/>
              <w:autoSpaceDN w:val="0"/>
              <w:adjustRightInd w:val="0"/>
              <w:rPr>
                <w:rFonts w:eastAsia="Arial" w:cstheme="minorHAnsi"/>
              </w:rPr>
            </w:pPr>
            <w:r w:rsidRPr="002855D7">
              <w:rPr>
                <w:rFonts w:eastAsia="Arial" w:cstheme="minorHAnsi"/>
              </w:rPr>
              <w:t>The walls and countertops are covered with smooth and easy-to-clean material that is free from tears, breaks, or cracks.</w:t>
            </w:r>
          </w:p>
        </w:tc>
        <w:tc>
          <w:tcPr>
            <w:tcW w:w="1350" w:type="dxa"/>
          </w:tcPr>
          <w:p w14:paraId="03A74470" w14:textId="77777777" w:rsidR="003655F8" w:rsidRPr="002855D7" w:rsidRDefault="003655F8" w:rsidP="003655F8">
            <w:pPr>
              <w:rPr>
                <w:rFonts w:cstheme="minorHAnsi"/>
              </w:rPr>
            </w:pPr>
          </w:p>
        </w:tc>
        <w:tc>
          <w:tcPr>
            <w:tcW w:w="900" w:type="dxa"/>
          </w:tcPr>
          <w:p w14:paraId="1D4ECF08" w14:textId="58B37DDF" w:rsidR="003655F8" w:rsidRPr="00C34C63" w:rsidRDefault="003655F8" w:rsidP="003655F8">
            <w:pPr>
              <w:rPr>
                <w:rFonts w:cstheme="minorHAnsi"/>
              </w:rPr>
            </w:pPr>
            <w:r w:rsidRPr="00C34C63">
              <w:rPr>
                <w:rFonts w:cstheme="minorHAnsi"/>
              </w:rPr>
              <w:t>A</w:t>
            </w:r>
          </w:p>
          <w:p w14:paraId="73692631" w14:textId="78F0B9FC" w:rsidR="003655F8" w:rsidRPr="00C34C63" w:rsidRDefault="003655F8" w:rsidP="003655F8">
            <w:pPr>
              <w:rPr>
                <w:rFonts w:cstheme="minorHAnsi"/>
              </w:rPr>
            </w:pPr>
            <w:r w:rsidRPr="00C34C63">
              <w:rPr>
                <w:rFonts w:cstheme="minorHAnsi"/>
              </w:rPr>
              <w:t>B</w:t>
            </w:r>
          </w:p>
          <w:p w14:paraId="23EB2029" w14:textId="461C00EB" w:rsidR="003655F8" w:rsidRPr="00C34C63" w:rsidRDefault="003655F8" w:rsidP="003655F8">
            <w:pPr>
              <w:rPr>
                <w:rFonts w:cstheme="minorHAnsi"/>
              </w:rPr>
            </w:pPr>
            <w:r w:rsidRPr="00C34C63">
              <w:rPr>
                <w:rFonts w:cstheme="minorHAnsi"/>
              </w:rPr>
              <w:t>C-M</w:t>
            </w:r>
          </w:p>
          <w:p w14:paraId="71EA254C" w14:textId="77777777" w:rsidR="003655F8" w:rsidRDefault="003655F8" w:rsidP="003655F8">
            <w:pPr>
              <w:rPr>
                <w:rFonts w:cstheme="minorHAnsi"/>
              </w:rPr>
            </w:pPr>
            <w:r w:rsidRPr="00C34C63">
              <w:rPr>
                <w:rFonts w:cstheme="minorHAnsi"/>
              </w:rPr>
              <w:t>C</w:t>
            </w:r>
          </w:p>
          <w:p w14:paraId="42F92BBE" w14:textId="77C8EAF1" w:rsidR="00C82A1E" w:rsidRPr="002855D7" w:rsidRDefault="00C82A1E" w:rsidP="003655F8">
            <w:pPr>
              <w:rPr>
                <w:rFonts w:eastAsia="MS Gothic" w:cstheme="minorHAnsi"/>
              </w:rPr>
            </w:pPr>
          </w:p>
        </w:tc>
        <w:tc>
          <w:tcPr>
            <w:tcW w:w="1440" w:type="dxa"/>
          </w:tcPr>
          <w:p w14:paraId="4226058F" w14:textId="200F1756"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47B01EA2" w14:textId="66F7DF5B"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6C0FF48F" w14:textId="3956061C" w:rsidR="003655F8" w:rsidRPr="002855D7" w:rsidRDefault="003655F8" w:rsidP="003655F8">
            <w:pPr>
              <w:rPr>
                <w:rFonts w:eastAsia="MS Gothic" w:cstheme="minorHAnsi"/>
              </w:rPr>
            </w:pPr>
          </w:p>
        </w:tc>
        <w:sdt>
          <w:sdtPr>
            <w:rPr>
              <w:rFonts w:cstheme="minorHAnsi"/>
            </w:rPr>
            <w:id w:val="-557093255"/>
            <w:placeholder>
              <w:docPart w:val="FE7511914FD0450EA921F784800E8DBF"/>
            </w:placeholder>
            <w:showingPlcHdr/>
          </w:sdtPr>
          <w:sdtContent>
            <w:tc>
              <w:tcPr>
                <w:tcW w:w="4950" w:type="dxa"/>
              </w:tcPr>
              <w:p w14:paraId="045E2734" w14:textId="37B88A99"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2A08CFCE" w14:textId="2B12BAE7" w:rsidTr="00043BA9">
        <w:trPr>
          <w:cantSplit/>
        </w:trPr>
        <w:tc>
          <w:tcPr>
            <w:tcW w:w="990" w:type="dxa"/>
          </w:tcPr>
          <w:p w14:paraId="3D6D7F62" w14:textId="1F0BE364" w:rsidR="003655F8" w:rsidRPr="002855D7" w:rsidRDefault="003655F8" w:rsidP="003655F8">
            <w:pPr>
              <w:jc w:val="center"/>
              <w:rPr>
                <w:rFonts w:cstheme="minorHAnsi"/>
                <w:b/>
                <w:bCs/>
              </w:rPr>
            </w:pPr>
            <w:r w:rsidRPr="002855D7">
              <w:rPr>
                <w:rFonts w:cstheme="minorHAnsi"/>
                <w:b/>
                <w:bCs/>
              </w:rPr>
              <w:t>2-B-5</w:t>
            </w:r>
          </w:p>
        </w:tc>
        <w:tc>
          <w:tcPr>
            <w:tcW w:w="5580" w:type="dxa"/>
          </w:tcPr>
          <w:p w14:paraId="6758BD13" w14:textId="77777777" w:rsidR="003655F8" w:rsidRPr="002855D7" w:rsidRDefault="003655F8" w:rsidP="003655F8">
            <w:pPr>
              <w:autoSpaceDE w:val="0"/>
              <w:autoSpaceDN w:val="0"/>
              <w:adjustRightInd w:val="0"/>
              <w:rPr>
                <w:rFonts w:eastAsia="Arial" w:cstheme="minorHAnsi"/>
              </w:rPr>
            </w:pPr>
            <w:r w:rsidRPr="002855D7">
              <w:rPr>
                <w:rFonts w:eastAsia="Arial" w:cstheme="minorHAnsi"/>
              </w:rPr>
              <w:t>The floors are covered with smooth and easy-to-clean material that is free from breaks, or cracks. If the floors contain seams or individual tiles, they are sealed with an impermeable sealant other than silicone.</w:t>
            </w:r>
          </w:p>
          <w:p w14:paraId="2CBC9BE3" w14:textId="77777777" w:rsidR="003655F8" w:rsidRPr="002855D7" w:rsidRDefault="003655F8" w:rsidP="003655F8">
            <w:pPr>
              <w:autoSpaceDE w:val="0"/>
              <w:autoSpaceDN w:val="0"/>
              <w:adjustRightInd w:val="0"/>
              <w:rPr>
                <w:rFonts w:eastAsia="Arial" w:cstheme="minorHAnsi"/>
              </w:rPr>
            </w:pPr>
          </w:p>
        </w:tc>
        <w:tc>
          <w:tcPr>
            <w:tcW w:w="1350" w:type="dxa"/>
          </w:tcPr>
          <w:p w14:paraId="5AB5104E" w14:textId="77777777" w:rsidR="003655F8" w:rsidRPr="002855D7" w:rsidRDefault="003655F8" w:rsidP="003655F8">
            <w:pPr>
              <w:rPr>
                <w:rFonts w:cstheme="minorHAnsi"/>
              </w:rPr>
            </w:pPr>
          </w:p>
        </w:tc>
        <w:tc>
          <w:tcPr>
            <w:tcW w:w="900" w:type="dxa"/>
          </w:tcPr>
          <w:p w14:paraId="0B4EBBB3" w14:textId="27F8B44F" w:rsidR="003655F8" w:rsidRPr="00C34C63" w:rsidRDefault="003655F8" w:rsidP="003655F8">
            <w:pPr>
              <w:rPr>
                <w:rFonts w:cstheme="minorHAnsi"/>
              </w:rPr>
            </w:pPr>
            <w:r w:rsidRPr="00C34C63">
              <w:rPr>
                <w:rFonts w:cstheme="minorHAnsi"/>
              </w:rPr>
              <w:t>A</w:t>
            </w:r>
          </w:p>
          <w:p w14:paraId="66836E02" w14:textId="0B29F705" w:rsidR="003655F8" w:rsidRPr="00C34C63" w:rsidRDefault="003655F8" w:rsidP="003655F8">
            <w:pPr>
              <w:rPr>
                <w:rFonts w:cstheme="minorHAnsi"/>
              </w:rPr>
            </w:pPr>
            <w:r w:rsidRPr="00C34C63">
              <w:rPr>
                <w:rFonts w:cstheme="minorHAnsi"/>
              </w:rPr>
              <w:t>B</w:t>
            </w:r>
          </w:p>
          <w:p w14:paraId="5B203477" w14:textId="63F636C2" w:rsidR="003655F8" w:rsidRPr="00C34C63" w:rsidRDefault="003655F8" w:rsidP="003655F8">
            <w:pPr>
              <w:rPr>
                <w:rFonts w:cstheme="minorHAnsi"/>
              </w:rPr>
            </w:pPr>
            <w:r w:rsidRPr="00C34C63">
              <w:rPr>
                <w:rFonts w:cstheme="minorHAnsi"/>
              </w:rPr>
              <w:t>C-M</w:t>
            </w:r>
          </w:p>
          <w:p w14:paraId="76757443" w14:textId="77777777" w:rsidR="003655F8" w:rsidRDefault="003655F8" w:rsidP="003655F8">
            <w:pPr>
              <w:rPr>
                <w:rFonts w:cstheme="minorHAnsi"/>
              </w:rPr>
            </w:pPr>
            <w:r w:rsidRPr="00C34C63">
              <w:rPr>
                <w:rFonts w:cstheme="minorHAnsi"/>
              </w:rPr>
              <w:t>C</w:t>
            </w:r>
          </w:p>
          <w:p w14:paraId="6F3F6D0E" w14:textId="3EA5B74A" w:rsidR="00C82A1E" w:rsidRPr="002855D7" w:rsidRDefault="00C82A1E" w:rsidP="003655F8">
            <w:pPr>
              <w:rPr>
                <w:rFonts w:eastAsia="MS Gothic" w:cstheme="minorHAnsi"/>
              </w:rPr>
            </w:pPr>
          </w:p>
        </w:tc>
        <w:tc>
          <w:tcPr>
            <w:tcW w:w="1440" w:type="dxa"/>
          </w:tcPr>
          <w:p w14:paraId="196E2006" w14:textId="628D08A0"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30CF3BFB" w14:textId="6238B159"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6F47A16D" w14:textId="4A9404F8" w:rsidR="003655F8" w:rsidRPr="002855D7" w:rsidRDefault="003655F8" w:rsidP="003655F8">
            <w:pPr>
              <w:rPr>
                <w:rFonts w:eastAsia="MS Gothic" w:cstheme="minorHAnsi"/>
              </w:rPr>
            </w:pPr>
          </w:p>
        </w:tc>
        <w:sdt>
          <w:sdtPr>
            <w:rPr>
              <w:rFonts w:cstheme="minorHAnsi"/>
            </w:rPr>
            <w:id w:val="1227259804"/>
            <w:placeholder>
              <w:docPart w:val="66B0F915CFE54E6EB19A1921A403CBFB"/>
            </w:placeholder>
            <w:showingPlcHdr/>
          </w:sdtPr>
          <w:sdtContent>
            <w:tc>
              <w:tcPr>
                <w:tcW w:w="4950" w:type="dxa"/>
              </w:tcPr>
              <w:p w14:paraId="0898EE90" w14:textId="78CE32F3"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3655F8" w14:paraId="3AB27495" w14:textId="6E04B817" w:rsidTr="00043BA9">
        <w:trPr>
          <w:cantSplit/>
        </w:trPr>
        <w:tc>
          <w:tcPr>
            <w:tcW w:w="990" w:type="dxa"/>
          </w:tcPr>
          <w:p w14:paraId="7B99F528" w14:textId="17341B13" w:rsidR="003655F8" w:rsidRPr="002855D7" w:rsidRDefault="003655F8" w:rsidP="003655F8">
            <w:pPr>
              <w:jc w:val="center"/>
              <w:rPr>
                <w:rFonts w:cstheme="minorHAnsi"/>
                <w:b/>
                <w:bCs/>
              </w:rPr>
            </w:pPr>
            <w:r w:rsidRPr="002855D7">
              <w:rPr>
                <w:rFonts w:cstheme="minorHAnsi"/>
                <w:b/>
                <w:bCs/>
              </w:rPr>
              <w:t>2-B-6</w:t>
            </w:r>
          </w:p>
        </w:tc>
        <w:tc>
          <w:tcPr>
            <w:tcW w:w="5580" w:type="dxa"/>
          </w:tcPr>
          <w:p w14:paraId="5C5EF70A" w14:textId="79B8E379" w:rsidR="003655F8" w:rsidRPr="002855D7" w:rsidRDefault="003655F8" w:rsidP="003655F8">
            <w:pPr>
              <w:autoSpaceDE w:val="0"/>
              <w:autoSpaceDN w:val="0"/>
              <w:adjustRightInd w:val="0"/>
              <w:rPr>
                <w:rFonts w:eastAsia="Arial" w:cstheme="minorHAnsi"/>
              </w:rPr>
            </w:pPr>
            <w:r w:rsidRPr="002855D7">
              <w:rPr>
                <w:rFonts w:eastAsia="Arial" w:cstheme="minorHAnsi"/>
              </w:rPr>
              <w:t>All openings to outdoor air are effectively protected against the entrance of insects, animals, etc.</w:t>
            </w:r>
          </w:p>
        </w:tc>
        <w:tc>
          <w:tcPr>
            <w:tcW w:w="1350" w:type="dxa"/>
          </w:tcPr>
          <w:p w14:paraId="4238300C" w14:textId="77777777" w:rsidR="003655F8" w:rsidRPr="002855D7" w:rsidRDefault="003655F8" w:rsidP="003655F8">
            <w:pPr>
              <w:rPr>
                <w:rFonts w:cstheme="minorHAnsi"/>
              </w:rPr>
            </w:pPr>
          </w:p>
        </w:tc>
        <w:tc>
          <w:tcPr>
            <w:tcW w:w="900" w:type="dxa"/>
          </w:tcPr>
          <w:p w14:paraId="27BA031E" w14:textId="5AA52D5E" w:rsidR="003655F8" w:rsidRPr="00C34C63" w:rsidRDefault="003655F8" w:rsidP="003655F8">
            <w:pPr>
              <w:rPr>
                <w:rFonts w:cstheme="minorHAnsi"/>
              </w:rPr>
            </w:pPr>
            <w:r w:rsidRPr="00C34C63">
              <w:rPr>
                <w:rFonts w:cstheme="minorHAnsi"/>
              </w:rPr>
              <w:t>A</w:t>
            </w:r>
          </w:p>
          <w:p w14:paraId="261656CA" w14:textId="0DCA4D7D" w:rsidR="003655F8" w:rsidRPr="00C34C63" w:rsidRDefault="003655F8" w:rsidP="003655F8">
            <w:pPr>
              <w:rPr>
                <w:rFonts w:cstheme="minorHAnsi"/>
              </w:rPr>
            </w:pPr>
            <w:r w:rsidRPr="00C34C63">
              <w:rPr>
                <w:rFonts w:cstheme="minorHAnsi"/>
              </w:rPr>
              <w:t>B</w:t>
            </w:r>
          </w:p>
          <w:p w14:paraId="420C4266" w14:textId="250B5BD3" w:rsidR="003655F8" w:rsidRPr="00C34C63" w:rsidRDefault="003655F8" w:rsidP="003655F8">
            <w:pPr>
              <w:rPr>
                <w:rFonts w:cstheme="minorHAnsi"/>
              </w:rPr>
            </w:pPr>
            <w:r w:rsidRPr="00C34C63">
              <w:rPr>
                <w:rFonts w:cstheme="minorHAnsi"/>
              </w:rPr>
              <w:t>C-M</w:t>
            </w:r>
          </w:p>
          <w:p w14:paraId="1FEFDDAA" w14:textId="77777777" w:rsidR="003655F8" w:rsidRDefault="003655F8" w:rsidP="003655F8">
            <w:pPr>
              <w:rPr>
                <w:rFonts w:cstheme="minorHAnsi"/>
              </w:rPr>
            </w:pPr>
            <w:r w:rsidRPr="00C34C63">
              <w:rPr>
                <w:rFonts w:cstheme="minorHAnsi"/>
              </w:rPr>
              <w:t>C</w:t>
            </w:r>
          </w:p>
          <w:p w14:paraId="0098080B" w14:textId="12FA1B24" w:rsidR="00C82A1E" w:rsidRPr="002855D7" w:rsidRDefault="00C82A1E" w:rsidP="003655F8">
            <w:pPr>
              <w:rPr>
                <w:rFonts w:eastAsia="MS Gothic" w:cstheme="minorHAnsi"/>
              </w:rPr>
            </w:pPr>
          </w:p>
        </w:tc>
        <w:tc>
          <w:tcPr>
            <w:tcW w:w="1440" w:type="dxa"/>
          </w:tcPr>
          <w:p w14:paraId="0AB92E43" w14:textId="2AE806E3"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7D306474" w14:textId="55E1B5A5"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63792CA4" w14:textId="193CCFB2" w:rsidR="003655F8" w:rsidRPr="002855D7" w:rsidRDefault="003655F8" w:rsidP="003655F8">
            <w:pPr>
              <w:rPr>
                <w:rFonts w:eastAsia="MS Gothic" w:cstheme="minorHAnsi"/>
              </w:rPr>
            </w:pPr>
          </w:p>
        </w:tc>
        <w:sdt>
          <w:sdtPr>
            <w:rPr>
              <w:rFonts w:cstheme="minorHAnsi"/>
            </w:rPr>
            <w:id w:val="1212388724"/>
            <w:placeholder>
              <w:docPart w:val="AD36C55B457448D28BE4AAF02B5B21D6"/>
            </w:placeholder>
            <w:showingPlcHdr/>
          </w:sdtPr>
          <w:sdtContent>
            <w:tc>
              <w:tcPr>
                <w:tcW w:w="4950" w:type="dxa"/>
              </w:tcPr>
              <w:p w14:paraId="461749E2" w14:textId="75DC27C6"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042579" w14:paraId="44726097" w14:textId="1D8A4FFD" w:rsidTr="00043BA9">
        <w:trPr>
          <w:cantSplit/>
        </w:trPr>
        <w:tc>
          <w:tcPr>
            <w:tcW w:w="15210" w:type="dxa"/>
            <w:gridSpan w:val="6"/>
            <w:shd w:val="clear" w:color="auto" w:fill="D9E2F3" w:themeFill="accent1" w:themeFillTint="33"/>
          </w:tcPr>
          <w:p w14:paraId="5E2B7074" w14:textId="05CF7DF3" w:rsidR="00042579" w:rsidRPr="00017D18" w:rsidRDefault="00042579" w:rsidP="00042579">
            <w:pPr>
              <w:rPr>
                <w:b/>
                <w:bCs/>
                <w:sz w:val="28"/>
                <w:szCs w:val="28"/>
              </w:rPr>
            </w:pPr>
            <w:r w:rsidRPr="00017D18">
              <w:rPr>
                <w:b/>
                <w:bCs/>
                <w:sz w:val="28"/>
                <w:szCs w:val="28"/>
              </w:rPr>
              <w:t xml:space="preserve">SUB-SECTION </w:t>
            </w:r>
            <w:r>
              <w:rPr>
                <w:b/>
                <w:bCs/>
                <w:sz w:val="28"/>
                <w:szCs w:val="28"/>
              </w:rPr>
              <w:t>C: OPERATING ROOM ENVIRONMENT</w:t>
            </w:r>
          </w:p>
        </w:tc>
      </w:tr>
      <w:tr w:rsidR="00C2259A" w14:paraId="097CF5D9" w14:textId="77777777" w:rsidTr="00043BA9">
        <w:trPr>
          <w:cantSplit/>
        </w:trPr>
        <w:tc>
          <w:tcPr>
            <w:tcW w:w="990" w:type="dxa"/>
          </w:tcPr>
          <w:p w14:paraId="7B07850D" w14:textId="53F7337A" w:rsidR="00C2259A" w:rsidRPr="002855D7" w:rsidRDefault="00C2259A" w:rsidP="00C2259A">
            <w:pPr>
              <w:jc w:val="center"/>
              <w:rPr>
                <w:rFonts w:cstheme="minorHAnsi"/>
                <w:b/>
                <w:bCs/>
              </w:rPr>
            </w:pPr>
            <w:r w:rsidRPr="002855D7">
              <w:rPr>
                <w:rFonts w:cstheme="minorHAnsi"/>
                <w:b/>
                <w:bCs/>
              </w:rPr>
              <w:t>2-C-1</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572B6EEB" w14:textId="77777777" w:rsidR="00C2259A" w:rsidRDefault="00C2259A" w:rsidP="00C2259A">
            <w:pPr>
              <w:autoSpaceDE w:val="0"/>
              <w:autoSpaceDN w:val="0"/>
              <w:adjustRightInd w:val="0"/>
              <w:rPr>
                <w:rFonts w:cstheme="minorHAnsi"/>
                <w:color w:val="000000"/>
              </w:rPr>
            </w:pPr>
            <w:r w:rsidRPr="002855D7">
              <w:rPr>
                <w:rFonts w:cstheme="minorHAnsi"/>
                <w:color w:val="000000"/>
              </w:rPr>
              <w:t>Each operating room must be designed and equipped so that the types of operations conducted can be performed in a manner that protects the lives and assures the physical safety of all individuals in the area.</w:t>
            </w:r>
          </w:p>
          <w:p w14:paraId="6A882B0C" w14:textId="3174569C" w:rsidR="00C82A1E" w:rsidRPr="002855D7" w:rsidRDefault="00C82A1E" w:rsidP="00C2259A">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4E857C9" w14:textId="262CE354" w:rsidR="00C2259A" w:rsidRPr="002855D7" w:rsidRDefault="00C2259A" w:rsidP="00C2259A">
            <w:pPr>
              <w:rPr>
                <w:rFonts w:cstheme="minorHAnsi"/>
              </w:rPr>
            </w:pPr>
            <w:r w:rsidRPr="002855D7">
              <w:rPr>
                <w:rFonts w:cstheme="minorHAnsi"/>
                <w:color w:val="000000"/>
              </w:rPr>
              <w:t>416.44(a)(1) Standard</w:t>
            </w:r>
          </w:p>
        </w:tc>
        <w:tc>
          <w:tcPr>
            <w:tcW w:w="900" w:type="dxa"/>
          </w:tcPr>
          <w:p w14:paraId="7D127681" w14:textId="1A3163AA" w:rsidR="00C2259A" w:rsidRPr="00C34C63" w:rsidRDefault="00C2259A" w:rsidP="00C2259A">
            <w:pPr>
              <w:rPr>
                <w:rFonts w:cstheme="minorHAnsi"/>
              </w:rPr>
            </w:pPr>
            <w:r w:rsidRPr="00C34C63">
              <w:rPr>
                <w:rFonts w:cstheme="minorHAnsi"/>
              </w:rPr>
              <w:t>A</w:t>
            </w:r>
          </w:p>
          <w:p w14:paraId="48593B88" w14:textId="73C9208F" w:rsidR="00C2259A" w:rsidRPr="00C34C63" w:rsidRDefault="00C2259A" w:rsidP="00C2259A">
            <w:pPr>
              <w:rPr>
                <w:rFonts w:cstheme="minorHAnsi"/>
              </w:rPr>
            </w:pPr>
            <w:r w:rsidRPr="00C34C63">
              <w:rPr>
                <w:rFonts w:cstheme="minorHAnsi"/>
              </w:rPr>
              <w:t>B</w:t>
            </w:r>
          </w:p>
          <w:p w14:paraId="224DB63C" w14:textId="05F309CF" w:rsidR="00C2259A" w:rsidRPr="00C34C63" w:rsidRDefault="00C2259A" w:rsidP="00C2259A">
            <w:pPr>
              <w:rPr>
                <w:rFonts w:cstheme="minorHAnsi"/>
              </w:rPr>
            </w:pPr>
            <w:r w:rsidRPr="00C34C63">
              <w:rPr>
                <w:rFonts w:cstheme="minorHAnsi"/>
              </w:rPr>
              <w:t>C-M</w:t>
            </w:r>
          </w:p>
          <w:p w14:paraId="33C897CD" w14:textId="77777777" w:rsidR="00C2259A" w:rsidRDefault="00C2259A" w:rsidP="00C2259A">
            <w:pPr>
              <w:rPr>
                <w:rFonts w:cstheme="minorHAnsi"/>
              </w:rPr>
            </w:pPr>
            <w:r w:rsidRPr="00C34C63">
              <w:rPr>
                <w:rFonts w:cstheme="minorHAnsi"/>
              </w:rPr>
              <w:t>C</w:t>
            </w:r>
          </w:p>
          <w:p w14:paraId="607C6720" w14:textId="50179554" w:rsidR="00C82A1E" w:rsidRPr="002855D7" w:rsidRDefault="00C82A1E" w:rsidP="00C2259A">
            <w:pPr>
              <w:rPr>
                <w:rFonts w:cstheme="minorHAnsi"/>
              </w:rPr>
            </w:pPr>
          </w:p>
        </w:tc>
        <w:tc>
          <w:tcPr>
            <w:tcW w:w="1440" w:type="dxa"/>
          </w:tcPr>
          <w:p w14:paraId="3DEE5104" w14:textId="024F6CC8" w:rsidR="00C2259A" w:rsidRPr="002855D7" w:rsidRDefault="00C2259A" w:rsidP="00C2259A">
            <w:pPr>
              <w:rPr>
                <w:rFonts w:cstheme="minorHAnsi"/>
              </w:rPr>
            </w:pPr>
            <w:r w:rsidRPr="002855D7">
              <w:rPr>
                <w:rFonts w:ascii="Segoe UI Symbol" w:eastAsia="MS Gothic" w:hAnsi="Segoe UI Symbol" w:cs="Segoe UI Symbol"/>
              </w:rPr>
              <w:t>☐</w:t>
            </w:r>
            <w:r w:rsidRPr="002855D7">
              <w:rPr>
                <w:rFonts w:cstheme="minorHAnsi"/>
              </w:rPr>
              <w:t>Compliant</w:t>
            </w:r>
          </w:p>
          <w:p w14:paraId="7AA6E516" w14:textId="3455F5D7" w:rsidR="00C2259A" w:rsidRPr="002855D7" w:rsidRDefault="00C2259A" w:rsidP="00C2259A">
            <w:pPr>
              <w:rPr>
                <w:rFonts w:cstheme="minorHAnsi"/>
              </w:rPr>
            </w:pPr>
            <w:r w:rsidRPr="002855D7">
              <w:rPr>
                <w:rFonts w:ascii="Segoe UI Symbol" w:eastAsia="MS Gothic" w:hAnsi="Segoe UI Symbol" w:cs="Segoe UI Symbol"/>
              </w:rPr>
              <w:t>☐</w:t>
            </w:r>
            <w:r w:rsidRPr="002855D7">
              <w:rPr>
                <w:rFonts w:cstheme="minorHAnsi"/>
              </w:rPr>
              <w:t>Deficient</w:t>
            </w:r>
          </w:p>
          <w:p w14:paraId="1F8D1DCE" w14:textId="77777777" w:rsidR="00C2259A" w:rsidRPr="002855D7" w:rsidRDefault="00C2259A" w:rsidP="00C2259A">
            <w:pPr>
              <w:rPr>
                <w:rFonts w:cstheme="minorHAnsi"/>
              </w:rPr>
            </w:pPr>
          </w:p>
        </w:tc>
        <w:sdt>
          <w:sdtPr>
            <w:rPr>
              <w:rFonts w:cstheme="minorHAnsi"/>
            </w:rPr>
            <w:id w:val="1194039519"/>
            <w:placeholder>
              <w:docPart w:val="C0FE1B266BD04106A2A8ABBDB65B938F"/>
            </w:placeholder>
            <w:showingPlcHdr/>
          </w:sdtPr>
          <w:sdtContent>
            <w:tc>
              <w:tcPr>
                <w:tcW w:w="4950" w:type="dxa"/>
              </w:tcPr>
              <w:p w14:paraId="03BD1FE3" w14:textId="44F1C821" w:rsidR="00C2259A" w:rsidRPr="002855D7" w:rsidRDefault="00C2259A" w:rsidP="00C2259A">
                <w:pPr>
                  <w:rPr>
                    <w:rFonts w:cstheme="minorHAnsi"/>
                  </w:rPr>
                </w:pPr>
                <w:r w:rsidRPr="002855D7">
                  <w:rPr>
                    <w:rFonts w:cstheme="minorHAnsi"/>
                  </w:rPr>
                  <w:t>Enter observations of non-compliance, comments or notes here.</w:t>
                </w:r>
              </w:p>
            </w:tc>
          </w:sdtContent>
        </w:sdt>
      </w:tr>
      <w:tr w:rsidR="003655F8" w14:paraId="15A1409A" w14:textId="43860049" w:rsidTr="00043BA9">
        <w:trPr>
          <w:cantSplit/>
        </w:trPr>
        <w:tc>
          <w:tcPr>
            <w:tcW w:w="990" w:type="dxa"/>
          </w:tcPr>
          <w:p w14:paraId="64A94CEE" w14:textId="3A8F0D36" w:rsidR="003655F8" w:rsidRPr="002855D7" w:rsidRDefault="003655F8" w:rsidP="003655F8">
            <w:pPr>
              <w:jc w:val="center"/>
              <w:rPr>
                <w:rFonts w:cstheme="minorHAnsi"/>
                <w:b/>
                <w:bCs/>
              </w:rPr>
            </w:pPr>
            <w:r w:rsidRPr="002855D7">
              <w:rPr>
                <w:rFonts w:cstheme="minorHAnsi"/>
                <w:b/>
                <w:bCs/>
              </w:rPr>
              <w:t>2-C-2</w:t>
            </w:r>
          </w:p>
        </w:tc>
        <w:tc>
          <w:tcPr>
            <w:tcW w:w="5580" w:type="dxa"/>
          </w:tcPr>
          <w:p w14:paraId="3476F0BA" w14:textId="77777777" w:rsidR="003655F8" w:rsidRDefault="003655F8" w:rsidP="003655F8">
            <w:pPr>
              <w:autoSpaceDE w:val="0"/>
              <w:autoSpaceDN w:val="0"/>
              <w:adjustRightInd w:val="0"/>
              <w:rPr>
                <w:rFonts w:eastAsia="Arial" w:cstheme="minorHAnsi"/>
              </w:rPr>
            </w:pPr>
            <w:r w:rsidRPr="002855D7">
              <w:rPr>
                <w:rFonts w:eastAsia="Arial" w:cstheme="minorHAnsi"/>
              </w:rPr>
              <w:t>Each operating room is of a size adequate to allow for the presence of all equipment and personnel necessary for the performance of the operations, and must comply with applicable local, state/</w:t>
            </w:r>
            <w:proofErr w:type="gramStart"/>
            <w:r w:rsidRPr="002855D7">
              <w:rPr>
                <w:rFonts w:eastAsia="Arial" w:cstheme="minorHAnsi"/>
              </w:rPr>
              <w:t>provincial</w:t>
            </w:r>
            <w:proofErr w:type="gramEnd"/>
            <w:r w:rsidRPr="002855D7">
              <w:rPr>
                <w:rFonts w:eastAsia="Arial" w:cstheme="minorHAnsi"/>
              </w:rPr>
              <w:t xml:space="preserve"> or federal/national requirements. There must be ample clear space on each side of the procedure table to accommodate emergency personnel and equipment in case of emergency and permit the safe transfer of the patient to a gurney for transport. Facility personnel can physically demonstrate to the inspector that the emergency criteria, as stated above, can be met in the operating room space available.</w:t>
            </w:r>
          </w:p>
          <w:p w14:paraId="4DF94098" w14:textId="384B1BD1" w:rsidR="00C82A1E" w:rsidRPr="002855D7" w:rsidRDefault="00C82A1E" w:rsidP="003655F8">
            <w:pPr>
              <w:autoSpaceDE w:val="0"/>
              <w:autoSpaceDN w:val="0"/>
              <w:adjustRightInd w:val="0"/>
              <w:rPr>
                <w:rFonts w:eastAsia="Arial" w:cstheme="minorHAnsi"/>
              </w:rPr>
            </w:pPr>
          </w:p>
        </w:tc>
        <w:tc>
          <w:tcPr>
            <w:tcW w:w="1350" w:type="dxa"/>
          </w:tcPr>
          <w:p w14:paraId="6E2FE3E7" w14:textId="77777777" w:rsidR="003655F8" w:rsidRPr="002855D7" w:rsidRDefault="003655F8" w:rsidP="003655F8">
            <w:pPr>
              <w:rPr>
                <w:rFonts w:cstheme="minorHAnsi"/>
              </w:rPr>
            </w:pPr>
          </w:p>
        </w:tc>
        <w:tc>
          <w:tcPr>
            <w:tcW w:w="900" w:type="dxa"/>
          </w:tcPr>
          <w:p w14:paraId="0451E747" w14:textId="4CC083AC" w:rsidR="003655F8" w:rsidRPr="00C34C63" w:rsidRDefault="003655F8" w:rsidP="003655F8">
            <w:pPr>
              <w:rPr>
                <w:rFonts w:cstheme="minorHAnsi"/>
              </w:rPr>
            </w:pPr>
            <w:r w:rsidRPr="00C34C63">
              <w:rPr>
                <w:rFonts w:cstheme="minorHAnsi"/>
              </w:rPr>
              <w:t>A</w:t>
            </w:r>
          </w:p>
          <w:p w14:paraId="5522402B" w14:textId="108831C8" w:rsidR="003655F8" w:rsidRPr="00C34C63" w:rsidRDefault="003655F8" w:rsidP="003655F8">
            <w:pPr>
              <w:rPr>
                <w:rFonts w:cstheme="minorHAnsi"/>
              </w:rPr>
            </w:pPr>
            <w:r w:rsidRPr="00C34C63">
              <w:rPr>
                <w:rFonts w:cstheme="minorHAnsi"/>
              </w:rPr>
              <w:t>B</w:t>
            </w:r>
          </w:p>
          <w:p w14:paraId="1E04A65D" w14:textId="53EA8665" w:rsidR="003655F8" w:rsidRPr="00C34C63" w:rsidRDefault="003655F8" w:rsidP="003655F8">
            <w:pPr>
              <w:rPr>
                <w:rFonts w:cstheme="minorHAnsi"/>
              </w:rPr>
            </w:pPr>
            <w:r w:rsidRPr="00C34C63">
              <w:rPr>
                <w:rFonts w:cstheme="minorHAnsi"/>
              </w:rPr>
              <w:t>C-M</w:t>
            </w:r>
          </w:p>
          <w:p w14:paraId="3E470935" w14:textId="336EF11D" w:rsidR="003655F8" w:rsidRPr="002855D7" w:rsidRDefault="003655F8" w:rsidP="003655F8">
            <w:pPr>
              <w:rPr>
                <w:rFonts w:eastAsia="MS Gothic" w:cstheme="minorHAnsi"/>
              </w:rPr>
            </w:pPr>
            <w:r w:rsidRPr="00C34C63">
              <w:rPr>
                <w:rFonts w:cstheme="minorHAnsi"/>
              </w:rPr>
              <w:t>C</w:t>
            </w:r>
          </w:p>
        </w:tc>
        <w:tc>
          <w:tcPr>
            <w:tcW w:w="1440" w:type="dxa"/>
          </w:tcPr>
          <w:p w14:paraId="74BECDF7" w14:textId="2EA09A3A"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Compliant</w:t>
            </w:r>
          </w:p>
          <w:p w14:paraId="56F065C7" w14:textId="08E5DE18" w:rsidR="003655F8" w:rsidRPr="002855D7" w:rsidRDefault="003655F8" w:rsidP="003655F8">
            <w:pPr>
              <w:rPr>
                <w:rFonts w:cstheme="minorHAnsi"/>
              </w:rPr>
            </w:pPr>
            <w:r w:rsidRPr="002855D7">
              <w:rPr>
                <w:rFonts w:ascii="Segoe UI Symbol" w:eastAsia="MS Gothic" w:hAnsi="Segoe UI Symbol" w:cs="Segoe UI Symbol"/>
              </w:rPr>
              <w:t>☐</w:t>
            </w:r>
            <w:r w:rsidRPr="002855D7">
              <w:rPr>
                <w:rFonts w:cstheme="minorHAnsi"/>
              </w:rPr>
              <w:t>Deficient</w:t>
            </w:r>
          </w:p>
          <w:p w14:paraId="46390C7F" w14:textId="424BE5E1" w:rsidR="003655F8" w:rsidRPr="002855D7" w:rsidRDefault="003655F8" w:rsidP="003655F8">
            <w:pPr>
              <w:rPr>
                <w:rFonts w:eastAsia="MS Gothic" w:cstheme="minorHAnsi"/>
              </w:rPr>
            </w:pPr>
          </w:p>
        </w:tc>
        <w:sdt>
          <w:sdtPr>
            <w:rPr>
              <w:rFonts w:cstheme="minorHAnsi"/>
            </w:rPr>
            <w:id w:val="2059436771"/>
            <w:placeholder>
              <w:docPart w:val="5629856373144BE2B7DDBC5CB1B7816D"/>
            </w:placeholder>
            <w:showingPlcHdr/>
          </w:sdtPr>
          <w:sdtContent>
            <w:tc>
              <w:tcPr>
                <w:tcW w:w="4950" w:type="dxa"/>
              </w:tcPr>
              <w:p w14:paraId="06C5CAD0" w14:textId="22BD3050" w:rsidR="003655F8" w:rsidRPr="002855D7" w:rsidRDefault="003655F8" w:rsidP="003655F8">
                <w:pPr>
                  <w:rPr>
                    <w:rFonts w:cstheme="minorHAnsi"/>
                  </w:rPr>
                </w:pPr>
                <w:r w:rsidRPr="002855D7">
                  <w:rPr>
                    <w:rFonts w:cstheme="minorHAnsi"/>
                  </w:rPr>
                  <w:t>Enter observations of non-compliance, comments or notes here.</w:t>
                </w:r>
              </w:p>
            </w:tc>
          </w:sdtContent>
        </w:sdt>
      </w:tr>
      <w:tr w:rsidR="0085035F" w14:paraId="29BCAFF2" w14:textId="6D023C51" w:rsidTr="00043BA9">
        <w:trPr>
          <w:cantSplit/>
        </w:trPr>
        <w:tc>
          <w:tcPr>
            <w:tcW w:w="990" w:type="dxa"/>
          </w:tcPr>
          <w:p w14:paraId="30C93EA0" w14:textId="563F29A0" w:rsidR="0085035F" w:rsidRPr="002855D7" w:rsidRDefault="0085035F" w:rsidP="0085035F">
            <w:pPr>
              <w:jc w:val="center"/>
              <w:rPr>
                <w:rFonts w:cstheme="minorHAnsi"/>
                <w:b/>
                <w:bCs/>
              </w:rPr>
            </w:pPr>
            <w:r w:rsidRPr="002855D7">
              <w:rPr>
                <w:rFonts w:cstheme="minorHAnsi"/>
                <w:b/>
                <w:bCs/>
              </w:rPr>
              <w:t>2-C-3</w:t>
            </w:r>
          </w:p>
        </w:tc>
        <w:tc>
          <w:tcPr>
            <w:tcW w:w="5580" w:type="dxa"/>
          </w:tcPr>
          <w:p w14:paraId="33744DE7" w14:textId="648EA87F" w:rsidR="0085035F" w:rsidRPr="002855D7" w:rsidRDefault="0085035F" w:rsidP="0085035F">
            <w:pPr>
              <w:autoSpaceDE w:val="0"/>
              <w:autoSpaceDN w:val="0"/>
              <w:adjustRightInd w:val="0"/>
              <w:rPr>
                <w:rFonts w:eastAsia="Arial" w:cstheme="minorHAnsi"/>
              </w:rPr>
            </w:pPr>
            <w:r w:rsidRPr="002855D7">
              <w:rPr>
                <w:rFonts w:eastAsia="Arial" w:cstheme="minorHAnsi"/>
              </w:rPr>
              <w:t xml:space="preserve">Each operating room is adequately </w:t>
            </w:r>
            <w:proofErr w:type="gramStart"/>
            <w:r w:rsidRPr="002855D7">
              <w:rPr>
                <w:rFonts w:eastAsia="Arial" w:cstheme="minorHAnsi"/>
              </w:rPr>
              <w:t>ventilated</w:t>
            </w:r>
            <w:proofErr w:type="gramEnd"/>
            <w:r w:rsidRPr="002855D7">
              <w:rPr>
                <w:rFonts w:eastAsia="Arial" w:cstheme="minorHAnsi"/>
              </w:rPr>
              <w:t xml:space="preserve"> and temperature controlled.</w:t>
            </w:r>
          </w:p>
        </w:tc>
        <w:tc>
          <w:tcPr>
            <w:tcW w:w="1350" w:type="dxa"/>
          </w:tcPr>
          <w:p w14:paraId="0FDD5F3A" w14:textId="77777777" w:rsidR="0085035F" w:rsidRPr="002855D7" w:rsidRDefault="0085035F" w:rsidP="0085035F">
            <w:pPr>
              <w:rPr>
                <w:rFonts w:cstheme="minorHAnsi"/>
              </w:rPr>
            </w:pPr>
          </w:p>
        </w:tc>
        <w:tc>
          <w:tcPr>
            <w:tcW w:w="900" w:type="dxa"/>
          </w:tcPr>
          <w:p w14:paraId="5C51AB54" w14:textId="77777777" w:rsidR="0085035F" w:rsidRPr="00C34C63" w:rsidRDefault="0085035F" w:rsidP="0085035F">
            <w:pPr>
              <w:rPr>
                <w:rFonts w:cstheme="minorHAnsi"/>
              </w:rPr>
            </w:pPr>
            <w:r w:rsidRPr="00C34C63">
              <w:rPr>
                <w:rFonts w:cstheme="minorHAnsi"/>
              </w:rPr>
              <w:t>A</w:t>
            </w:r>
          </w:p>
          <w:p w14:paraId="44269CD8" w14:textId="77777777" w:rsidR="0085035F" w:rsidRPr="00C34C63" w:rsidRDefault="0085035F" w:rsidP="0085035F">
            <w:pPr>
              <w:rPr>
                <w:rFonts w:cstheme="minorHAnsi"/>
              </w:rPr>
            </w:pPr>
            <w:r w:rsidRPr="00C34C63">
              <w:rPr>
                <w:rFonts w:cstheme="minorHAnsi"/>
              </w:rPr>
              <w:t>B</w:t>
            </w:r>
          </w:p>
          <w:p w14:paraId="185BD074" w14:textId="77777777" w:rsidR="0085035F" w:rsidRPr="00C34C63" w:rsidRDefault="0085035F" w:rsidP="0085035F">
            <w:pPr>
              <w:rPr>
                <w:rFonts w:cstheme="minorHAnsi"/>
              </w:rPr>
            </w:pPr>
            <w:r w:rsidRPr="00C34C63">
              <w:rPr>
                <w:rFonts w:cstheme="minorHAnsi"/>
              </w:rPr>
              <w:t>C-M</w:t>
            </w:r>
          </w:p>
          <w:p w14:paraId="49CBBD64" w14:textId="2D6A8CDD" w:rsidR="0085035F" w:rsidRDefault="0085035F" w:rsidP="0085035F">
            <w:pPr>
              <w:rPr>
                <w:rFonts w:cstheme="minorHAnsi"/>
              </w:rPr>
            </w:pPr>
            <w:r w:rsidRPr="00C34C63">
              <w:rPr>
                <w:rFonts w:cstheme="minorHAnsi"/>
              </w:rPr>
              <w:t>C</w:t>
            </w:r>
          </w:p>
          <w:p w14:paraId="3A9AF269" w14:textId="16905D01" w:rsidR="0085035F" w:rsidRPr="002855D7" w:rsidRDefault="0085035F" w:rsidP="0085035F">
            <w:pPr>
              <w:rPr>
                <w:rFonts w:eastAsia="MS Gothic" w:cstheme="minorHAnsi"/>
              </w:rPr>
            </w:pPr>
          </w:p>
        </w:tc>
        <w:tc>
          <w:tcPr>
            <w:tcW w:w="1440" w:type="dxa"/>
          </w:tcPr>
          <w:p w14:paraId="5A064B6E" w14:textId="15C01533"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Compliant</w:t>
            </w:r>
          </w:p>
          <w:p w14:paraId="3E88AF2D" w14:textId="1C77556A"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Deficient</w:t>
            </w:r>
          </w:p>
          <w:p w14:paraId="655284C7" w14:textId="5F7D769B" w:rsidR="0085035F" w:rsidRPr="002855D7" w:rsidRDefault="0085035F" w:rsidP="0085035F">
            <w:pPr>
              <w:rPr>
                <w:rFonts w:eastAsia="MS Gothic" w:cstheme="minorHAnsi"/>
              </w:rPr>
            </w:pPr>
          </w:p>
        </w:tc>
        <w:sdt>
          <w:sdtPr>
            <w:rPr>
              <w:rFonts w:cstheme="minorHAnsi"/>
            </w:rPr>
            <w:id w:val="-2091077831"/>
            <w:placeholder>
              <w:docPart w:val="464F913D399C423493E9652941498475"/>
            </w:placeholder>
            <w:showingPlcHdr/>
          </w:sdtPr>
          <w:sdtContent>
            <w:tc>
              <w:tcPr>
                <w:tcW w:w="4950" w:type="dxa"/>
              </w:tcPr>
              <w:p w14:paraId="09D0D675" w14:textId="3C92C9EE"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5A9F518D" w14:textId="2BBFF0B1" w:rsidTr="00043BA9">
        <w:trPr>
          <w:cantSplit/>
        </w:trPr>
        <w:tc>
          <w:tcPr>
            <w:tcW w:w="990" w:type="dxa"/>
          </w:tcPr>
          <w:p w14:paraId="42822B0E" w14:textId="5FAC62CC" w:rsidR="0085035F" w:rsidRPr="002855D7" w:rsidRDefault="0085035F" w:rsidP="0085035F">
            <w:pPr>
              <w:jc w:val="center"/>
              <w:rPr>
                <w:rFonts w:cstheme="minorHAnsi"/>
                <w:b/>
                <w:bCs/>
              </w:rPr>
            </w:pPr>
            <w:r w:rsidRPr="002855D7">
              <w:rPr>
                <w:rFonts w:cstheme="minorHAnsi"/>
                <w:b/>
                <w:bCs/>
              </w:rPr>
              <w:t>2-C-4</w:t>
            </w:r>
          </w:p>
        </w:tc>
        <w:tc>
          <w:tcPr>
            <w:tcW w:w="5580" w:type="dxa"/>
          </w:tcPr>
          <w:p w14:paraId="16BA83FE" w14:textId="5B866373" w:rsidR="0085035F" w:rsidRPr="002855D7" w:rsidRDefault="0085035F" w:rsidP="0085035F">
            <w:pPr>
              <w:autoSpaceDE w:val="0"/>
              <w:autoSpaceDN w:val="0"/>
              <w:adjustRightInd w:val="0"/>
              <w:rPr>
                <w:rFonts w:eastAsia="Arial" w:cstheme="minorHAnsi"/>
              </w:rPr>
            </w:pPr>
            <w:r w:rsidRPr="002855D7">
              <w:rPr>
                <w:rFonts w:eastAsia="Arial" w:cstheme="minorHAnsi"/>
              </w:rPr>
              <w:t>Each operating room is properly cleaned, maintained and free of litter and clutter.</w:t>
            </w:r>
          </w:p>
        </w:tc>
        <w:tc>
          <w:tcPr>
            <w:tcW w:w="1350" w:type="dxa"/>
          </w:tcPr>
          <w:p w14:paraId="0C665AD4" w14:textId="77777777" w:rsidR="0085035F" w:rsidRPr="002855D7" w:rsidRDefault="0085035F" w:rsidP="0085035F">
            <w:pPr>
              <w:rPr>
                <w:rFonts w:cstheme="minorHAnsi"/>
              </w:rPr>
            </w:pPr>
          </w:p>
        </w:tc>
        <w:tc>
          <w:tcPr>
            <w:tcW w:w="900" w:type="dxa"/>
          </w:tcPr>
          <w:p w14:paraId="0D09D280" w14:textId="77777777" w:rsidR="0085035F" w:rsidRPr="00C34C63" w:rsidRDefault="0085035F" w:rsidP="0085035F">
            <w:pPr>
              <w:rPr>
                <w:rFonts w:cstheme="minorHAnsi"/>
              </w:rPr>
            </w:pPr>
            <w:r w:rsidRPr="00C34C63">
              <w:rPr>
                <w:rFonts w:cstheme="minorHAnsi"/>
              </w:rPr>
              <w:t>A</w:t>
            </w:r>
          </w:p>
          <w:p w14:paraId="4CDD3C29" w14:textId="77777777" w:rsidR="0085035F" w:rsidRPr="00C34C63" w:rsidRDefault="0085035F" w:rsidP="0085035F">
            <w:pPr>
              <w:rPr>
                <w:rFonts w:cstheme="minorHAnsi"/>
              </w:rPr>
            </w:pPr>
            <w:r w:rsidRPr="00C34C63">
              <w:rPr>
                <w:rFonts w:cstheme="minorHAnsi"/>
              </w:rPr>
              <w:t>B</w:t>
            </w:r>
          </w:p>
          <w:p w14:paraId="5E59CB8E" w14:textId="77777777" w:rsidR="0085035F" w:rsidRPr="00C34C63" w:rsidRDefault="0085035F" w:rsidP="0085035F">
            <w:pPr>
              <w:rPr>
                <w:rFonts w:cstheme="minorHAnsi"/>
              </w:rPr>
            </w:pPr>
            <w:r w:rsidRPr="00C34C63">
              <w:rPr>
                <w:rFonts w:cstheme="minorHAnsi"/>
              </w:rPr>
              <w:t>C-M</w:t>
            </w:r>
          </w:p>
          <w:p w14:paraId="23215979" w14:textId="3B4CAC5B" w:rsidR="0085035F" w:rsidRDefault="0085035F" w:rsidP="0085035F">
            <w:pPr>
              <w:rPr>
                <w:rFonts w:cstheme="minorHAnsi"/>
              </w:rPr>
            </w:pPr>
            <w:r w:rsidRPr="00C34C63">
              <w:rPr>
                <w:rFonts w:cstheme="minorHAnsi"/>
              </w:rPr>
              <w:t>C</w:t>
            </w:r>
          </w:p>
          <w:p w14:paraId="4DB7294B" w14:textId="6CC0F02E" w:rsidR="0085035F" w:rsidRPr="002855D7" w:rsidRDefault="0085035F" w:rsidP="0085035F">
            <w:pPr>
              <w:rPr>
                <w:rFonts w:eastAsia="MS Gothic" w:cstheme="minorHAnsi"/>
              </w:rPr>
            </w:pPr>
          </w:p>
        </w:tc>
        <w:tc>
          <w:tcPr>
            <w:tcW w:w="1440" w:type="dxa"/>
          </w:tcPr>
          <w:p w14:paraId="271956C9" w14:textId="24704AB5"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Compliant</w:t>
            </w:r>
          </w:p>
          <w:p w14:paraId="122329E6" w14:textId="71EBCA5B"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Deficient</w:t>
            </w:r>
          </w:p>
          <w:p w14:paraId="06B7F785" w14:textId="1CB520A0" w:rsidR="0085035F" w:rsidRPr="002855D7" w:rsidRDefault="0085035F" w:rsidP="0085035F">
            <w:pPr>
              <w:rPr>
                <w:rFonts w:eastAsia="MS Gothic" w:cstheme="minorHAnsi"/>
              </w:rPr>
            </w:pPr>
          </w:p>
        </w:tc>
        <w:sdt>
          <w:sdtPr>
            <w:rPr>
              <w:rFonts w:cstheme="minorHAnsi"/>
            </w:rPr>
            <w:id w:val="-424115505"/>
            <w:placeholder>
              <w:docPart w:val="EBCBA88844EF4BFABBF916A506FCB207"/>
            </w:placeholder>
            <w:showingPlcHdr/>
          </w:sdtPr>
          <w:sdtContent>
            <w:tc>
              <w:tcPr>
                <w:tcW w:w="4950" w:type="dxa"/>
              </w:tcPr>
              <w:p w14:paraId="7D8173E3" w14:textId="47BE2C68"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1B5D9871" w14:textId="6A47D781" w:rsidTr="00043BA9">
        <w:trPr>
          <w:cantSplit/>
        </w:trPr>
        <w:tc>
          <w:tcPr>
            <w:tcW w:w="990" w:type="dxa"/>
          </w:tcPr>
          <w:p w14:paraId="7587CEC9" w14:textId="6D94810C" w:rsidR="0085035F" w:rsidRPr="002855D7" w:rsidRDefault="0085035F" w:rsidP="0085035F">
            <w:pPr>
              <w:jc w:val="center"/>
              <w:rPr>
                <w:rFonts w:cstheme="minorHAnsi"/>
                <w:b/>
                <w:bCs/>
              </w:rPr>
            </w:pPr>
            <w:r w:rsidRPr="002855D7">
              <w:rPr>
                <w:rFonts w:cstheme="minorHAnsi"/>
                <w:b/>
                <w:bCs/>
              </w:rPr>
              <w:t>2-C-5</w:t>
            </w:r>
          </w:p>
        </w:tc>
        <w:tc>
          <w:tcPr>
            <w:tcW w:w="5580" w:type="dxa"/>
          </w:tcPr>
          <w:p w14:paraId="022B10A3" w14:textId="77777777" w:rsidR="0085035F" w:rsidRDefault="0085035F" w:rsidP="0085035F">
            <w:pPr>
              <w:autoSpaceDE w:val="0"/>
              <w:autoSpaceDN w:val="0"/>
              <w:adjustRightInd w:val="0"/>
              <w:rPr>
                <w:rFonts w:eastAsia="Arial" w:cstheme="minorHAnsi"/>
              </w:rPr>
            </w:pPr>
            <w:r w:rsidRPr="002855D7">
              <w:rPr>
                <w:rFonts w:eastAsia="Arial" w:cstheme="minorHAnsi"/>
              </w:rPr>
              <w:t>There is adequate storage space within the operating room to hold equipment, supplies and medications. Storage space should be adequate to minimize the need to leave the operating room for frequently used supplies, equipment and/or medications.</w:t>
            </w:r>
          </w:p>
          <w:p w14:paraId="7614FE23" w14:textId="1F5B0712" w:rsidR="00C82A1E" w:rsidRPr="002855D7" w:rsidRDefault="00C82A1E" w:rsidP="0085035F">
            <w:pPr>
              <w:autoSpaceDE w:val="0"/>
              <w:autoSpaceDN w:val="0"/>
              <w:adjustRightInd w:val="0"/>
              <w:rPr>
                <w:rFonts w:eastAsia="Arial" w:cstheme="minorHAnsi"/>
              </w:rPr>
            </w:pPr>
          </w:p>
        </w:tc>
        <w:tc>
          <w:tcPr>
            <w:tcW w:w="1350" w:type="dxa"/>
          </w:tcPr>
          <w:p w14:paraId="1E666E24" w14:textId="77777777" w:rsidR="0085035F" w:rsidRPr="002855D7" w:rsidRDefault="0085035F" w:rsidP="0085035F">
            <w:pPr>
              <w:rPr>
                <w:rFonts w:cstheme="minorHAnsi"/>
              </w:rPr>
            </w:pPr>
          </w:p>
        </w:tc>
        <w:tc>
          <w:tcPr>
            <w:tcW w:w="900" w:type="dxa"/>
          </w:tcPr>
          <w:p w14:paraId="39DBBBB4" w14:textId="77777777" w:rsidR="0085035F" w:rsidRPr="00C34C63" w:rsidRDefault="0085035F" w:rsidP="0085035F">
            <w:pPr>
              <w:rPr>
                <w:rFonts w:cstheme="minorHAnsi"/>
              </w:rPr>
            </w:pPr>
            <w:r w:rsidRPr="00C34C63">
              <w:rPr>
                <w:rFonts w:cstheme="minorHAnsi"/>
              </w:rPr>
              <w:t>A</w:t>
            </w:r>
          </w:p>
          <w:p w14:paraId="3DBCC47A" w14:textId="77777777" w:rsidR="0085035F" w:rsidRPr="00C34C63" w:rsidRDefault="0085035F" w:rsidP="0085035F">
            <w:pPr>
              <w:rPr>
                <w:rFonts w:cstheme="minorHAnsi"/>
              </w:rPr>
            </w:pPr>
            <w:r w:rsidRPr="00C34C63">
              <w:rPr>
                <w:rFonts w:cstheme="minorHAnsi"/>
              </w:rPr>
              <w:t>B</w:t>
            </w:r>
          </w:p>
          <w:p w14:paraId="0DCA5F3B" w14:textId="77777777" w:rsidR="0085035F" w:rsidRPr="00C34C63" w:rsidRDefault="0085035F" w:rsidP="0085035F">
            <w:pPr>
              <w:rPr>
                <w:rFonts w:cstheme="minorHAnsi"/>
              </w:rPr>
            </w:pPr>
            <w:r w:rsidRPr="00C34C63">
              <w:rPr>
                <w:rFonts w:cstheme="minorHAnsi"/>
              </w:rPr>
              <w:t>C-M</w:t>
            </w:r>
          </w:p>
          <w:p w14:paraId="5A9C246E" w14:textId="5DFAD930" w:rsidR="0085035F" w:rsidRPr="002855D7" w:rsidRDefault="0085035F" w:rsidP="0085035F">
            <w:pPr>
              <w:rPr>
                <w:rFonts w:eastAsia="MS Gothic" w:cstheme="minorHAnsi"/>
              </w:rPr>
            </w:pPr>
            <w:r w:rsidRPr="00C34C63">
              <w:rPr>
                <w:rFonts w:cstheme="minorHAnsi"/>
              </w:rPr>
              <w:t>C</w:t>
            </w:r>
          </w:p>
        </w:tc>
        <w:tc>
          <w:tcPr>
            <w:tcW w:w="1440" w:type="dxa"/>
          </w:tcPr>
          <w:p w14:paraId="311C5483" w14:textId="69EC85F8"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Compliant</w:t>
            </w:r>
          </w:p>
          <w:p w14:paraId="26E2F1DE" w14:textId="1E8176B3"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Deficient</w:t>
            </w:r>
          </w:p>
          <w:p w14:paraId="332E897F" w14:textId="6A0B1DF7" w:rsidR="0085035F" w:rsidRPr="002855D7" w:rsidRDefault="0085035F" w:rsidP="0085035F">
            <w:pPr>
              <w:rPr>
                <w:rFonts w:eastAsia="MS Gothic" w:cstheme="minorHAnsi"/>
              </w:rPr>
            </w:pPr>
          </w:p>
        </w:tc>
        <w:sdt>
          <w:sdtPr>
            <w:rPr>
              <w:rFonts w:cstheme="minorHAnsi"/>
            </w:rPr>
            <w:id w:val="-1412541068"/>
            <w:placeholder>
              <w:docPart w:val="82F4F0479A174E318B4F89C599EBB761"/>
            </w:placeholder>
            <w:showingPlcHdr/>
          </w:sdtPr>
          <w:sdtContent>
            <w:tc>
              <w:tcPr>
                <w:tcW w:w="4950" w:type="dxa"/>
              </w:tcPr>
              <w:p w14:paraId="61235C6F" w14:textId="4CA27F5E"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F40657" w14:paraId="2273992A" w14:textId="249DEFBC" w:rsidTr="00043BA9">
        <w:trPr>
          <w:cantSplit/>
        </w:trPr>
        <w:tc>
          <w:tcPr>
            <w:tcW w:w="990" w:type="dxa"/>
          </w:tcPr>
          <w:p w14:paraId="1596A21D" w14:textId="0E41C3D2" w:rsidR="00F40657" w:rsidRPr="002855D7" w:rsidRDefault="00F40657" w:rsidP="00F40657">
            <w:pPr>
              <w:jc w:val="center"/>
              <w:rPr>
                <w:rFonts w:cstheme="minorHAnsi"/>
                <w:b/>
                <w:bCs/>
              </w:rPr>
            </w:pPr>
            <w:r w:rsidRPr="002855D7">
              <w:rPr>
                <w:rFonts w:cstheme="minorHAnsi"/>
                <w:b/>
                <w:bCs/>
              </w:rPr>
              <w:t>2-C-6</w:t>
            </w:r>
          </w:p>
        </w:tc>
        <w:tc>
          <w:tcPr>
            <w:tcW w:w="5580" w:type="dxa"/>
          </w:tcPr>
          <w:p w14:paraId="6B8A4AE0" w14:textId="77777777" w:rsidR="00F40657" w:rsidRDefault="00F40657" w:rsidP="00F40657">
            <w:pPr>
              <w:autoSpaceDE w:val="0"/>
              <w:autoSpaceDN w:val="0"/>
              <w:adjustRightInd w:val="0"/>
              <w:rPr>
                <w:rFonts w:eastAsia="Arial" w:cstheme="minorHAnsi"/>
              </w:rPr>
            </w:pPr>
            <w:r w:rsidRPr="002855D7">
              <w:rPr>
                <w:rFonts w:eastAsia="Arial" w:cstheme="minorHAnsi"/>
              </w:rPr>
              <w:t>If a pre-existing sink is present in the operating room, a written policy to prohibit the use of the sink during sterile surgical procedures must be in place. A sink is permissible in an operating room which is exclusively used for endoscopic or urological procedures in accordance with the standards of those professions. Requests for allowance by other specialties will be reviewed on a case -by-case basis.</w:t>
            </w:r>
          </w:p>
          <w:p w14:paraId="4ED5F047" w14:textId="492A018D" w:rsidR="00C82A1E" w:rsidRPr="002855D7" w:rsidRDefault="00C82A1E" w:rsidP="00F40657">
            <w:pPr>
              <w:autoSpaceDE w:val="0"/>
              <w:autoSpaceDN w:val="0"/>
              <w:adjustRightInd w:val="0"/>
              <w:rPr>
                <w:rFonts w:eastAsia="Arial" w:cstheme="minorHAnsi"/>
              </w:rPr>
            </w:pPr>
          </w:p>
        </w:tc>
        <w:tc>
          <w:tcPr>
            <w:tcW w:w="1350" w:type="dxa"/>
          </w:tcPr>
          <w:p w14:paraId="006FA10C" w14:textId="77777777" w:rsidR="00F40657" w:rsidRPr="002855D7" w:rsidRDefault="00F40657" w:rsidP="00F40657">
            <w:pPr>
              <w:rPr>
                <w:rFonts w:cstheme="minorHAnsi"/>
              </w:rPr>
            </w:pPr>
          </w:p>
        </w:tc>
        <w:tc>
          <w:tcPr>
            <w:tcW w:w="900" w:type="dxa"/>
          </w:tcPr>
          <w:p w14:paraId="645489F0" w14:textId="7B6AFFAB" w:rsidR="00F40657" w:rsidRPr="0084305D" w:rsidRDefault="00F40657" w:rsidP="00F40657">
            <w:pPr>
              <w:rPr>
                <w:rFonts w:cstheme="minorHAnsi"/>
              </w:rPr>
            </w:pPr>
            <w:r>
              <w:rPr>
                <w:rFonts w:ascii="Segoe UI Symbol" w:eastAsia="MS Gothic" w:hAnsi="Segoe UI Symbol" w:cs="Segoe UI Symbol"/>
              </w:rPr>
              <w:t>B</w:t>
            </w:r>
          </w:p>
          <w:p w14:paraId="1A3CA9CF" w14:textId="33A983B6" w:rsidR="00F40657" w:rsidRPr="0084305D" w:rsidRDefault="00F40657" w:rsidP="00F40657">
            <w:pPr>
              <w:rPr>
                <w:rFonts w:cstheme="minorHAnsi"/>
              </w:rPr>
            </w:pPr>
            <w:r w:rsidRPr="0084305D">
              <w:rPr>
                <w:rFonts w:cstheme="minorHAnsi"/>
              </w:rPr>
              <w:t>C-M</w:t>
            </w:r>
          </w:p>
          <w:p w14:paraId="55820740" w14:textId="244B3A13" w:rsidR="00F40657" w:rsidRPr="002855D7" w:rsidRDefault="00F40657" w:rsidP="00F40657">
            <w:pPr>
              <w:rPr>
                <w:rFonts w:eastAsia="MS Gothic" w:cstheme="minorHAnsi"/>
              </w:rPr>
            </w:pPr>
            <w:r w:rsidRPr="0084305D">
              <w:rPr>
                <w:rFonts w:cstheme="minorHAnsi"/>
              </w:rPr>
              <w:t>C</w:t>
            </w:r>
          </w:p>
        </w:tc>
        <w:tc>
          <w:tcPr>
            <w:tcW w:w="1440" w:type="dxa"/>
          </w:tcPr>
          <w:p w14:paraId="3E017E1B" w14:textId="28B79F48" w:rsidR="00F40657" w:rsidRPr="002855D7" w:rsidRDefault="00F40657" w:rsidP="00F40657">
            <w:pPr>
              <w:rPr>
                <w:rFonts w:cstheme="minorHAnsi"/>
              </w:rPr>
            </w:pPr>
            <w:r w:rsidRPr="002855D7">
              <w:rPr>
                <w:rFonts w:ascii="Segoe UI Symbol" w:eastAsia="MS Gothic" w:hAnsi="Segoe UI Symbol" w:cs="Segoe UI Symbol"/>
              </w:rPr>
              <w:t>☐</w:t>
            </w:r>
            <w:r w:rsidRPr="002855D7">
              <w:rPr>
                <w:rFonts w:cstheme="minorHAnsi"/>
              </w:rPr>
              <w:t>Compliant</w:t>
            </w:r>
          </w:p>
          <w:p w14:paraId="5A4FB04B" w14:textId="33F7915C" w:rsidR="00F40657" w:rsidRPr="002855D7" w:rsidRDefault="00F40657" w:rsidP="00F40657">
            <w:pPr>
              <w:rPr>
                <w:rFonts w:cstheme="minorHAnsi"/>
              </w:rPr>
            </w:pPr>
            <w:r w:rsidRPr="002855D7">
              <w:rPr>
                <w:rFonts w:ascii="Segoe UI Symbol" w:eastAsia="MS Gothic" w:hAnsi="Segoe UI Symbol" w:cs="Segoe UI Symbol"/>
              </w:rPr>
              <w:t>☐</w:t>
            </w:r>
            <w:r w:rsidRPr="002855D7">
              <w:rPr>
                <w:rFonts w:cstheme="minorHAnsi"/>
              </w:rPr>
              <w:t>Deficient</w:t>
            </w:r>
          </w:p>
          <w:p w14:paraId="785CFD70" w14:textId="6B65A80A" w:rsidR="00F40657" w:rsidRPr="002855D7" w:rsidRDefault="00F40657" w:rsidP="00F40657">
            <w:pPr>
              <w:rPr>
                <w:rFonts w:eastAsia="MS Gothic" w:cstheme="minorHAnsi"/>
              </w:rPr>
            </w:pPr>
          </w:p>
        </w:tc>
        <w:sdt>
          <w:sdtPr>
            <w:rPr>
              <w:rFonts w:cstheme="minorHAnsi"/>
            </w:rPr>
            <w:id w:val="-1972438407"/>
            <w:placeholder>
              <w:docPart w:val="F7E00C58EECA4686B9B68F925E5954EC"/>
            </w:placeholder>
            <w:showingPlcHdr/>
          </w:sdtPr>
          <w:sdtContent>
            <w:tc>
              <w:tcPr>
                <w:tcW w:w="4950" w:type="dxa"/>
              </w:tcPr>
              <w:p w14:paraId="5A02B7DE" w14:textId="35CB6866" w:rsidR="00F40657" w:rsidRPr="002855D7" w:rsidRDefault="00F40657" w:rsidP="00F40657">
                <w:pPr>
                  <w:rPr>
                    <w:rFonts w:cstheme="minorHAnsi"/>
                  </w:rPr>
                </w:pPr>
                <w:r w:rsidRPr="002855D7">
                  <w:rPr>
                    <w:rFonts w:cstheme="minorHAnsi"/>
                  </w:rPr>
                  <w:t>Enter observations of non-compliance, comments or notes here.</w:t>
                </w:r>
              </w:p>
            </w:tc>
          </w:sdtContent>
        </w:sdt>
      </w:tr>
      <w:tr w:rsidR="0085035F" w14:paraId="46CF728D" w14:textId="35549ECF" w:rsidTr="00043BA9">
        <w:trPr>
          <w:cantSplit/>
        </w:trPr>
        <w:tc>
          <w:tcPr>
            <w:tcW w:w="990" w:type="dxa"/>
          </w:tcPr>
          <w:p w14:paraId="49FBD3AD" w14:textId="4516E087" w:rsidR="0085035F" w:rsidRPr="002855D7" w:rsidRDefault="0085035F" w:rsidP="0085035F">
            <w:pPr>
              <w:jc w:val="center"/>
              <w:rPr>
                <w:rFonts w:cstheme="minorHAnsi"/>
                <w:b/>
                <w:bCs/>
              </w:rPr>
            </w:pPr>
            <w:r w:rsidRPr="002855D7">
              <w:rPr>
                <w:rFonts w:cstheme="minorHAnsi"/>
                <w:b/>
                <w:bCs/>
              </w:rPr>
              <w:t>2-C-7</w:t>
            </w:r>
          </w:p>
        </w:tc>
        <w:tc>
          <w:tcPr>
            <w:tcW w:w="5580" w:type="dxa"/>
          </w:tcPr>
          <w:p w14:paraId="5CF46EBC" w14:textId="3CFDE652" w:rsidR="00C82A1E" w:rsidRPr="002855D7" w:rsidRDefault="0085035F" w:rsidP="0085035F">
            <w:pPr>
              <w:autoSpaceDE w:val="0"/>
              <w:autoSpaceDN w:val="0"/>
              <w:adjustRightInd w:val="0"/>
              <w:rPr>
                <w:rFonts w:eastAsia="Arial" w:cstheme="minorHAnsi"/>
              </w:rPr>
            </w:pPr>
            <w:r w:rsidRPr="002855D7">
              <w:rPr>
                <w:rFonts w:eastAsia="Arial" w:cstheme="minorHAnsi"/>
              </w:rPr>
              <w:t>The operating room ceiling surface or drop-in tiles are smooth, washable, and free of particulate matter that could contaminate the operating room.</w:t>
            </w:r>
          </w:p>
        </w:tc>
        <w:tc>
          <w:tcPr>
            <w:tcW w:w="1350" w:type="dxa"/>
          </w:tcPr>
          <w:p w14:paraId="284908CD" w14:textId="77777777" w:rsidR="0085035F" w:rsidRPr="002855D7" w:rsidRDefault="0085035F" w:rsidP="0085035F">
            <w:pPr>
              <w:rPr>
                <w:rFonts w:cstheme="minorHAnsi"/>
              </w:rPr>
            </w:pPr>
          </w:p>
        </w:tc>
        <w:tc>
          <w:tcPr>
            <w:tcW w:w="900" w:type="dxa"/>
          </w:tcPr>
          <w:p w14:paraId="28545243" w14:textId="77777777" w:rsidR="0085035F" w:rsidRPr="00C34C63" w:rsidRDefault="0085035F" w:rsidP="0085035F">
            <w:pPr>
              <w:rPr>
                <w:rFonts w:cstheme="minorHAnsi"/>
              </w:rPr>
            </w:pPr>
            <w:r w:rsidRPr="00C34C63">
              <w:rPr>
                <w:rFonts w:cstheme="minorHAnsi"/>
              </w:rPr>
              <w:t>A</w:t>
            </w:r>
          </w:p>
          <w:p w14:paraId="45E48EA2" w14:textId="77777777" w:rsidR="0085035F" w:rsidRPr="00C34C63" w:rsidRDefault="0085035F" w:rsidP="0085035F">
            <w:pPr>
              <w:rPr>
                <w:rFonts w:cstheme="minorHAnsi"/>
              </w:rPr>
            </w:pPr>
            <w:r w:rsidRPr="00C34C63">
              <w:rPr>
                <w:rFonts w:cstheme="minorHAnsi"/>
              </w:rPr>
              <w:t>B</w:t>
            </w:r>
          </w:p>
          <w:p w14:paraId="6C40C2D4" w14:textId="77777777" w:rsidR="0085035F" w:rsidRPr="00C34C63" w:rsidRDefault="0085035F" w:rsidP="0085035F">
            <w:pPr>
              <w:rPr>
                <w:rFonts w:cstheme="minorHAnsi"/>
              </w:rPr>
            </w:pPr>
            <w:r w:rsidRPr="00C34C63">
              <w:rPr>
                <w:rFonts w:cstheme="minorHAnsi"/>
              </w:rPr>
              <w:t>C-M</w:t>
            </w:r>
          </w:p>
          <w:p w14:paraId="1ED27D78" w14:textId="52DF3F47" w:rsidR="0085035F" w:rsidRDefault="0085035F" w:rsidP="0085035F">
            <w:pPr>
              <w:rPr>
                <w:rFonts w:cstheme="minorHAnsi"/>
              </w:rPr>
            </w:pPr>
            <w:r w:rsidRPr="00C34C63">
              <w:rPr>
                <w:rFonts w:cstheme="minorHAnsi"/>
              </w:rPr>
              <w:t>C</w:t>
            </w:r>
          </w:p>
          <w:p w14:paraId="14E36689" w14:textId="282DEF12" w:rsidR="0085035F" w:rsidRPr="002855D7" w:rsidRDefault="0085035F" w:rsidP="0085035F">
            <w:pPr>
              <w:rPr>
                <w:rFonts w:eastAsia="MS Gothic" w:cstheme="minorHAnsi"/>
              </w:rPr>
            </w:pPr>
          </w:p>
        </w:tc>
        <w:tc>
          <w:tcPr>
            <w:tcW w:w="1440" w:type="dxa"/>
          </w:tcPr>
          <w:p w14:paraId="7D563508" w14:textId="319CBF62"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Compliant</w:t>
            </w:r>
          </w:p>
          <w:p w14:paraId="6F3D5D41" w14:textId="7A3A861E" w:rsidR="0085035F" w:rsidRPr="002855D7" w:rsidRDefault="0085035F" w:rsidP="0085035F">
            <w:pPr>
              <w:rPr>
                <w:rFonts w:cstheme="minorHAnsi"/>
              </w:rPr>
            </w:pPr>
            <w:r w:rsidRPr="002855D7">
              <w:rPr>
                <w:rFonts w:ascii="Segoe UI Symbol" w:eastAsia="MS Gothic" w:hAnsi="Segoe UI Symbol" w:cs="Segoe UI Symbol"/>
              </w:rPr>
              <w:t>☐</w:t>
            </w:r>
            <w:r w:rsidRPr="002855D7">
              <w:rPr>
                <w:rFonts w:cstheme="minorHAnsi"/>
              </w:rPr>
              <w:t>Deficient</w:t>
            </w:r>
          </w:p>
          <w:p w14:paraId="72E142E0" w14:textId="3E2B08F5" w:rsidR="0085035F" w:rsidRPr="002855D7" w:rsidRDefault="0085035F" w:rsidP="0085035F">
            <w:pPr>
              <w:rPr>
                <w:rFonts w:eastAsia="MS Gothic" w:cstheme="minorHAnsi"/>
              </w:rPr>
            </w:pPr>
          </w:p>
        </w:tc>
        <w:sdt>
          <w:sdtPr>
            <w:rPr>
              <w:rFonts w:cstheme="minorHAnsi"/>
            </w:rPr>
            <w:id w:val="619104689"/>
            <w:placeholder>
              <w:docPart w:val="083CBCF6B68145C3B19F79C53D06B8F3"/>
            </w:placeholder>
            <w:showingPlcHdr/>
          </w:sdtPr>
          <w:sdtContent>
            <w:tc>
              <w:tcPr>
                <w:tcW w:w="4950" w:type="dxa"/>
              </w:tcPr>
              <w:p w14:paraId="0A5D38E7" w14:textId="4BAAE3BB" w:rsidR="0085035F" w:rsidRPr="002855D7" w:rsidRDefault="0085035F" w:rsidP="0085035F">
                <w:pPr>
                  <w:rPr>
                    <w:rFonts w:cstheme="minorHAnsi"/>
                  </w:rPr>
                </w:pPr>
                <w:r w:rsidRPr="002855D7">
                  <w:rPr>
                    <w:rFonts w:cstheme="minorHAnsi"/>
                  </w:rPr>
                  <w:t>Enter observations of non-compliance, comments or notes here.</w:t>
                </w:r>
              </w:p>
            </w:tc>
          </w:sdtContent>
        </w:sdt>
      </w:tr>
      <w:tr w:rsidR="0085035F" w14:paraId="0938EB66" w14:textId="355CB742" w:rsidTr="00043BA9">
        <w:trPr>
          <w:cantSplit/>
        </w:trPr>
        <w:tc>
          <w:tcPr>
            <w:tcW w:w="15210" w:type="dxa"/>
            <w:gridSpan w:val="6"/>
            <w:shd w:val="clear" w:color="auto" w:fill="D9E2F3" w:themeFill="accent1" w:themeFillTint="33"/>
          </w:tcPr>
          <w:p w14:paraId="40EF2170" w14:textId="574C070D" w:rsidR="0085035F" w:rsidRPr="00017D18" w:rsidRDefault="0085035F" w:rsidP="0085035F">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ENVIRONMENT</w:t>
            </w:r>
          </w:p>
        </w:tc>
      </w:tr>
      <w:tr w:rsidR="0085035F" w14:paraId="15CFB50C" w14:textId="30E2A3F3" w:rsidTr="00043BA9">
        <w:trPr>
          <w:cantSplit/>
        </w:trPr>
        <w:tc>
          <w:tcPr>
            <w:tcW w:w="990" w:type="dxa"/>
          </w:tcPr>
          <w:p w14:paraId="4C7281CB" w14:textId="66A7008F" w:rsidR="0085035F" w:rsidRPr="00914010" w:rsidRDefault="0085035F" w:rsidP="0085035F">
            <w:pPr>
              <w:jc w:val="center"/>
              <w:rPr>
                <w:rFonts w:cstheme="minorHAnsi"/>
                <w:b/>
                <w:bCs/>
              </w:rPr>
            </w:pPr>
            <w:r w:rsidRPr="00914010">
              <w:rPr>
                <w:rFonts w:cstheme="minorHAnsi"/>
                <w:b/>
                <w:bCs/>
              </w:rPr>
              <w:t>2-D-1</w:t>
            </w:r>
          </w:p>
        </w:tc>
        <w:tc>
          <w:tcPr>
            <w:tcW w:w="5580" w:type="dxa"/>
          </w:tcPr>
          <w:p w14:paraId="5FEA2EF2" w14:textId="238BF6A0" w:rsidR="0085035F" w:rsidRPr="00914010" w:rsidRDefault="0085035F" w:rsidP="0085035F">
            <w:pPr>
              <w:rPr>
                <w:rFonts w:eastAsia="Arial" w:cstheme="minorHAnsi"/>
              </w:rPr>
            </w:pPr>
            <w:r w:rsidRPr="00914010">
              <w:rPr>
                <w:rFonts w:eastAsia="Arial" w:cstheme="minorHAnsi"/>
              </w:rPr>
              <w:t xml:space="preserve">The PACU is maintained, clean and free of litter. </w:t>
            </w:r>
          </w:p>
        </w:tc>
        <w:tc>
          <w:tcPr>
            <w:tcW w:w="1350" w:type="dxa"/>
          </w:tcPr>
          <w:p w14:paraId="3617F0D4" w14:textId="77777777" w:rsidR="0085035F" w:rsidRPr="00914010" w:rsidRDefault="0085035F" w:rsidP="0085035F">
            <w:pPr>
              <w:rPr>
                <w:rFonts w:cstheme="minorHAnsi"/>
              </w:rPr>
            </w:pPr>
          </w:p>
        </w:tc>
        <w:tc>
          <w:tcPr>
            <w:tcW w:w="900" w:type="dxa"/>
          </w:tcPr>
          <w:p w14:paraId="4D49239F" w14:textId="092EBB28" w:rsidR="0085035F" w:rsidRPr="0084305D" w:rsidRDefault="0085035F" w:rsidP="0085035F">
            <w:pPr>
              <w:rPr>
                <w:rFonts w:cstheme="minorHAnsi"/>
              </w:rPr>
            </w:pPr>
            <w:r>
              <w:rPr>
                <w:rFonts w:ascii="Segoe UI Symbol" w:eastAsia="MS Gothic" w:hAnsi="Segoe UI Symbol" w:cs="Segoe UI Symbol"/>
              </w:rPr>
              <w:t>B</w:t>
            </w:r>
          </w:p>
          <w:p w14:paraId="09E87158" w14:textId="60CE9F6F" w:rsidR="0085035F" w:rsidRPr="0084305D" w:rsidRDefault="0085035F" w:rsidP="0085035F">
            <w:pPr>
              <w:rPr>
                <w:rFonts w:cstheme="minorHAnsi"/>
              </w:rPr>
            </w:pPr>
            <w:r w:rsidRPr="0084305D">
              <w:rPr>
                <w:rFonts w:cstheme="minorHAnsi"/>
              </w:rPr>
              <w:t>C-M</w:t>
            </w:r>
          </w:p>
          <w:p w14:paraId="1B982215" w14:textId="77777777" w:rsidR="0085035F" w:rsidRDefault="0085035F" w:rsidP="0085035F">
            <w:pPr>
              <w:rPr>
                <w:rFonts w:cstheme="minorHAnsi"/>
              </w:rPr>
            </w:pPr>
            <w:r w:rsidRPr="0084305D">
              <w:rPr>
                <w:rFonts w:cstheme="minorHAnsi"/>
              </w:rPr>
              <w:t>C</w:t>
            </w:r>
          </w:p>
          <w:p w14:paraId="035231D5" w14:textId="77777777" w:rsidR="00C82A1E" w:rsidRDefault="00C82A1E" w:rsidP="0085035F">
            <w:pPr>
              <w:rPr>
                <w:rFonts w:eastAsia="MS Gothic" w:cstheme="minorHAnsi"/>
              </w:rPr>
            </w:pPr>
          </w:p>
          <w:p w14:paraId="6FDAA145" w14:textId="77777777" w:rsidR="00067B91" w:rsidRDefault="00067B91" w:rsidP="0085035F">
            <w:pPr>
              <w:rPr>
                <w:rFonts w:eastAsia="MS Gothic" w:cstheme="minorHAnsi"/>
              </w:rPr>
            </w:pPr>
          </w:p>
          <w:p w14:paraId="406088A8" w14:textId="77777777" w:rsidR="00067B91" w:rsidRDefault="00067B91" w:rsidP="0085035F">
            <w:pPr>
              <w:rPr>
                <w:rFonts w:eastAsia="MS Gothic" w:cstheme="minorHAnsi"/>
              </w:rPr>
            </w:pPr>
          </w:p>
          <w:p w14:paraId="6254F25E" w14:textId="77777777" w:rsidR="00067B91" w:rsidRDefault="00067B91" w:rsidP="0085035F">
            <w:pPr>
              <w:rPr>
                <w:rFonts w:eastAsia="MS Gothic" w:cstheme="minorHAnsi"/>
              </w:rPr>
            </w:pPr>
          </w:p>
          <w:p w14:paraId="4F7EB29B" w14:textId="52675C83" w:rsidR="00067B91" w:rsidRPr="00914010" w:rsidRDefault="00067B91" w:rsidP="0085035F">
            <w:pPr>
              <w:rPr>
                <w:rFonts w:eastAsia="MS Gothic" w:cstheme="minorHAnsi"/>
              </w:rPr>
            </w:pPr>
          </w:p>
        </w:tc>
        <w:tc>
          <w:tcPr>
            <w:tcW w:w="1440" w:type="dxa"/>
          </w:tcPr>
          <w:p w14:paraId="794A2D6D" w14:textId="26335F69"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Compliant</w:t>
            </w:r>
          </w:p>
          <w:p w14:paraId="2DBDBA1E" w14:textId="20FD5220"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Deficient</w:t>
            </w:r>
          </w:p>
          <w:p w14:paraId="4A96C9FC" w14:textId="452A0D39" w:rsidR="0085035F" w:rsidRPr="00914010" w:rsidRDefault="0085035F" w:rsidP="0085035F">
            <w:pPr>
              <w:rPr>
                <w:rFonts w:eastAsia="MS Gothic" w:cstheme="minorHAnsi"/>
              </w:rPr>
            </w:pPr>
          </w:p>
        </w:tc>
        <w:sdt>
          <w:sdtPr>
            <w:rPr>
              <w:rFonts w:cstheme="minorHAnsi"/>
            </w:rPr>
            <w:id w:val="650337805"/>
            <w:placeholder>
              <w:docPart w:val="303801151DED402DB4F3FA29F2E8C84F"/>
            </w:placeholder>
            <w:showingPlcHdr/>
          </w:sdtPr>
          <w:sdtContent>
            <w:tc>
              <w:tcPr>
                <w:tcW w:w="4950" w:type="dxa"/>
              </w:tcPr>
              <w:p w14:paraId="01B86817" w14:textId="42F3B938" w:rsidR="0085035F" w:rsidRPr="00914010" w:rsidRDefault="0085035F" w:rsidP="0085035F">
                <w:pPr>
                  <w:rPr>
                    <w:rFonts w:cstheme="minorHAnsi"/>
                  </w:rPr>
                </w:pPr>
                <w:r w:rsidRPr="00914010">
                  <w:rPr>
                    <w:rFonts w:cstheme="minorHAnsi"/>
                  </w:rPr>
                  <w:t>Enter observations of non-compliance, comments or notes here.</w:t>
                </w:r>
              </w:p>
            </w:tc>
          </w:sdtContent>
        </w:sdt>
      </w:tr>
      <w:tr w:rsidR="0085035F" w14:paraId="15F94500" w14:textId="1A7DE06C" w:rsidTr="00043BA9">
        <w:trPr>
          <w:cantSplit/>
        </w:trPr>
        <w:tc>
          <w:tcPr>
            <w:tcW w:w="15210" w:type="dxa"/>
            <w:gridSpan w:val="6"/>
            <w:shd w:val="clear" w:color="auto" w:fill="D9E2F3" w:themeFill="accent1" w:themeFillTint="33"/>
          </w:tcPr>
          <w:p w14:paraId="6A174D33" w14:textId="14CF18E9" w:rsidR="0085035F" w:rsidRPr="00017D18" w:rsidRDefault="0085035F" w:rsidP="0085035F">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STORAGE</w:t>
            </w:r>
          </w:p>
        </w:tc>
      </w:tr>
      <w:tr w:rsidR="0085035F" w14:paraId="1EBFBA70" w14:textId="1AF996B0" w:rsidTr="00043BA9">
        <w:trPr>
          <w:cantSplit/>
        </w:trPr>
        <w:tc>
          <w:tcPr>
            <w:tcW w:w="990" w:type="dxa"/>
          </w:tcPr>
          <w:p w14:paraId="60FC1FCD" w14:textId="2422B7BF" w:rsidR="0085035F" w:rsidRPr="00914010" w:rsidRDefault="0085035F" w:rsidP="0085035F">
            <w:pPr>
              <w:jc w:val="center"/>
              <w:rPr>
                <w:rFonts w:cstheme="minorHAnsi"/>
                <w:b/>
                <w:bCs/>
              </w:rPr>
            </w:pPr>
            <w:r w:rsidRPr="00914010">
              <w:rPr>
                <w:rFonts w:cstheme="minorHAnsi"/>
                <w:b/>
                <w:bCs/>
              </w:rPr>
              <w:t>2-E-1</w:t>
            </w:r>
          </w:p>
        </w:tc>
        <w:tc>
          <w:tcPr>
            <w:tcW w:w="5580" w:type="dxa"/>
          </w:tcPr>
          <w:p w14:paraId="6E94DC46" w14:textId="77777777" w:rsidR="0085035F" w:rsidRDefault="0085035F" w:rsidP="0085035F">
            <w:pPr>
              <w:rPr>
                <w:rFonts w:eastAsia="Arial" w:cstheme="minorHAnsi"/>
              </w:rPr>
            </w:pPr>
            <w:r w:rsidRPr="00914010">
              <w:rPr>
                <w:rFonts w:eastAsia="Arial" w:cstheme="minorHAnsi"/>
              </w:rPr>
              <w:t>Sterile supplies are stored away from potential contamination in closed cabinets/drawers; or if not, sterile supplies must be stored away from heavy traffic areas and potential contamination hazards.</w:t>
            </w:r>
          </w:p>
          <w:p w14:paraId="435CEA84" w14:textId="6FE2E5C0" w:rsidR="00067B91" w:rsidRPr="00914010" w:rsidRDefault="00067B91" w:rsidP="0085035F">
            <w:pPr>
              <w:rPr>
                <w:rFonts w:eastAsia="Arial" w:cstheme="minorHAnsi"/>
              </w:rPr>
            </w:pPr>
          </w:p>
        </w:tc>
        <w:tc>
          <w:tcPr>
            <w:tcW w:w="1350" w:type="dxa"/>
          </w:tcPr>
          <w:p w14:paraId="5E9DAB22" w14:textId="77777777" w:rsidR="0085035F" w:rsidRPr="00914010" w:rsidRDefault="0085035F" w:rsidP="0085035F">
            <w:pPr>
              <w:rPr>
                <w:rFonts w:cstheme="minorHAnsi"/>
              </w:rPr>
            </w:pPr>
          </w:p>
        </w:tc>
        <w:tc>
          <w:tcPr>
            <w:tcW w:w="900" w:type="dxa"/>
          </w:tcPr>
          <w:p w14:paraId="59A6F81B" w14:textId="5C137341" w:rsidR="0085035F" w:rsidRPr="00C34C63" w:rsidRDefault="0085035F" w:rsidP="0085035F">
            <w:pPr>
              <w:rPr>
                <w:rFonts w:cstheme="minorHAnsi"/>
              </w:rPr>
            </w:pPr>
            <w:r w:rsidRPr="00C34C63">
              <w:rPr>
                <w:rFonts w:cstheme="minorHAnsi"/>
              </w:rPr>
              <w:t>A</w:t>
            </w:r>
          </w:p>
          <w:p w14:paraId="7588F8D9" w14:textId="71396CC3" w:rsidR="0085035F" w:rsidRPr="00C34C63" w:rsidRDefault="0085035F" w:rsidP="0085035F">
            <w:pPr>
              <w:rPr>
                <w:rFonts w:cstheme="minorHAnsi"/>
              </w:rPr>
            </w:pPr>
            <w:r w:rsidRPr="00C34C63">
              <w:rPr>
                <w:rFonts w:cstheme="minorHAnsi"/>
              </w:rPr>
              <w:t>B</w:t>
            </w:r>
          </w:p>
          <w:p w14:paraId="22BFA341" w14:textId="430E611D" w:rsidR="0085035F" w:rsidRPr="00C34C63" w:rsidRDefault="0085035F" w:rsidP="0085035F">
            <w:pPr>
              <w:rPr>
                <w:rFonts w:cstheme="minorHAnsi"/>
              </w:rPr>
            </w:pPr>
            <w:r w:rsidRPr="00C34C63">
              <w:rPr>
                <w:rFonts w:cstheme="minorHAnsi"/>
              </w:rPr>
              <w:t>C-M</w:t>
            </w:r>
          </w:p>
          <w:p w14:paraId="2389E500" w14:textId="77777777" w:rsidR="0085035F" w:rsidRDefault="0085035F" w:rsidP="0085035F">
            <w:pPr>
              <w:rPr>
                <w:rFonts w:cstheme="minorHAnsi"/>
              </w:rPr>
            </w:pPr>
            <w:r w:rsidRPr="00C34C63">
              <w:rPr>
                <w:rFonts w:cstheme="minorHAnsi"/>
              </w:rPr>
              <w:t>C</w:t>
            </w:r>
          </w:p>
          <w:p w14:paraId="61BB27BE" w14:textId="366032CE" w:rsidR="00C82A1E" w:rsidRPr="00914010" w:rsidRDefault="00C82A1E" w:rsidP="0085035F">
            <w:pPr>
              <w:rPr>
                <w:rFonts w:eastAsia="MS Gothic" w:cstheme="minorHAnsi"/>
              </w:rPr>
            </w:pPr>
          </w:p>
        </w:tc>
        <w:tc>
          <w:tcPr>
            <w:tcW w:w="1440" w:type="dxa"/>
          </w:tcPr>
          <w:p w14:paraId="0501C653" w14:textId="081CA1E7"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Compliant</w:t>
            </w:r>
          </w:p>
          <w:p w14:paraId="3022159A" w14:textId="1100F6B7"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Deficient</w:t>
            </w:r>
          </w:p>
          <w:p w14:paraId="63F08F8B" w14:textId="5131F7F1" w:rsidR="0085035F" w:rsidRPr="00914010" w:rsidRDefault="0085035F" w:rsidP="0085035F">
            <w:pPr>
              <w:rPr>
                <w:rFonts w:eastAsia="MS Gothic" w:cstheme="minorHAnsi"/>
              </w:rPr>
            </w:pPr>
          </w:p>
        </w:tc>
        <w:sdt>
          <w:sdtPr>
            <w:rPr>
              <w:rFonts w:cstheme="minorHAnsi"/>
            </w:rPr>
            <w:id w:val="-1644041444"/>
            <w:placeholder>
              <w:docPart w:val="857F76250AC3440CA88472A60C2C916C"/>
            </w:placeholder>
            <w:showingPlcHdr/>
          </w:sdtPr>
          <w:sdtContent>
            <w:tc>
              <w:tcPr>
                <w:tcW w:w="4950" w:type="dxa"/>
              </w:tcPr>
              <w:p w14:paraId="7416ACC2" w14:textId="54776E32" w:rsidR="0085035F" w:rsidRPr="00914010" w:rsidRDefault="0085035F" w:rsidP="0085035F">
                <w:pPr>
                  <w:rPr>
                    <w:rFonts w:cstheme="minorHAnsi"/>
                  </w:rPr>
                </w:pPr>
                <w:r w:rsidRPr="00914010">
                  <w:rPr>
                    <w:rFonts w:cstheme="minorHAnsi"/>
                  </w:rPr>
                  <w:t>Enter observations of non-compliance, comments or notes here.</w:t>
                </w:r>
              </w:p>
            </w:tc>
          </w:sdtContent>
        </w:sdt>
      </w:tr>
      <w:tr w:rsidR="0085035F" w14:paraId="5F7258F4" w14:textId="24EE91FA" w:rsidTr="00043BA9">
        <w:trPr>
          <w:cantSplit/>
        </w:trPr>
        <w:tc>
          <w:tcPr>
            <w:tcW w:w="990" w:type="dxa"/>
          </w:tcPr>
          <w:p w14:paraId="001832AE" w14:textId="4E876DBD" w:rsidR="0085035F" w:rsidRPr="00914010" w:rsidRDefault="0085035F" w:rsidP="0085035F">
            <w:pPr>
              <w:jc w:val="center"/>
              <w:rPr>
                <w:rFonts w:cstheme="minorHAnsi"/>
                <w:b/>
                <w:bCs/>
              </w:rPr>
            </w:pPr>
            <w:r w:rsidRPr="00914010">
              <w:rPr>
                <w:rFonts w:cstheme="minorHAnsi"/>
                <w:b/>
                <w:bCs/>
              </w:rPr>
              <w:t>2-E-2</w:t>
            </w:r>
          </w:p>
        </w:tc>
        <w:tc>
          <w:tcPr>
            <w:tcW w:w="5580" w:type="dxa"/>
          </w:tcPr>
          <w:p w14:paraId="5776845E" w14:textId="77777777" w:rsidR="0085035F" w:rsidRPr="00914010" w:rsidRDefault="0085035F" w:rsidP="0085035F">
            <w:pPr>
              <w:autoSpaceDE w:val="0"/>
              <w:autoSpaceDN w:val="0"/>
              <w:adjustRightInd w:val="0"/>
              <w:rPr>
                <w:rFonts w:eastAsia="Arial" w:cstheme="minorHAnsi"/>
              </w:rPr>
            </w:pPr>
            <w:r w:rsidRPr="00914010">
              <w:rPr>
                <w:rFonts w:eastAsia="Arial" w:cstheme="minorHAnsi"/>
              </w:rPr>
              <w:t>Storage space provides easy access for identification and inventory of supplies.</w:t>
            </w:r>
          </w:p>
          <w:p w14:paraId="3B5CEF6A" w14:textId="77777777" w:rsidR="0085035F" w:rsidRPr="00914010" w:rsidRDefault="0085035F" w:rsidP="0085035F">
            <w:pPr>
              <w:rPr>
                <w:rFonts w:eastAsia="Arial" w:cstheme="minorHAnsi"/>
              </w:rPr>
            </w:pPr>
          </w:p>
        </w:tc>
        <w:tc>
          <w:tcPr>
            <w:tcW w:w="1350" w:type="dxa"/>
          </w:tcPr>
          <w:p w14:paraId="775983CE" w14:textId="77777777" w:rsidR="0085035F" w:rsidRPr="00914010" w:rsidRDefault="0085035F" w:rsidP="0085035F">
            <w:pPr>
              <w:rPr>
                <w:rFonts w:cstheme="minorHAnsi"/>
              </w:rPr>
            </w:pPr>
          </w:p>
        </w:tc>
        <w:tc>
          <w:tcPr>
            <w:tcW w:w="900" w:type="dxa"/>
          </w:tcPr>
          <w:p w14:paraId="2CC7929C" w14:textId="300DFB05" w:rsidR="0085035F" w:rsidRPr="00C34C63" w:rsidRDefault="0085035F" w:rsidP="0085035F">
            <w:pPr>
              <w:rPr>
                <w:rFonts w:cstheme="minorHAnsi"/>
              </w:rPr>
            </w:pPr>
            <w:r w:rsidRPr="00C34C63">
              <w:rPr>
                <w:rFonts w:cstheme="minorHAnsi"/>
              </w:rPr>
              <w:t>A</w:t>
            </w:r>
          </w:p>
          <w:p w14:paraId="7F502962" w14:textId="2363CA4E" w:rsidR="0085035F" w:rsidRPr="00C34C63" w:rsidRDefault="0085035F" w:rsidP="0085035F">
            <w:pPr>
              <w:rPr>
                <w:rFonts w:cstheme="minorHAnsi"/>
              </w:rPr>
            </w:pPr>
            <w:r w:rsidRPr="00C34C63">
              <w:rPr>
                <w:rFonts w:cstheme="minorHAnsi"/>
              </w:rPr>
              <w:t>B</w:t>
            </w:r>
          </w:p>
          <w:p w14:paraId="41509614" w14:textId="4654E3DC" w:rsidR="0085035F" w:rsidRPr="00C34C63" w:rsidRDefault="0085035F" w:rsidP="0085035F">
            <w:pPr>
              <w:rPr>
                <w:rFonts w:cstheme="minorHAnsi"/>
              </w:rPr>
            </w:pPr>
            <w:r w:rsidRPr="00C34C63">
              <w:rPr>
                <w:rFonts w:cstheme="minorHAnsi"/>
              </w:rPr>
              <w:t>C-M</w:t>
            </w:r>
          </w:p>
          <w:p w14:paraId="640B1251" w14:textId="77777777" w:rsidR="0085035F" w:rsidRDefault="0085035F" w:rsidP="0085035F">
            <w:pPr>
              <w:rPr>
                <w:rFonts w:cstheme="minorHAnsi"/>
              </w:rPr>
            </w:pPr>
            <w:r w:rsidRPr="00C34C63">
              <w:rPr>
                <w:rFonts w:cstheme="minorHAnsi"/>
              </w:rPr>
              <w:t>C</w:t>
            </w:r>
          </w:p>
          <w:p w14:paraId="40227C8F" w14:textId="7C22F482" w:rsidR="00C82A1E" w:rsidRPr="00914010" w:rsidRDefault="00C82A1E" w:rsidP="0085035F">
            <w:pPr>
              <w:rPr>
                <w:rFonts w:eastAsia="MS Gothic" w:cstheme="minorHAnsi"/>
              </w:rPr>
            </w:pPr>
          </w:p>
        </w:tc>
        <w:tc>
          <w:tcPr>
            <w:tcW w:w="1440" w:type="dxa"/>
          </w:tcPr>
          <w:p w14:paraId="7D6A5927" w14:textId="67035F15"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Compliant</w:t>
            </w:r>
          </w:p>
          <w:p w14:paraId="73EB1B89" w14:textId="4B5998C2" w:rsidR="0085035F" w:rsidRPr="00914010" w:rsidRDefault="0085035F" w:rsidP="0085035F">
            <w:pPr>
              <w:rPr>
                <w:rFonts w:cstheme="minorHAnsi"/>
              </w:rPr>
            </w:pPr>
            <w:r w:rsidRPr="00914010">
              <w:rPr>
                <w:rFonts w:ascii="Segoe UI Symbol" w:eastAsia="MS Gothic" w:hAnsi="Segoe UI Symbol" w:cs="Segoe UI Symbol"/>
              </w:rPr>
              <w:t>☐</w:t>
            </w:r>
            <w:r w:rsidRPr="00914010">
              <w:rPr>
                <w:rFonts w:cstheme="minorHAnsi"/>
              </w:rPr>
              <w:t>Deficient</w:t>
            </w:r>
          </w:p>
          <w:p w14:paraId="06114435" w14:textId="26A3784F" w:rsidR="0085035F" w:rsidRPr="00914010" w:rsidRDefault="0085035F" w:rsidP="0085035F">
            <w:pPr>
              <w:rPr>
                <w:rFonts w:eastAsia="MS Gothic" w:cstheme="minorHAnsi"/>
              </w:rPr>
            </w:pPr>
          </w:p>
        </w:tc>
        <w:sdt>
          <w:sdtPr>
            <w:rPr>
              <w:rFonts w:cstheme="minorHAnsi"/>
            </w:rPr>
            <w:id w:val="450747431"/>
            <w:placeholder>
              <w:docPart w:val="4B0A07E41F9D4308B164DE7C01C8BABF"/>
            </w:placeholder>
            <w:showingPlcHdr/>
          </w:sdtPr>
          <w:sdtContent>
            <w:tc>
              <w:tcPr>
                <w:tcW w:w="4950" w:type="dxa"/>
              </w:tcPr>
              <w:p w14:paraId="6F62F544" w14:textId="19127BA9" w:rsidR="0085035F" w:rsidRPr="00914010" w:rsidRDefault="0085035F" w:rsidP="0085035F">
                <w:pPr>
                  <w:rPr>
                    <w:rFonts w:cstheme="minorHAnsi"/>
                  </w:rPr>
                </w:pPr>
                <w:r w:rsidRPr="00914010">
                  <w:rPr>
                    <w:rFonts w:cstheme="minorHAnsi"/>
                  </w:rPr>
                  <w:t>Enter observations of non-compliance, comments or notes here.</w:t>
                </w:r>
              </w:p>
            </w:tc>
          </w:sdtContent>
        </w:sdt>
      </w:tr>
    </w:tbl>
    <w:p w14:paraId="21C948D9" w14:textId="77777777" w:rsidR="00DF44C6" w:rsidRDefault="00DF44C6" w:rsidP="00DF44C6">
      <w:pPr>
        <w:rPr>
          <w:b/>
          <w:bCs/>
          <w:sz w:val="32"/>
          <w:szCs w:val="32"/>
        </w:rPr>
        <w:sectPr w:rsidR="00DF44C6" w:rsidSect="004F1C4E">
          <w:pgSz w:w="15840" w:h="12240" w:orient="landscape"/>
          <w:pgMar w:top="360" w:right="1440" w:bottom="450" w:left="360" w:header="720" w:footer="720" w:gutter="0"/>
          <w:cols w:space="720"/>
          <w:docGrid w:linePitch="360"/>
        </w:sectPr>
      </w:pPr>
    </w:p>
    <w:p w14:paraId="04B28337" w14:textId="4F607E1E" w:rsidR="00DF44C6" w:rsidRDefault="00DF44C6" w:rsidP="00DF44C6">
      <w:pPr>
        <w:shd w:val="clear" w:color="auto" w:fill="8EAADB" w:themeFill="accent1" w:themeFillTint="99"/>
        <w:rPr>
          <w:b/>
          <w:bCs/>
          <w:sz w:val="32"/>
          <w:szCs w:val="32"/>
        </w:rPr>
      </w:pPr>
      <w:bookmarkStart w:id="7" w:name="Section3"/>
      <w:r>
        <w:rPr>
          <w:b/>
          <w:bCs/>
          <w:sz w:val="32"/>
          <w:szCs w:val="32"/>
        </w:rPr>
        <w:t>SECTION 3</w:t>
      </w:r>
      <w:bookmarkEnd w:id="7"/>
      <w:r>
        <w:rPr>
          <w:b/>
          <w:bCs/>
          <w:sz w:val="32"/>
          <w:szCs w:val="32"/>
        </w:rPr>
        <w:t>: SAFETY</w:t>
      </w:r>
    </w:p>
    <w:tbl>
      <w:tblPr>
        <w:tblStyle w:val="TableGrid"/>
        <w:tblW w:w="15305" w:type="dxa"/>
        <w:jc w:val="center"/>
        <w:tblLayout w:type="fixed"/>
        <w:tblLook w:val="04A0" w:firstRow="1" w:lastRow="0" w:firstColumn="1" w:lastColumn="0" w:noHBand="0" w:noVBand="1"/>
      </w:tblPr>
      <w:tblGrid>
        <w:gridCol w:w="990"/>
        <w:gridCol w:w="5670"/>
        <w:gridCol w:w="1350"/>
        <w:gridCol w:w="900"/>
        <w:gridCol w:w="1440"/>
        <w:gridCol w:w="4945"/>
        <w:gridCol w:w="10"/>
      </w:tblGrid>
      <w:tr w:rsidR="00E836A2" w:rsidRPr="004E1DEE" w14:paraId="333E32C9" w14:textId="28371881" w:rsidTr="003C2838">
        <w:trPr>
          <w:tblHeader/>
          <w:jc w:val="center"/>
        </w:trPr>
        <w:tc>
          <w:tcPr>
            <w:tcW w:w="990" w:type="dxa"/>
            <w:shd w:val="clear" w:color="auto" w:fill="2F5496" w:themeFill="accent1" w:themeFillShade="BF"/>
            <w:vAlign w:val="center"/>
          </w:tcPr>
          <w:p w14:paraId="3BB4794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159E0126"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699ECC8B" w14:textId="38053B0C"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19E41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5850EA6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955" w:type="dxa"/>
            <w:gridSpan w:val="2"/>
            <w:shd w:val="clear" w:color="auto" w:fill="2F5496" w:themeFill="accent1" w:themeFillShade="BF"/>
          </w:tcPr>
          <w:p w14:paraId="64B3E653" w14:textId="6803C817"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rsidRPr="00017D18" w14:paraId="4FAC7FD8" w14:textId="6497F9B5" w:rsidTr="003C2838">
        <w:trPr>
          <w:gridAfter w:val="1"/>
          <w:wAfter w:w="10" w:type="dxa"/>
          <w:jc w:val="center"/>
        </w:trPr>
        <w:tc>
          <w:tcPr>
            <w:tcW w:w="15295" w:type="dxa"/>
            <w:gridSpan w:val="6"/>
            <w:shd w:val="clear" w:color="auto" w:fill="D9E2F3" w:themeFill="accent1" w:themeFillTint="33"/>
            <w:vAlign w:val="center"/>
          </w:tcPr>
          <w:p w14:paraId="355382C0" w14:textId="57FB209A" w:rsidR="008920FF" w:rsidRPr="00017D18" w:rsidRDefault="008920FF" w:rsidP="00E836A2">
            <w:pPr>
              <w:rPr>
                <w:b/>
                <w:bCs/>
                <w:sz w:val="28"/>
                <w:szCs w:val="28"/>
              </w:rPr>
            </w:pPr>
            <w:r w:rsidRPr="00017D18">
              <w:rPr>
                <w:b/>
                <w:bCs/>
                <w:sz w:val="28"/>
                <w:szCs w:val="28"/>
              </w:rPr>
              <w:t xml:space="preserve">SUB-SECTION A:  </w:t>
            </w:r>
            <w:r>
              <w:rPr>
                <w:b/>
                <w:bCs/>
                <w:sz w:val="28"/>
                <w:szCs w:val="28"/>
              </w:rPr>
              <w:t>General Safety</w:t>
            </w:r>
          </w:p>
        </w:tc>
      </w:tr>
      <w:tr w:rsidR="003150AD" w14:paraId="5EF3A122" w14:textId="5FCBCC1A" w:rsidTr="00043BA9">
        <w:trPr>
          <w:cantSplit/>
          <w:jc w:val="center"/>
        </w:trPr>
        <w:tc>
          <w:tcPr>
            <w:tcW w:w="990" w:type="dxa"/>
          </w:tcPr>
          <w:p w14:paraId="27B15684" w14:textId="2C1C8A70" w:rsidR="003150AD" w:rsidRPr="00914010" w:rsidRDefault="003150AD" w:rsidP="003150AD">
            <w:pPr>
              <w:jc w:val="center"/>
              <w:rPr>
                <w:rFonts w:cstheme="minorHAnsi"/>
                <w:b/>
                <w:bCs/>
              </w:rPr>
            </w:pPr>
            <w:r w:rsidRPr="00914010">
              <w:rPr>
                <w:rFonts w:cstheme="minorHAnsi"/>
                <w:b/>
                <w:bCs/>
              </w:rPr>
              <w:t>3-A-1</w:t>
            </w:r>
          </w:p>
        </w:tc>
        <w:tc>
          <w:tcPr>
            <w:tcW w:w="5670" w:type="dxa"/>
          </w:tcPr>
          <w:p w14:paraId="4FB40D60" w14:textId="55758BCC" w:rsidR="003150AD" w:rsidRDefault="00C30A39" w:rsidP="003150AD">
            <w:pPr>
              <w:rPr>
                <w:rFonts w:cstheme="minorHAnsi"/>
                <w:color w:val="000000"/>
              </w:rPr>
            </w:pPr>
            <w:r>
              <w:rPr>
                <w:rFonts w:cstheme="minorHAnsi"/>
                <w:color w:val="000000"/>
              </w:rPr>
              <w:t>QUAD A</w:t>
            </w:r>
            <w:r w:rsidR="003150AD" w:rsidRPr="00914010">
              <w:rPr>
                <w:rFonts w:cstheme="minorHAnsi"/>
                <w:color w:val="000000"/>
              </w:rPr>
              <w:t xml:space="preserve"> is committed to establishing minimum guidelines to provide safe and effective outpatient procedure care. The Facility must comply with all applicable Occupational Safety and Health Administration (OSHA), Centers for Disease Control and Prevention (CDC), National Fire Protection Association (NFPA), federal, </w:t>
            </w:r>
            <w:proofErr w:type="gramStart"/>
            <w:r w:rsidR="003150AD" w:rsidRPr="00914010">
              <w:rPr>
                <w:rFonts w:cstheme="minorHAnsi"/>
                <w:color w:val="000000"/>
              </w:rPr>
              <w:t>state</w:t>
            </w:r>
            <w:proofErr w:type="gramEnd"/>
            <w:r w:rsidR="003150AD" w:rsidRPr="00914010">
              <w:rPr>
                <w:rFonts w:cstheme="minorHAnsi"/>
                <w:color w:val="000000"/>
              </w:rPr>
              <w:t xml:space="preserve"> and local codes and regulations. The facility must comply with the stricter regulation (whether it is the </w:t>
            </w:r>
            <w:r>
              <w:rPr>
                <w:rFonts w:cstheme="minorHAnsi"/>
                <w:color w:val="000000"/>
              </w:rPr>
              <w:t>QUAD A</w:t>
            </w:r>
            <w:r w:rsidR="003150AD" w:rsidRPr="00914010">
              <w:rPr>
                <w:rFonts w:cstheme="minorHAnsi"/>
                <w:color w:val="000000"/>
              </w:rPr>
              <w:t xml:space="preserve"> Standard or local, state, or federal law).</w:t>
            </w:r>
          </w:p>
          <w:p w14:paraId="65A0B3D2" w14:textId="17CA8745" w:rsidR="00C82A1E" w:rsidRPr="00914010" w:rsidRDefault="00C82A1E" w:rsidP="003150AD">
            <w:pPr>
              <w:rPr>
                <w:rFonts w:cstheme="minorHAnsi"/>
                <w:color w:val="000000"/>
              </w:rPr>
            </w:pPr>
          </w:p>
        </w:tc>
        <w:tc>
          <w:tcPr>
            <w:tcW w:w="1350" w:type="dxa"/>
          </w:tcPr>
          <w:p w14:paraId="38A40795" w14:textId="77777777" w:rsidR="003150AD" w:rsidRPr="00914010" w:rsidRDefault="003150AD" w:rsidP="003150AD">
            <w:pPr>
              <w:rPr>
                <w:rFonts w:cstheme="minorHAnsi"/>
              </w:rPr>
            </w:pPr>
          </w:p>
        </w:tc>
        <w:tc>
          <w:tcPr>
            <w:tcW w:w="900" w:type="dxa"/>
          </w:tcPr>
          <w:p w14:paraId="4B2AF5C8" w14:textId="77777777" w:rsidR="003150AD" w:rsidRPr="00C34C63" w:rsidRDefault="003150AD" w:rsidP="003150AD">
            <w:pPr>
              <w:rPr>
                <w:rFonts w:cstheme="minorHAnsi"/>
              </w:rPr>
            </w:pPr>
            <w:r w:rsidRPr="00C34C63">
              <w:rPr>
                <w:rFonts w:cstheme="minorHAnsi"/>
              </w:rPr>
              <w:t>A</w:t>
            </w:r>
          </w:p>
          <w:p w14:paraId="4A23CF13" w14:textId="77777777" w:rsidR="003150AD" w:rsidRPr="00C34C63" w:rsidRDefault="003150AD" w:rsidP="003150AD">
            <w:pPr>
              <w:rPr>
                <w:rFonts w:cstheme="minorHAnsi"/>
              </w:rPr>
            </w:pPr>
            <w:r w:rsidRPr="00C34C63">
              <w:rPr>
                <w:rFonts w:cstheme="minorHAnsi"/>
              </w:rPr>
              <w:t>B</w:t>
            </w:r>
          </w:p>
          <w:p w14:paraId="5ACBE870" w14:textId="77777777" w:rsidR="003150AD" w:rsidRPr="00C34C63" w:rsidRDefault="003150AD" w:rsidP="003150AD">
            <w:pPr>
              <w:rPr>
                <w:rFonts w:cstheme="minorHAnsi"/>
              </w:rPr>
            </w:pPr>
            <w:r w:rsidRPr="00C34C63">
              <w:rPr>
                <w:rFonts w:cstheme="minorHAnsi"/>
              </w:rPr>
              <w:t>C-M</w:t>
            </w:r>
          </w:p>
          <w:p w14:paraId="14EC51FA" w14:textId="798CE3CC" w:rsidR="003150AD" w:rsidRPr="00914010" w:rsidRDefault="003150AD" w:rsidP="003150AD">
            <w:pPr>
              <w:rPr>
                <w:rFonts w:cstheme="minorHAnsi"/>
              </w:rPr>
            </w:pPr>
            <w:r w:rsidRPr="00C34C63">
              <w:rPr>
                <w:rFonts w:cstheme="minorHAnsi"/>
              </w:rPr>
              <w:t>C</w:t>
            </w:r>
          </w:p>
        </w:tc>
        <w:tc>
          <w:tcPr>
            <w:tcW w:w="1440" w:type="dxa"/>
          </w:tcPr>
          <w:p w14:paraId="4C4E5E10" w14:textId="6C682D7E"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757B583D" w14:textId="2E5454BF"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45E0DFB9" w14:textId="2FC63D3F" w:rsidR="003150AD" w:rsidRPr="00914010" w:rsidRDefault="003150AD" w:rsidP="003150AD">
            <w:pPr>
              <w:rPr>
                <w:rFonts w:cstheme="minorHAnsi"/>
              </w:rPr>
            </w:pPr>
          </w:p>
        </w:tc>
        <w:sdt>
          <w:sdtPr>
            <w:rPr>
              <w:rFonts w:cstheme="minorHAnsi"/>
            </w:rPr>
            <w:id w:val="227968342"/>
            <w:placeholder>
              <w:docPart w:val="E2EFEF001E924C9B9FD961BA6FFB3534"/>
            </w:placeholder>
            <w:showingPlcHdr/>
          </w:sdtPr>
          <w:sdtContent>
            <w:tc>
              <w:tcPr>
                <w:tcW w:w="4955" w:type="dxa"/>
                <w:gridSpan w:val="2"/>
              </w:tcPr>
              <w:p w14:paraId="2861DECF" w14:textId="42F3A6EF"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24B3CB04" w14:textId="4DAD6B1D" w:rsidTr="00043BA9">
        <w:trPr>
          <w:gridAfter w:val="1"/>
          <w:wAfter w:w="10" w:type="dxa"/>
          <w:cantSplit/>
          <w:jc w:val="center"/>
        </w:trPr>
        <w:tc>
          <w:tcPr>
            <w:tcW w:w="15295" w:type="dxa"/>
            <w:gridSpan w:val="6"/>
            <w:shd w:val="clear" w:color="auto" w:fill="D9E2F3" w:themeFill="accent1" w:themeFillTint="33"/>
          </w:tcPr>
          <w:p w14:paraId="10F30F0E" w14:textId="3EEBFBDB" w:rsidR="003150AD" w:rsidRPr="00017D18" w:rsidRDefault="003150AD" w:rsidP="003150AD">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Facility Safety Manual</w:t>
            </w:r>
          </w:p>
        </w:tc>
      </w:tr>
      <w:tr w:rsidR="003150AD" w14:paraId="2E4C64D8" w14:textId="5795458E" w:rsidTr="00043BA9">
        <w:trPr>
          <w:cantSplit/>
          <w:jc w:val="center"/>
        </w:trPr>
        <w:tc>
          <w:tcPr>
            <w:tcW w:w="990" w:type="dxa"/>
          </w:tcPr>
          <w:p w14:paraId="25967911" w14:textId="5EF5B038" w:rsidR="003150AD" w:rsidRPr="00914010" w:rsidRDefault="003150AD" w:rsidP="003150AD">
            <w:pPr>
              <w:jc w:val="center"/>
              <w:rPr>
                <w:rFonts w:cstheme="minorHAnsi"/>
                <w:b/>
                <w:bCs/>
              </w:rPr>
            </w:pPr>
            <w:r w:rsidRPr="00914010">
              <w:rPr>
                <w:rFonts w:cstheme="minorHAnsi"/>
                <w:b/>
                <w:bCs/>
              </w:rPr>
              <w:t>3-B-1</w:t>
            </w:r>
          </w:p>
        </w:tc>
        <w:tc>
          <w:tcPr>
            <w:tcW w:w="5670" w:type="dxa"/>
          </w:tcPr>
          <w:p w14:paraId="18AF4B5C" w14:textId="22433665" w:rsidR="003150AD" w:rsidRPr="00914010" w:rsidRDefault="003150AD" w:rsidP="003150AD">
            <w:pPr>
              <w:rPr>
                <w:rFonts w:eastAsia="Arial" w:cstheme="minorHAnsi"/>
              </w:rPr>
            </w:pPr>
            <w:r w:rsidRPr="00914010">
              <w:rPr>
                <w:rFonts w:eastAsia="Arial" w:cstheme="minorHAnsi"/>
              </w:rPr>
              <w:t xml:space="preserve">There is a Facility Safety Manual. </w:t>
            </w:r>
          </w:p>
        </w:tc>
        <w:tc>
          <w:tcPr>
            <w:tcW w:w="1350" w:type="dxa"/>
          </w:tcPr>
          <w:p w14:paraId="17EAB528" w14:textId="77777777" w:rsidR="003150AD" w:rsidRPr="00914010" w:rsidRDefault="003150AD" w:rsidP="003150AD">
            <w:pPr>
              <w:rPr>
                <w:rFonts w:cstheme="minorHAnsi"/>
              </w:rPr>
            </w:pPr>
          </w:p>
        </w:tc>
        <w:tc>
          <w:tcPr>
            <w:tcW w:w="900" w:type="dxa"/>
          </w:tcPr>
          <w:p w14:paraId="011D3EEF" w14:textId="77777777" w:rsidR="003150AD" w:rsidRPr="00C34C63" w:rsidRDefault="003150AD" w:rsidP="003150AD">
            <w:pPr>
              <w:rPr>
                <w:rFonts w:cstheme="minorHAnsi"/>
              </w:rPr>
            </w:pPr>
            <w:r w:rsidRPr="00C34C63">
              <w:rPr>
                <w:rFonts w:cstheme="minorHAnsi"/>
              </w:rPr>
              <w:t xml:space="preserve">A </w:t>
            </w:r>
          </w:p>
          <w:p w14:paraId="5A041876" w14:textId="77777777" w:rsidR="003150AD" w:rsidRPr="00C34C63" w:rsidRDefault="003150AD" w:rsidP="003150AD">
            <w:pPr>
              <w:rPr>
                <w:rFonts w:cstheme="minorHAnsi"/>
              </w:rPr>
            </w:pPr>
            <w:r w:rsidRPr="00C34C63">
              <w:rPr>
                <w:rFonts w:cstheme="minorHAnsi"/>
              </w:rPr>
              <w:t xml:space="preserve">B </w:t>
            </w:r>
          </w:p>
          <w:p w14:paraId="6A2B4533" w14:textId="77777777" w:rsidR="003150AD" w:rsidRPr="00C34C63" w:rsidRDefault="003150AD" w:rsidP="003150AD">
            <w:pPr>
              <w:rPr>
                <w:rFonts w:cstheme="minorHAnsi"/>
              </w:rPr>
            </w:pPr>
            <w:r w:rsidRPr="00C34C63">
              <w:rPr>
                <w:rFonts w:cstheme="minorHAnsi"/>
              </w:rPr>
              <w:t xml:space="preserve">C-M </w:t>
            </w:r>
          </w:p>
          <w:p w14:paraId="33DAFFEE" w14:textId="77777777" w:rsidR="003150AD" w:rsidRDefault="003150AD" w:rsidP="003150AD">
            <w:pPr>
              <w:rPr>
                <w:rFonts w:cstheme="minorHAnsi"/>
              </w:rPr>
            </w:pPr>
            <w:r w:rsidRPr="00C34C63">
              <w:rPr>
                <w:rFonts w:cstheme="minorHAnsi"/>
              </w:rPr>
              <w:t>C</w:t>
            </w:r>
          </w:p>
          <w:p w14:paraId="223483DE" w14:textId="4971F544" w:rsidR="00C82A1E" w:rsidRPr="00914010" w:rsidRDefault="00C82A1E" w:rsidP="003150AD">
            <w:pPr>
              <w:rPr>
                <w:rFonts w:eastAsia="MS Gothic" w:cstheme="minorHAnsi"/>
              </w:rPr>
            </w:pPr>
          </w:p>
        </w:tc>
        <w:tc>
          <w:tcPr>
            <w:tcW w:w="1440" w:type="dxa"/>
          </w:tcPr>
          <w:p w14:paraId="5B89DCC8" w14:textId="2D147972"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52E7D546" w14:textId="17E8763F"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53B3A84D" w14:textId="737E9E3F" w:rsidR="003150AD" w:rsidRPr="00914010" w:rsidRDefault="003150AD" w:rsidP="003150AD">
            <w:pPr>
              <w:rPr>
                <w:rFonts w:eastAsia="MS Gothic" w:cstheme="minorHAnsi"/>
              </w:rPr>
            </w:pPr>
          </w:p>
        </w:tc>
        <w:sdt>
          <w:sdtPr>
            <w:rPr>
              <w:rFonts w:cstheme="minorHAnsi"/>
            </w:rPr>
            <w:id w:val="-794906145"/>
            <w:placeholder>
              <w:docPart w:val="4313F801FAEB448A834B2817F70C4223"/>
            </w:placeholder>
            <w:showingPlcHdr/>
          </w:sdtPr>
          <w:sdtContent>
            <w:tc>
              <w:tcPr>
                <w:tcW w:w="4955" w:type="dxa"/>
                <w:gridSpan w:val="2"/>
              </w:tcPr>
              <w:p w14:paraId="149A3EA4" w14:textId="2CA9D24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0476073E" w14:textId="77777777" w:rsidTr="00043BA9">
        <w:trPr>
          <w:cantSplit/>
          <w:jc w:val="center"/>
        </w:trPr>
        <w:tc>
          <w:tcPr>
            <w:tcW w:w="990" w:type="dxa"/>
          </w:tcPr>
          <w:p w14:paraId="63B0EA4F" w14:textId="6B3E5F6C" w:rsidR="003150AD" w:rsidRPr="00914010" w:rsidRDefault="003150AD" w:rsidP="003150AD">
            <w:pPr>
              <w:jc w:val="center"/>
              <w:rPr>
                <w:rFonts w:cstheme="minorHAnsi"/>
                <w:b/>
                <w:bCs/>
              </w:rPr>
            </w:pPr>
            <w:r w:rsidRPr="00914010">
              <w:rPr>
                <w:rFonts w:cstheme="minorHAnsi"/>
                <w:b/>
                <w:bCs/>
              </w:rPr>
              <w:t>3-B-2</w:t>
            </w:r>
          </w:p>
        </w:tc>
        <w:tc>
          <w:tcPr>
            <w:tcW w:w="5670" w:type="dxa"/>
          </w:tcPr>
          <w:p w14:paraId="1519CE31" w14:textId="0A7BCFC2" w:rsidR="003150AD" w:rsidRPr="00914010" w:rsidRDefault="003150AD" w:rsidP="003150AD">
            <w:pPr>
              <w:rPr>
                <w:rFonts w:cstheme="minorHAnsi"/>
                <w:color w:val="000000"/>
              </w:rPr>
            </w:pPr>
            <w:r w:rsidRPr="00914010">
              <w:rPr>
                <w:rFonts w:cstheme="minorHAnsi"/>
                <w:color w:val="000000"/>
              </w:rPr>
              <w:t xml:space="preserve">The facility safety manual contains all applicable requirements of OSHA. </w:t>
            </w:r>
          </w:p>
        </w:tc>
        <w:tc>
          <w:tcPr>
            <w:tcW w:w="1350" w:type="dxa"/>
          </w:tcPr>
          <w:p w14:paraId="1A07DA16" w14:textId="77777777" w:rsidR="003150AD" w:rsidRPr="00914010" w:rsidRDefault="003150AD" w:rsidP="003150AD">
            <w:pPr>
              <w:rPr>
                <w:rFonts w:cstheme="minorHAnsi"/>
              </w:rPr>
            </w:pPr>
          </w:p>
        </w:tc>
        <w:tc>
          <w:tcPr>
            <w:tcW w:w="900" w:type="dxa"/>
          </w:tcPr>
          <w:p w14:paraId="32B9FC93" w14:textId="77777777" w:rsidR="003150AD" w:rsidRPr="00C34C63" w:rsidRDefault="003150AD" w:rsidP="003150AD">
            <w:pPr>
              <w:rPr>
                <w:rFonts w:cstheme="minorHAnsi"/>
              </w:rPr>
            </w:pPr>
            <w:r w:rsidRPr="00C34C63">
              <w:rPr>
                <w:rFonts w:cstheme="minorHAnsi"/>
              </w:rPr>
              <w:t xml:space="preserve">A </w:t>
            </w:r>
          </w:p>
          <w:p w14:paraId="241B5EA2" w14:textId="77777777" w:rsidR="003150AD" w:rsidRPr="00C34C63" w:rsidRDefault="003150AD" w:rsidP="003150AD">
            <w:pPr>
              <w:rPr>
                <w:rFonts w:cstheme="minorHAnsi"/>
              </w:rPr>
            </w:pPr>
            <w:r w:rsidRPr="00C34C63">
              <w:rPr>
                <w:rFonts w:cstheme="minorHAnsi"/>
              </w:rPr>
              <w:t xml:space="preserve">B </w:t>
            </w:r>
          </w:p>
          <w:p w14:paraId="490A2E6A" w14:textId="77777777" w:rsidR="003150AD" w:rsidRPr="00C34C63" w:rsidRDefault="003150AD" w:rsidP="003150AD">
            <w:pPr>
              <w:rPr>
                <w:rFonts w:cstheme="minorHAnsi"/>
              </w:rPr>
            </w:pPr>
            <w:r w:rsidRPr="00C34C63">
              <w:rPr>
                <w:rFonts w:cstheme="minorHAnsi"/>
              </w:rPr>
              <w:t xml:space="preserve">C-M </w:t>
            </w:r>
          </w:p>
          <w:p w14:paraId="53691EF5" w14:textId="77777777" w:rsidR="003150AD" w:rsidRDefault="003150AD" w:rsidP="003150AD">
            <w:pPr>
              <w:rPr>
                <w:rFonts w:cstheme="minorHAnsi"/>
              </w:rPr>
            </w:pPr>
            <w:r w:rsidRPr="00C34C63">
              <w:rPr>
                <w:rFonts w:cstheme="minorHAnsi"/>
              </w:rPr>
              <w:t>C</w:t>
            </w:r>
          </w:p>
          <w:p w14:paraId="3A463EE1" w14:textId="73991936" w:rsidR="00C82A1E" w:rsidRPr="00914010" w:rsidRDefault="00C82A1E" w:rsidP="003150AD">
            <w:pPr>
              <w:rPr>
                <w:rFonts w:cstheme="minorHAnsi"/>
              </w:rPr>
            </w:pPr>
          </w:p>
        </w:tc>
        <w:tc>
          <w:tcPr>
            <w:tcW w:w="1440" w:type="dxa"/>
          </w:tcPr>
          <w:p w14:paraId="06BE6097" w14:textId="2EA4F07D"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508C2BF0" w14:textId="266273A6"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33E7231E" w14:textId="77777777" w:rsidR="003150AD" w:rsidRPr="00914010" w:rsidRDefault="003150AD" w:rsidP="003150AD">
            <w:pPr>
              <w:rPr>
                <w:rFonts w:cstheme="minorHAnsi"/>
              </w:rPr>
            </w:pPr>
          </w:p>
        </w:tc>
        <w:sdt>
          <w:sdtPr>
            <w:rPr>
              <w:rFonts w:cstheme="minorHAnsi"/>
            </w:rPr>
            <w:id w:val="93145763"/>
            <w:placeholder>
              <w:docPart w:val="EE85B66BB3A94D40A7918F0367D148B4"/>
            </w:placeholder>
            <w:showingPlcHdr/>
          </w:sdtPr>
          <w:sdtContent>
            <w:tc>
              <w:tcPr>
                <w:tcW w:w="4955" w:type="dxa"/>
                <w:gridSpan w:val="2"/>
              </w:tcPr>
              <w:p w14:paraId="453B0685" w14:textId="55AACFAE"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F689B54" w14:textId="7C61DC30" w:rsidTr="00043BA9">
        <w:trPr>
          <w:cantSplit/>
          <w:jc w:val="center"/>
        </w:trPr>
        <w:tc>
          <w:tcPr>
            <w:tcW w:w="990" w:type="dxa"/>
          </w:tcPr>
          <w:p w14:paraId="7CFA91D2" w14:textId="64BFC076" w:rsidR="003150AD" w:rsidRPr="00914010" w:rsidRDefault="003150AD" w:rsidP="003150AD">
            <w:pPr>
              <w:jc w:val="center"/>
              <w:rPr>
                <w:rFonts w:cstheme="minorHAnsi"/>
                <w:b/>
                <w:bCs/>
              </w:rPr>
            </w:pPr>
            <w:r w:rsidRPr="00914010">
              <w:rPr>
                <w:rFonts w:cstheme="minorHAnsi"/>
                <w:b/>
                <w:bCs/>
              </w:rPr>
              <w:t>3-B-3</w:t>
            </w:r>
          </w:p>
        </w:tc>
        <w:tc>
          <w:tcPr>
            <w:tcW w:w="5670" w:type="dxa"/>
          </w:tcPr>
          <w:p w14:paraId="33B90DE4" w14:textId="6AB576DA" w:rsidR="003150AD" w:rsidRPr="00914010" w:rsidRDefault="003150AD" w:rsidP="003150AD">
            <w:pPr>
              <w:rPr>
                <w:rFonts w:eastAsia="Arial" w:cstheme="minorHAnsi"/>
              </w:rPr>
            </w:pPr>
            <w:r w:rsidRPr="00914010">
              <w:rPr>
                <w:rFonts w:eastAsia="Arial" w:cstheme="minorHAnsi"/>
              </w:rPr>
              <w:t xml:space="preserve">The facility safety manual is in accordance with all other federal/national, provincial, state, and local regulations. </w:t>
            </w:r>
          </w:p>
        </w:tc>
        <w:tc>
          <w:tcPr>
            <w:tcW w:w="1350" w:type="dxa"/>
          </w:tcPr>
          <w:p w14:paraId="5D56AD2E" w14:textId="77777777" w:rsidR="003150AD" w:rsidRPr="00914010" w:rsidRDefault="003150AD" w:rsidP="003150AD">
            <w:pPr>
              <w:rPr>
                <w:rFonts w:cstheme="minorHAnsi"/>
              </w:rPr>
            </w:pPr>
          </w:p>
        </w:tc>
        <w:tc>
          <w:tcPr>
            <w:tcW w:w="900" w:type="dxa"/>
          </w:tcPr>
          <w:p w14:paraId="2DE8635D" w14:textId="77777777" w:rsidR="003150AD" w:rsidRPr="00C34C63" w:rsidRDefault="003150AD" w:rsidP="003150AD">
            <w:pPr>
              <w:rPr>
                <w:rFonts w:cstheme="minorHAnsi"/>
              </w:rPr>
            </w:pPr>
            <w:r w:rsidRPr="00C34C63">
              <w:rPr>
                <w:rFonts w:cstheme="minorHAnsi"/>
              </w:rPr>
              <w:t xml:space="preserve">A </w:t>
            </w:r>
          </w:p>
          <w:p w14:paraId="4738A8A6" w14:textId="77777777" w:rsidR="003150AD" w:rsidRPr="00C34C63" w:rsidRDefault="003150AD" w:rsidP="003150AD">
            <w:pPr>
              <w:rPr>
                <w:rFonts w:cstheme="minorHAnsi"/>
              </w:rPr>
            </w:pPr>
            <w:r w:rsidRPr="00C34C63">
              <w:rPr>
                <w:rFonts w:cstheme="minorHAnsi"/>
              </w:rPr>
              <w:t xml:space="preserve">B </w:t>
            </w:r>
          </w:p>
          <w:p w14:paraId="63AAB52E" w14:textId="77777777" w:rsidR="003150AD" w:rsidRPr="00C34C63" w:rsidRDefault="003150AD" w:rsidP="003150AD">
            <w:pPr>
              <w:rPr>
                <w:rFonts w:cstheme="minorHAnsi"/>
              </w:rPr>
            </w:pPr>
            <w:r w:rsidRPr="00C34C63">
              <w:rPr>
                <w:rFonts w:cstheme="minorHAnsi"/>
              </w:rPr>
              <w:t xml:space="preserve">C-M </w:t>
            </w:r>
          </w:p>
          <w:p w14:paraId="535101B9" w14:textId="77777777" w:rsidR="003150AD" w:rsidRDefault="003150AD" w:rsidP="003150AD">
            <w:pPr>
              <w:rPr>
                <w:rFonts w:cstheme="minorHAnsi"/>
              </w:rPr>
            </w:pPr>
            <w:r w:rsidRPr="00C34C63">
              <w:rPr>
                <w:rFonts w:cstheme="minorHAnsi"/>
              </w:rPr>
              <w:t>C</w:t>
            </w:r>
          </w:p>
          <w:p w14:paraId="613EB73E" w14:textId="02D57E0A" w:rsidR="00C82A1E" w:rsidRPr="00914010" w:rsidRDefault="00C82A1E" w:rsidP="003150AD">
            <w:pPr>
              <w:rPr>
                <w:rFonts w:eastAsia="MS Gothic" w:cstheme="minorHAnsi"/>
              </w:rPr>
            </w:pPr>
          </w:p>
        </w:tc>
        <w:tc>
          <w:tcPr>
            <w:tcW w:w="1440" w:type="dxa"/>
          </w:tcPr>
          <w:p w14:paraId="63DB019A" w14:textId="06ECA947"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63D95772" w14:textId="1A45096B"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3E08B731" w14:textId="22EDB87F" w:rsidR="003150AD" w:rsidRPr="00914010" w:rsidRDefault="003150AD" w:rsidP="003150AD">
            <w:pPr>
              <w:rPr>
                <w:rFonts w:eastAsia="MS Gothic" w:cstheme="minorHAnsi"/>
              </w:rPr>
            </w:pPr>
          </w:p>
        </w:tc>
        <w:sdt>
          <w:sdtPr>
            <w:rPr>
              <w:rFonts w:cstheme="minorHAnsi"/>
            </w:rPr>
            <w:id w:val="798729617"/>
            <w:placeholder>
              <w:docPart w:val="C500CC8BD8FE46EA9E941F2C834EEB04"/>
            </w:placeholder>
            <w:showingPlcHdr/>
          </w:sdtPr>
          <w:sdtContent>
            <w:tc>
              <w:tcPr>
                <w:tcW w:w="4955" w:type="dxa"/>
                <w:gridSpan w:val="2"/>
              </w:tcPr>
              <w:p w14:paraId="514909A2" w14:textId="013113F2"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B420970" w14:textId="7A0370C7" w:rsidTr="00043BA9">
        <w:trPr>
          <w:cantSplit/>
          <w:jc w:val="center"/>
        </w:trPr>
        <w:tc>
          <w:tcPr>
            <w:tcW w:w="990" w:type="dxa"/>
          </w:tcPr>
          <w:p w14:paraId="1147713E" w14:textId="69D9AC9F" w:rsidR="003150AD" w:rsidRPr="00914010" w:rsidRDefault="003150AD" w:rsidP="003150AD">
            <w:pPr>
              <w:jc w:val="center"/>
              <w:rPr>
                <w:rFonts w:cstheme="minorHAnsi"/>
                <w:b/>
                <w:bCs/>
              </w:rPr>
            </w:pPr>
            <w:r w:rsidRPr="00914010">
              <w:rPr>
                <w:rFonts w:cstheme="minorHAnsi"/>
                <w:b/>
                <w:bCs/>
              </w:rPr>
              <w:t>3-B-4</w:t>
            </w:r>
          </w:p>
        </w:tc>
        <w:tc>
          <w:tcPr>
            <w:tcW w:w="5670" w:type="dxa"/>
          </w:tcPr>
          <w:p w14:paraId="7CD00D65" w14:textId="687AA2B5" w:rsidR="003150AD" w:rsidRPr="00914010" w:rsidRDefault="003150AD" w:rsidP="003150AD">
            <w:pPr>
              <w:rPr>
                <w:rFonts w:eastAsia="Arial" w:cstheme="minorHAnsi"/>
              </w:rPr>
            </w:pPr>
            <w:r w:rsidRPr="00914010">
              <w:rPr>
                <w:rFonts w:eastAsia="Arial" w:cstheme="minorHAnsi"/>
              </w:rPr>
              <w:t>The facility safety manual provides employees with information about hazardous chemicals used and methods to minimize hazards to personnel.</w:t>
            </w:r>
          </w:p>
        </w:tc>
        <w:tc>
          <w:tcPr>
            <w:tcW w:w="1350" w:type="dxa"/>
          </w:tcPr>
          <w:p w14:paraId="549ECC88" w14:textId="77777777" w:rsidR="003150AD" w:rsidRPr="00914010" w:rsidRDefault="003150AD" w:rsidP="003150AD">
            <w:pPr>
              <w:rPr>
                <w:rFonts w:cstheme="minorHAnsi"/>
              </w:rPr>
            </w:pPr>
          </w:p>
        </w:tc>
        <w:tc>
          <w:tcPr>
            <w:tcW w:w="900" w:type="dxa"/>
          </w:tcPr>
          <w:p w14:paraId="3541BDD7" w14:textId="77777777" w:rsidR="003150AD" w:rsidRPr="00C34C63" w:rsidRDefault="003150AD" w:rsidP="003150AD">
            <w:pPr>
              <w:rPr>
                <w:rFonts w:cstheme="minorHAnsi"/>
              </w:rPr>
            </w:pPr>
            <w:r w:rsidRPr="00C34C63">
              <w:rPr>
                <w:rFonts w:cstheme="minorHAnsi"/>
              </w:rPr>
              <w:t xml:space="preserve">A </w:t>
            </w:r>
          </w:p>
          <w:p w14:paraId="361CBB3F" w14:textId="77777777" w:rsidR="003150AD" w:rsidRPr="00C34C63" w:rsidRDefault="003150AD" w:rsidP="003150AD">
            <w:pPr>
              <w:rPr>
                <w:rFonts w:cstheme="minorHAnsi"/>
              </w:rPr>
            </w:pPr>
            <w:r w:rsidRPr="00C34C63">
              <w:rPr>
                <w:rFonts w:cstheme="minorHAnsi"/>
              </w:rPr>
              <w:t xml:space="preserve">B </w:t>
            </w:r>
          </w:p>
          <w:p w14:paraId="07482713" w14:textId="77777777" w:rsidR="003150AD" w:rsidRPr="00C34C63" w:rsidRDefault="003150AD" w:rsidP="003150AD">
            <w:pPr>
              <w:rPr>
                <w:rFonts w:cstheme="minorHAnsi"/>
              </w:rPr>
            </w:pPr>
            <w:r w:rsidRPr="00C34C63">
              <w:rPr>
                <w:rFonts w:cstheme="minorHAnsi"/>
              </w:rPr>
              <w:t xml:space="preserve">C-M </w:t>
            </w:r>
          </w:p>
          <w:p w14:paraId="79D77849" w14:textId="77777777" w:rsidR="003150AD" w:rsidRDefault="003150AD" w:rsidP="003150AD">
            <w:pPr>
              <w:rPr>
                <w:rFonts w:cstheme="minorHAnsi"/>
              </w:rPr>
            </w:pPr>
            <w:r w:rsidRPr="00C34C63">
              <w:rPr>
                <w:rFonts w:cstheme="minorHAnsi"/>
              </w:rPr>
              <w:t>C</w:t>
            </w:r>
          </w:p>
          <w:p w14:paraId="6B196C86" w14:textId="65BC09F9" w:rsidR="00C82A1E" w:rsidRPr="00914010" w:rsidRDefault="00C82A1E" w:rsidP="003150AD">
            <w:pPr>
              <w:rPr>
                <w:rFonts w:eastAsia="MS Gothic" w:cstheme="minorHAnsi"/>
              </w:rPr>
            </w:pPr>
          </w:p>
        </w:tc>
        <w:tc>
          <w:tcPr>
            <w:tcW w:w="1440" w:type="dxa"/>
          </w:tcPr>
          <w:p w14:paraId="050C7CAB" w14:textId="74458EA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4B1764FE" w14:textId="57AB7F3F"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496538D4" w14:textId="23FCA84D" w:rsidR="003150AD" w:rsidRPr="00914010" w:rsidRDefault="003150AD" w:rsidP="003150AD">
            <w:pPr>
              <w:rPr>
                <w:rFonts w:eastAsia="MS Gothic" w:cstheme="minorHAnsi"/>
              </w:rPr>
            </w:pPr>
          </w:p>
        </w:tc>
        <w:sdt>
          <w:sdtPr>
            <w:rPr>
              <w:rFonts w:cstheme="minorHAnsi"/>
            </w:rPr>
            <w:id w:val="1922522919"/>
            <w:placeholder>
              <w:docPart w:val="F7E4C21EC9C6440094A1CF9C7EF13793"/>
            </w:placeholder>
            <w:showingPlcHdr/>
          </w:sdtPr>
          <w:sdtContent>
            <w:tc>
              <w:tcPr>
                <w:tcW w:w="4955" w:type="dxa"/>
                <w:gridSpan w:val="2"/>
              </w:tcPr>
              <w:p w14:paraId="710A75D4" w14:textId="545F3CE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9F35455" w14:textId="395749D1" w:rsidTr="00043BA9">
        <w:trPr>
          <w:cantSplit/>
          <w:jc w:val="center"/>
        </w:trPr>
        <w:tc>
          <w:tcPr>
            <w:tcW w:w="990" w:type="dxa"/>
          </w:tcPr>
          <w:p w14:paraId="5C19EA41" w14:textId="0F111336" w:rsidR="003150AD" w:rsidRPr="00914010" w:rsidRDefault="003150AD" w:rsidP="003150AD">
            <w:pPr>
              <w:jc w:val="center"/>
              <w:rPr>
                <w:rFonts w:cstheme="minorHAnsi"/>
                <w:b/>
                <w:bCs/>
              </w:rPr>
            </w:pPr>
            <w:r w:rsidRPr="00914010">
              <w:rPr>
                <w:rFonts w:cstheme="minorHAnsi"/>
                <w:b/>
                <w:bCs/>
              </w:rPr>
              <w:t>3-B-5</w:t>
            </w:r>
          </w:p>
        </w:tc>
        <w:tc>
          <w:tcPr>
            <w:tcW w:w="5670" w:type="dxa"/>
          </w:tcPr>
          <w:p w14:paraId="693CB985" w14:textId="1F6186AF" w:rsidR="003150AD" w:rsidRPr="00914010" w:rsidRDefault="003150AD" w:rsidP="003150AD">
            <w:pPr>
              <w:rPr>
                <w:rFonts w:eastAsia="Arial" w:cstheme="minorHAnsi"/>
              </w:rPr>
            </w:pPr>
            <w:r w:rsidRPr="00914010">
              <w:rPr>
                <w:rFonts w:eastAsia="Arial" w:cstheme="minorHAnsi"/>
              </w:rPr>
              <w:t>There is a written exposure control plan, which is reviewed and updated at least annually.</w:t>
            </w:r>
          </w:p>
        </w:tc>
        <w:tc>
          <w:tcPr>
            <w:tcW w:w="1350" w:type="dxa"/>
          </w:tcPr>
          <w:p w14:paraId="59A61176" w14:textId="77777777" w:rsidR="003150AD" w:rsidRPr="00914010" w:rsidRDefault="003150AD" w:rsidP="003150AD">
            <w:pPr>
              <w:rPr>
                <w:rFonts w:cstheme="minorHAnsi"/>
              </w:rPr>
            </w:pPr>
          </w:p>
        </w:tc>
        <w:tc>
          <w:tcPr>
            <w:tcW w:w="900" w:type="dxa"/>
          </w:tcPr>
          <w:p w14:paraId="7EC3A9BE" w14:textId="77777777" w:rsidR="003150AD" w:rsidRPr="00C34C63" w:rsidRDefault="003150AD" w:rsidP="003150AD">
            <w:pPr>
              <w:rPr>
                <w:rFonts w:cstheme="minorHAnsi"/>
              </w:rPr>
            </w:pPr>
            <w:r w:rsidRPr="00C34C63">
              <w:rPr>
                <w:rFonts w:cstheme="minorHAnsi"/>
              </w:rPr>
              <w:t xml:space="preserve">A </w:t>
            </w:r>
          </w:p>
          <w:p w14:paraId="3353CAAC" w14:textId="77777777" w:rsidR="003150AD" w:rsidRPr="00C34C63" w:rsidRDefault="003150AD" w:rsidP="003150AD">
            <w:pPr>
              <w:rPr>
                <w:rFonts w:cstheme="minorHAnsi"/>
              </w:rPr>
            </w:pPr>
            <w:r w:rsidRPr="00C34C63">
              <w:rPr>
                <w:rFonts w:cstheme="minorHAnsi"/>
              </w:rPr>
              <w:t xml:space="preserve">B </w:t>
            </w:r>
          </w:p>
          <w:p w14:paraId="3092EAA6" w14:textId="77777777" w:rsidR="003150AD" w:rsidRPr="00C34C63" w:rsidRDefault="003150AD" w:rsidP="003150AD">
            <w:pPr>
              <w:rPr>
                <w:rFonts w:cstheme="minorHAnsi"/>
              </w:rPr>
            </w:pPr>
            <w:r w:rsidRPr="00C34C63">
              <w:rPr>
                <w:rFonts w:cstheme="minorHAnsi"/>
              </w:rPr>
              <w:t xml:space="preserve">C-M </w:t>
            </w:r>
          </w:p>
          <w:p w14:paraId="43DBAE93" w14:textId="77777777" w:rsidR="003150AD" w:rsidRDefault="003150AD" w:rsidP="003150AD">
            <w:pPr>
              <w:rPr>
                <w:rFonts w:cstheme="minorHAnsi"/>
              </w:rPr>
            </w:pPr>
            <w:r w:rsidRPr="00C34C63">
              <w:rPr>
                <w:rFonts w:cstheme="minorHAnsi"/>
              </w:rPr>
              <w:t>C</w:t>
            </w:r>
          </w:p>
          <w:p w14:paraId="52F8B628" w14:textId="5A2E78C3" w:rsidR="00C82A1E" w:rsidRPr="00914010" w:rsidRDefault="00C82A1E" w:rsidP="003150AD">
            <w:pPr>
              <w:rPr>
                <w:rFonts w:eastAsia="MS Gothic" w:cstheme="minorHAnsi"/>
              </w:rPr>
            </w:pPr>
          </w:p>
        </w:tc>
        <w:tc>
          <w:tcPr>
            <w:tcW w:w="1440" w:type="dxa"/>
          </w:tcPr>
          <w:p w14:paraId="331D992E" w14:textId="03BBFFCA"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118A4850" w14:textId="6CC5A1E9"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2A70F1A7" w14:textId="5B8A38F1" w:rsidR="003150AD" w:rsidRPr="00914010" w:rsidRDefault="003150AD" w:rsidP="003150AD">
            <w:pPr>
              <w:rPr>
                <w:rFonts w:eastAsia="MS Gothic" w:cstheme="minorHAnsi"/>
              </w:rPr>
            </w:pPr>
          </w:p>
        </w:tc>
        <w:sdt>
          <w:sdtPr>
            <w:rPr>
              <w:rFonts w:cstheme="minorHAnsi"/>
            </w:rPr>
            <w:id w:val="-1632242050"/>
            <w:placeholder>
              <w:docPart w:val="B0682402FB154779BEF2C7C662E373C7"/>
            </w:placeholder>
            <w:showingPlcHdr/>
          </w:sdtPr>
          <w:sdtContent>
            <w:tc>
              <w:tcPr>
                <w:tcW w:w="4955" w:type="dxa"/>
                <w:gridSpan w:val="2"/>
              </w:tcPr>
              <w:p w14:paraId="64B79DE2" w14:textId="5E3CB120"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C141429" w14:textId="7330C176" w:rsidTr="00043BA9">
        <w:trPr>
          <w:cantSplit/>
          <w:jc w:val="center"/>
        </w:trPr>
        <w:tc>
          <w:tcPr>
            <w:tcW w:w="990" w:type="dxa"/>
          </w:tcPr>
          <w:p w14:paraId="398414B7" w14:textId="2751104F" w:rsidR="003150AD" w:rsidRPr="00914010" w:rsidRDefault="003150AD" w:rsidP="003150AD">
            <w:pPr>
              <w:jc w:val="center"/>
              <w:rPr>
                <w:rFonts w:cstheme="minorHAnsi"/>
                <w:b/>
                <w:bCs/>
              </w:rPr>
            </w:pPr>
            <w:r w:rsidRPr="00914010">
              <w:rPr>
                <w:rFonts w:cstheme="minorHAnsi"/>
                <w:b/>
                <w:bCs/>
              </w:rPr>
              <w:t>3-B-6</w:t>
            </w:r>
          </w:p>
        </w:tc>
        <w:tc>
          <w:tcPr>
            <w:tcW w:w="5670" w:type="dxa"/>
          </w:tcPr>
          <w:p w14:paraId="1B1B7617" w14:textId="0E898E72" w:rsidR="003150AD" w:rsidRPr="00914010" w:rsidRDefault="003150AD" w:rsidP="003150AD">
            <w:pPr>
              <w:rPr>
                <w:rFonts w:eastAsia="Arial" w:cstheme="minorHAnsi"/>
              </w:rPr>
            </w:pPr>
            <w:r w:rsidRPr="00914010">
              <w:rPr>
                <w:rFonts w:eastAsia="Arial" w:cstheme="minorHAnsi"/>
              </w:rPr>
              <w:t>There is a written chemical hazard communication program, which is reviewed and updated annually.</w:t>
            </w:r>
          </w:p>
        </w:tc>
        <w:tc>
          <w:tcPr>
            <w:tcW w:w="1350" w:type="dxa"/>
          </w:tcPr>
          <w:p w14:paraId="078E2062" w14:textId="77777777" w:rsidR="003150AD" w:rsidRPr="00914010" w:rsidRDefault="003150AD" w:rsidP="003150AD">
            <w:pPr>
              <w:rPr>
                <w:rFonts w:cstheme="minorHAnsi"/>
              </w:rPr>
            </w:pPr>
          </w:p>
        </w:tc>
        <w:tc>
          <w:tcPr>
            <w:tcW w:w="900" w:type="dxa"/>
          </w:tcPr>
          <w:p w14:paraId="138696C1" w14:textId="77777777" w:rsidR="003150AD" w:rsidRPr="00C34C63" w:rsidRDefault="003150AD" w:rsidP="003150AD">
            <w:pPr>
              <w:rPr>
                <w:rFonts w:cstheme="minorHAnsi"/>
              </w:rPr>
            </w:pPr>
            <w:r w:rsidRPr="00C34C63">
              <w:rPr>
                <w:rFonts w:cstheme="minorHAnsi"/>
              </w:rPr>
              <w:t xml:space="preserve">A </w:t>
            </w:r>
          </w:p>
          <w:p w14:paraId="2D5228E8" w14:textId="77777777" w:rsidR="003150AD" w:rsidRPr="00C34C63" w:rsidRDefault="003150AD" w:rsidP="003150AD">
            <w:pPr>
              <w:rPr>
                <w:rFonts w:cstheme="minorHAnsi"/>
              </w:rPr>
            </w:pPr>
            <w:r w:rsidRPr="00C34C63">
              <w:rPr>
                <w:rFonts w:cstheme="minorHAnsi"/>
              </w:rPr>
              <w:t xml:space="preserve">B </w:t>
            </w:r>
          </w:p>
          <w:p w14:paraId="43F80800" w14:textId="77777777" w:rsidR="003150AD" w:rsidRPr="00C34C63" w:rsidRDefault="003150AD" w:rsidP="003150AD">
            <w:pPr>
              <w:rPr>
                <w:rFonts w:cstheme="minorHAnsi"/>
              </w:rPr>
            </w:pPr>
            <w:r w:rsidRPr="00C34C63">
              <w:rPr>
                <w:rFonts w:cstheme="minorHAnsi"/>
              </w:rPr>
              <w:t xml:space="preserve">C-M </w:t>
            </w:r>
          </w:p>
          <w:p w14:paraId="6E6F87CE" w14:textId="77777777" w:rsidR="003150AD" w:rsidRDefault="003150AD" w:rsidP="003150AD">
            <w:pPr>
              <w:rPr>
                <w:rFonts w:cstheme="minorHAnsi"/>
              </w:rPr>
            </w:pPr>
            <w:r w:rsidRPr="00C34C63">
              <w:rPr>
                <w:rFonts w:cstheme="minorHAnsi"/>
              </w:rPr>
              <w:t>C</w:t>
            </w:r>
          </w:p>
          <w:p w14:paraId="727D02C6" w14:textId="5DC52028" w:rsidR="00C82A1E" w:rsidRPr="00914010" w:rsidRDefault="00C82A1E" w:rsidP="003150AD">
            <w:pPr>
              <w:rPr>
                <w:rFonts w:eastAsia="MS Gothic" w:cstheme="minorHAnsi"/>
              </w:rPr>
            </w:pPr>
          </w:p>
        </w:tc>
        <w:tc>
          <w:tcPr>
            <w:tcW w:w="1440" w:type="dxa"/>
          </w:tcPr>
          <w:p w14:paraId="0B8A1801" w14:textId="6EDD1EC4"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4BC78494" w14:textId="57A3E408"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40E06874" w14:textId="0104ED4C" w:rsidR="003150AD" w:rsidRPr="00914010" w:rsidRDefault="003150AD" w:rsidP="003150AD">
            <w:pPr>
              <w:rPr>
                <w:rFonts w:eastAsia="MS Gothic" w:cstheme="minorHAnsi"/>
              </w:rPr>
            </w:pPr>
          </w:p>
        </w:tc>
        <w:sdt>
          <w:sdtPr>
            <w:rPr>
              <w:rFonts w:cstheme="minorHAnsi"/>
            </w:rPr>
            <w:id w:val="380915349"/>
            <w:placeholder>
              <w:docPart w:val="555438D9280D441AB0F091DB093D3071"/>
            </w:placeholder>
            <w:showingPlcHdr/>
          </w:sdtPr>
          <w:sdtContent>
            <w:tc>
              <w:tcPr>
                <w:tcW w:w="4955" w:type="dxa"/>
                <w:gridSpan w:val="2"/>
              </w:tcPr>
              <w:p w14:paraId="307ACE52" w14:textId="4A686F5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BE91138" w14:textId="7249DC67" w:rsidTr="00043BA9">
        <w:trPr>
          <w:gridAfter w:val="1"/>
          <w:wAfter w:w="10" w:type="dxa"/>
          <w:cantSplit/>
          <w:jc w:val="center"/>
        </w:trPr>
        <w:tc>
          <w:tcPr>
            <w:tcW w:w="15295" w:type="dxa"/>
            <w:gridSpan w:val="6"/>
            <w:shd w:val="clear" w:color="auto" w:fill="D9E2F3" w:themeFill="accent1" w:themeFillTint="33"/>
          </w:tcPr>
          <w:p w14:paraId="1699599A" w14:textId="67F14648" w:rsidR="003150AD" w:rsidRPr="00017D18" w:rsidRDefault="003150AD" w:rsidP="003150AD">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Hazardous Agents</w:t>
            </w:r>
          </w:p>
        </w:tc>
      </w:tr>
      <w:tr w:rsidR="003150AD" w14:paraId="784898E0" w14:textId="140F17EE" w:rsidTr="00043BA9">
        <w:trPr>
          <w:cantSplit/>
          <w:jc w:val="center"/>
        </w:trPr>
        <w:tc>
          <w:tcPr>
            <w:tcW w:w="990" w:type="dxa"/>
          </w:tcPr>
          <w:p w14:paraId="16AACAD5" w14:textId="3A2079E1" w:rsidR="003150AD" w:rsidRPr="00914010" w:rsidRDefault="003150AD" w:rsidP="003150AD">
            <w:pPr>
              <w:jc w:val="center"/>
              <w:rPr>
                <w:rFonts w:cstheme="minorHAnsi"/>
                <w:b/>
                <w:bCs/>
                <w:sz w:val="28"/>
                <w:szCs w:val="28"/>
              </w:rPr>
            </w:pPr>
            <w:r w:rsidRPr="00914010">
              <w:rPr>
                <w:rFonts w:cstheme="minorHAnsi"/>
                <w:b/>
                <w:bCs/>
              </w:rPr>
              <w:t>3-C-1</w:t>
            </w:r>
          </w:p>
        </w:tc>
        <w:tc>
          <w:tcPr>
            <w:tcW w:w="5670" w:type="dxa"/>
          </w:tcPr>
          <w:p w14:paraId="31340A12" w14:textId="2DF4A4DE" w:rsidR="003150AD" w:rsidRPr="00914010" w:rsidRDefault="003150AD" w:rsidP="003150AD">
            <w:pPr>
              <w:rPr>
                <w:rFonts w:cstheme="minorHAnsi"/>
                <w:color w:val="000000"/>
              </w:rPr>
            </w:pPr>
            <w:r w:rsidRPr="00914010">
              <w:rPr>
                <w:rFonts w:cstheme="minorHAnsi"/>
                <w:color w:val="000000"/>
              </w:rPr>
              <w:t xml:space="preserve">All explosive and combustible materials are stored and handled in a safe manner according to state, local, and/or National Fire Protection Association (NFPA) codes. </w:t>
            </w:r>
          </w:p>
        </w:tc>
        <w:tc>
          <w:tcPr>
            <w:tcW w:w="1350" w:type="dxa"/>
          </w:tcPr>
          <w:p w14:paraId="34733353" w14:textId="77777777" w:rsidR="003150AD" w:rsidRPr="00914010" w:rsidRDefault="003150AD" w:rsidP="003150AD">
            <w:pPr>
              <w:rPr>
                <w:rFonts w:cstheme="minorHAnsi"/>
              </w:rPr>
            </w:pPr>
          </w:p>
        </w:tc>
        <w:tc>
          <w:tcPr>
            <w:tcW w:w="900" w:type="dxa"/>
          </w:tcPr>
          <w:p w14:paraId="0CB210F7" w14:textId="77777777" w:rsidR="003150AD" w:rsidRPr="00C34C63" w:rsidRDefault="003150AD" w:rsidP="003150AD">
            <w:pPr>
              <w:rPr>
                <w:rFonts w:cstheme="minorHAnsi"/>
              </w:rPr>
            </w:pPr>
            <w:r w:rsidRPr="00C34C63">
              <w:rPr>
                <w:rFonts w:cstheme="minorHAnsi"/>
              </w:rPr>
              <w:t xml:space="preserve">A </w:t>
            </w:r>
          </w:p>
          <w:p w14:paraId="264186D5" w14:textId="77777777" w:rsidR="003150AD" w:rsidRPr="00C34C63" w:rsidRDefault="003150AD" w:rsidP="003150AD">
            <w:pPr>
              <w:rPr>
                <w:rFonts w:cstheme="minorHAnsi"/>
              </w:rPr>
            </w:pPr>
            <w:r w:rsidRPr="00C34C63">
              <w:rPr>
                <w:rFonts w:cstheme="minorHAnsi"/>
              </w:rPr>
              <w:t xml:space="preserve">B </w:t>
            </w:r>
          </w:p>
          <w:p w14:paraId="3ADE6E93" w14:textId="77777777" w:rsidR="003150AD" w:rsidRPr="00C34C63" w:rsidRDefault="003150AD" w:rsidP="003150AD">
            <w:pPr>
              <w:rPr>
                <w:rFonts w:cstheme="minorHAnsi"/>
              </w:rPr>
            </w:pPr>
            <w:r w:rsidRPr="00C34C63">
              <w:rPr>
                <w:rFonts w:cstheme="minorHAnsi"/>
              </w:rPr>
              <w:t xml:space="preserve">C-M </w:t>
            </w:r>
          </w:p>
          <w:p w14:paraId="3DC267F1" w14:textId="77777777" w:rsidR="003150AD" w:rsidRDefault="003150AD" w:rsidP="003150AD">
            <w:pPr>
              <w:rPr>
                <w:rFonts w:cstheme="minorHAnsi"/>
              </w:rPr>
            </w:pPr>
            <w:r w:rsidRPr="00C34C63">
              <w:rPr>
                <w:rFonts w:cstheme="minorHAnsi"/>
              </w:rPr>
              <w:t>C</w:t>
            </w:r>
          </w:p>
          <w:p w14:paraId="4284C860" w14:textId="47B9CB8B" w:rsidR="00C82A1E" w:rsidRPr="00914010" w:rsidRDefault="00C82A1E" w:rsidP="003150AD">
            <w:pPr>
              <w:rPr>
                <w:rFonts w:eastAsia="MS Gothic" w:cstheme="minorHAnsi"/>
              </w:rPr>
            </w:pPr>
          </w:p>
        </w:tc>
        <w:tc>
          <w:tcPr>
            <w:tcW w:w="1440" w:type="dxa"/>
          </w:tcPr>
          <w:p w14:paraId="766B11B3" w14:textId="04139814"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0492E8A2" w14:textId="68A1FBA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7B07E0D1" w14:textId="3BE25F34" w:rsidR="003150AD" w:rsidRPr="00914010" w:rsidRDefault="003150AD" w:rsidP="003150AD">
            <w:pPr>
              <w:rPr>
                <w:rFonts w:eastAsia="MS Gothic" w:cstheme="minorHAnsi"/>
              </w:rPr>
            </w:pPr>
          </w:p>
        </w:tc>
        <w:sdt>
          <w:sdtPr>
            <w:rPr>
              <w:rFonts w:cstheme="minorHAnsi"/>
            </w:rPr>
            <w:id w:val="-1570947492"/>
            <w:placeholder>
              <w:docPart w:val="F3E1B41AE0754FA195A55754C8FF9BE1"/>
            </w:placeholder>
            <w:showingPlcHdr/>
          </w:sdtPr>
          <w:sdtContent>
            <w:tc>
              <w:tcPr>
                <w:tcW w:w="4955" w:type="dxa"/>
                <w:gridSpan w:val="2"/>
              </w:tcPr>
              <w:p w14:paraId="2215B4AB" w14:textId="7E278CC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C73F77D" w14:textId="6AE77CBA" w:rsidTr="00043BA9">
        <w:trPr>
          <w:cantSplit/>
          <w:jc w:val="center"/>
        </w:trPr>
        <w:tc>
          <w:tcPr>
            <w:tcW w:w="990" w:type="dxa"/>
          </w:tcPr>
          <w:p w14:paraId="62142CF3" w14:textId="35C54FF5" w:rsidR="003150AD" w:rsidRPr="00914010" w:rsidRDefault="003150AD" w:rsidP="003150AD">
            <w:pPr>
              <w:jc w:val="center"/>
              <w:rPr>
                <w:rFonts w:cstheme="minorHAnsi"/>
                <w:b/>
                <w:bCs/>
              </w:rPr>
            </w:pPr>
            <w:r w:rsidRPr="00914010">
              <w:rPr>
                <w:rFonts w:cstheme="minorHAnsi"/>
                <w:b/>
                <w:bCs/>
              </w:rPr>
              <w:t>3-C-5</w:t>
            </w:r>
          </w:p>
        </w:tc>
        <w:tc>
          <w:tcPr>
            <w:tcW w:w="5670" w:type="dxa"/>
          </w:tcPr>
          <w:p w14:paraId="3B0D59F8" w14:textId="4CC687C9" w:rsidR="003150AD" w:rsidRPr="00914010" w:rsidRDefault="003150AD" w:rsidP="003150AD">
            <w:pPr>
              <w:autoSpaceDE w:val="0"/>
              <w:autoSpaceDN w:val="0"/>
              <w:adjustRightInd w:val="0"/>
              <w:rPr>
                <w:rFonts w:eastAsia="Arial" w:cstheme="minorHAnsi"/>
                <w:szCs w:val="20"/>
              </w:rPr>
            </w:pPr>
            <w:r w:rsidRPr="00914010">
              <w:rPr>
                <w:rFonts w:eastAsia="Arial" w:cstheme="minorHAnsi"/>
                <w:szCs w:val="20"/>
              </w:rPr>
              <w:t>Hazardous chemicals are labeled as hazardous.</w:t>
            </w:r>
          </w:p>
        </w:tc>
        <w:tc>
          <w:tcPr>
            <w:tcW w:w="1350" w:type="dxa"/>
          </w:tcPr>
          <w:p w14:paraId="0A4143F5" w14:textId="77777777" w:rsidR="003150AD" w:rsidRPr="00914010" w:rsidRDefault="003150AD" w:rsidP="003150AD">
            <w:pPr>
              <w:rPr>
                <w:rFonts w:cstheme="minorHAnsi"/>
              </w:rPr>
            </w:pPr>
          </w:p>
        </w:tc>
        <w:tc>
          <w:tcPr>
            <w:tcW w:w="900" w:type="dxa"/>
          </w:tcPr>
          <w:p w14:paraId="1135CF21" w14:textId="77777777" w:rsidR="003150AD" w:rsidRPr="00C34C63" w:rsidRDefault="003150AD" w:rsidP="003150AD">
            <w:pPr>
              <w:rPr>
                <w:rFonts w:cstheme="minorHAnsi"/>
              </w:rPr>
            </w:pPr>
            <w:r w:rsidRPr="00C34C63">
              <w:rPr>
                <w:rFonts w:cstheme="minorHAnsi"/>
              </w:rPr>
              <w:t xml:space="preserve">A </w:t>
            </w:r>
          </w:p>
          <w:p w14:paraId="5857D58A" w14:textId="77777777" w:rsidR="003150AD" w:rsidRPr="00C34C63" w:rsidRDefault="003150AD" w:rsidP="003150AD">
            <w:pPr>
              <w:rPr>
                <w:rFonts w:cstheme="minorHAnsi"/>
              </w:rPr>
            </w:pPr>
            <w:r w:rsidRPr="00C34C63">
              <w:rPr>
                <w:rFonts w:cstheme="minorHAnsi"/>
              </w:rPr>
              <w:t xml:space="preserve">B </w:t>
            </w:r>
          </w:p>
          <w:p w14:paraId="3CA803F2" w14:textId="77777777" w:rsidR="003150AD" w:rsidRPr="00C34C63" w:rsidRDefault="003150AD" w:rsidP="003150AD">
            <w:pPr>
              <w:rPr>
                <w:rFonts w:cstheme="minorHAnsi"/>
              </w:rPr>
            </w:pPr>
            <w:r w:rsidRPr="00C34C63">
              <w:rPr>
                <w:rFonts w:cstheme="minorHAnsi"/>
              </w:rPr>
              <w:t xml:space="preserve">C-M </w:t>
            </w:r>
          </w:p>
          <w:p w14:paraId="1B911B46" w14:textId="77777777" w:rsidR="003150AD" w:rsidRDefault="003150AD" w:rsidP="003150AD">
            <w:pPr>
              <w:rPr>
                <w:rFonts w:cstheme="minorHAnsi"/>
              </w:rPr>
            </w:pPr>
            <w:r w:rsidRPr="00C34C63">
              <w:rPr>
                <w:rFonts w:cstheme="minorHAnsi"/>
              </w:rPr>
              <w:t>C</w:t>
            </w:r>
          </w:p>
          <w:p w14:paraId="04D8BEB6" w14:textId="661A5739" w:rsidR="00C82A1E" w:rsidRPr="00914010" w:rsidRDefault="00C82A1E" w:rsidP="003150AD">
            <w:pPr>
              <w:rPr>
                <w:rFonts w:eastAsia="MS Gothic" w:cstheme="minorHAnsi"/>
              </w:rPr>
            </w:pPr>
          </w:p>
        </w:tc>
        <w:tc>
          <w:tcPr>
            <w:tcW w:w="1440" w:type="dxa"/>
          </w:tcPr>
          <w:p w14:paraId="10EDFF89" w14:textId="28740D56"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1570E345" w14:textId="770512BA"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0A190225" w14:textId="15E3EF37" w:rsidR="003150AD" w:rsidRPr="00914010" w:rsidRDefault="003150AD" w:rsidP="003150AD">
            <w:pPr>
              <w:rPr>
                <w:rFonts w:eastAsia="MS Gothic" w:cstheme="minorHAnsi"/>
              </w:rPr>
            </w:pPr>
          </w:p>
        </w:tc>
        <w:sdt>
          <w:sdtPr>
            <w:rPr>
              <w:rFonts w:cstheme="minorHAnsi"/>
            </w:rPr>
            <w:id w:val="-1732295816"/>
            <w:placeholder>
              <w:docPart w:val="BC19F8850F2649F581DAC0F5321886B5"/>
            </w:placeholder>
            <w:showingPlcHdr/>
          </w:sdtPr>
          <w:sdtContent>
            <w:tc>
              <w:tcPr>
                <w:tcW w:w="4955" w:type="dxa"/>
                <w:gridSpan w:val="2"/>
              </w:tcPr>
              <w:p w14:paraId="4DA8E69A" w14:textId="5B00743C"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2345A3EA" w14:textId="63A385AC" w:rsidTr="00043BA9">
        <w:trPr>
          <w:gridAfter w:val="1"/>
          <w:wAfter w:w="10" w:type="dxa"/>
          <w:cantSplit/>
          <w:jc w:val="center"/>
        </w:trPr>
        <w:tc>
          <w:tcPr>
            <w:tcW w:w="15295" w:type="dxa"/>
            <w:gridSpan w:val="6"/>
            <w:shd w:val="clear" w:color="auto" w:fill="D9E2F3" w:themeFill="accent1" w:themeFillTint="33"/>
          </w:tcPr>
          <w:p w14:paraId="134C0EA0" w14:textId="01E7F20A" w:rsidR="003150AD" w:rsidRPr="00017D18" w:rsidRDefault="003150AD" w:rsidP="003150AD">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Medical Hazardous Waste</w:t>
            </w:r>
          </w:p>
        </w:tc>
      </w:tr>
      <w:tr w:rsidR="003150AD" w14:paraId="4DBDDAFB" w14:textId="67D9BC41" w:rsidTr="00043BA9">
        <w:trPr>
          <w:cantSplit/>
          <w:jc w:val="center"/>
        </w:trPr>
        <w:tc>
          <w:tcPr>
            <w:tcW w:w="990" w:type="dxa"/>
          </w:tcPr>
          <w:p w14:paraId="079E6A83" w14:textId="6E524EC3" w:rsidR="003150AD" w:rsidRPr="00914010" w:rsidRDefault="003150AD" w:rsidP="003150AD">
            <w:pPr>
              <w:jc w:val="center"/>
              <w:rPr>
                <w:rFonts w:cstheme="minorHAnsi"/>
                <w:b/>
                <w:bCs/>
              </w:rPr>
            </w:pPr>
            <w:r w:rsidRPr="00914010">
              <w:rPr>
                <w:rFonts w:cstheme="minorHAnsi"/>
                <w:b/>
                <w:bCs/>
              </w:rPr>
              <w:t>3-D-1</w:t>
            </w:r>
          </w:p>
        </w:tc>
        <w:tc>
          <w:tcPr>
            <w:tcW w:w="5670" w:type="dxa"/>
          </w:tcPr>
          <w:p w14:paraId="4E909957" w14:textId="77777777" w:rsidR="003150AD" w:rsidRDefault="003150AD" w:rsidP="003150AD">
            <w:pPr>
              <w:rPr>
                <w:rFonts w:cstheme="minorHAnsi"/>
                <w:color w:val="000000"/>
              </w:rPr>
            </w:pPr>
            <w:r w:rsidRPr="00914010">
              <w:rPr>
                <w:rFonts w:cstheme="minorHAnsi"/>
                <w:color w:val="000000"/>
              </w:rPr>
              <w:t>All medical hazardous wastes are stored in OSHA (Occupational Safety and Health Act) acceptable containers and separated from general refuse for special collection and handling.</w:t>
            </w:r>
          </w:p>
          <w:p w14:paraId="6368D51E" w14:textId="28CFFFAF" w:rsidR="00C82A1E" w:rsidRPr="00914010" w:rsidRDefault="00C82A1E" w:rsidP="003150AD">
            <w:pPr>
              <w:rPr>
                <w:rFonts w:cstheme="minorHAnsi"/>
                <w:color w:val="000000"/>
              </w:rPr>
            </w:pPr>
          </w:p>
        </w:tc>
        <w:tc>
          <w:tcPr>
            <w:tcW w:w="1350" w:type="dxa"/>
          </w:tcPr>
          <w:p w14:paraId="47C4BC36" w14:textId="77777777" w:rsidR="003150AD" w:rsidRPr="00914010" w:rsidRDefault="003150AD" w:rsidP="003150AD">
            <w:pPr>
              <w:rPr>
                <w:rFonts w:cstheme="minorHAnsi"/>
              </w:rPr>
            </w:pPr>
          </w:p>
        </w:tc>
        <w:tc>
          <w:tcPr>
            <w:tcW w:w="900" w:type="dxa"/>
          </w:tcPr>
          <w:p w14:paraId="30C7DEC8" w14:textId="77777777" w:rsidR="003150AD" w:rsidRPr="00C34C63" w:rsidRDefault="003150AD" w:rsidP="003150AD">
            <w:pPr>
              <w:rPr>
                <w:rFonts w:cstheme="minorHAnsi"/>
              </w:rPr>
            </w:pPr>
            <w:r w:rsidRPr="00C34C63">
              <w:rPr>
                <w:rFonts w:cstheme="minorHAnsi"/>
              </w:rPr>
              <w:t xml:space="preserve">A </w:t>
            </w:r>
          </w:p>
          <w:p w14:paraId="7EBA74F8" w14:textId="77777777" w:rsidR="003150AD" w:rsidRPr="00C34C63" w:rsidRDefault="003150AD" w:rsidP="003150AD">
            <w:pPr>
              <w:rPr>
                <w:rFonts w:cstheme="minorHAnsi"/>
              </w:rPr>
            </w:pPr>
            <w:r w:rsidRPr="00C34C63">
              <w:rPr>
                <w:rFonts w:cstheme="minorHAnsi"/>
              </w:rPr>
              <w:t xml:space="preserve">B </w:t>
            </w:r>
          </w:p>
          <w:p w14:paraId="522657E3" w14:textId="77777777" w:rsidR="003150AD" w:rsidRPr="00C34C63" w:rsidRDefault="003150AD" w:rsidP="003150AD">
            <w:pPr>
              <w:rPr>
                <w:rFonts w:cstheme="minorHAnsi"/>
              </w:rPr>
            </w:pPr>
            <w:r w:rsidRPr="00C34C63">
              <w:rPr>
                <w:rFonts w:cstheme="minorHAnsi"/>
              </w:rPr>
              <w:t xml:space="preserve">C-M </w:t>
            </w:r>
          </w:p>
          <w:p w14:paraId="647D8A85" w14:textId="77777777" w:rsidR="003150AD" w:rsidRDefault="003150AD" w:rsidP="003150AD">
            <w:pPr>
              <w:rPr>
                <w:rFonts w:cstheme="minorHAnsi"/>
              </w:rPr>
            </w:pPr>
            <w:r w:rsidRPr="00C34C63">
              <w:rPr>
                <w:rFonts w:cstheme="minorHAnsi"/>
              </w:rPr>
              <w:t>C</w:t>
            </w:r>
          </w:p>
          <w:p w14:paraId="61753510" w14:textId="1C57845C" w:rsidR="00C82A1E" w:rsidRPr="00914010" w:rsidRDefault="00C82A1E" w:rsidP="003150AD">
            <w:pPr>
              <w:rPr>
                <w:rFonts w:eastAsia="MS Gothic" w:cstheme="minorHAnsi"/>
              </w:rPr>
            </w:pPr>
          </w:p>
        </w:tc>
        <w:tc>
          <w:tcPr>
            <w:tcW w:w="1440" w:type="dxa"/>
          </w:tcPr>
          <w:p w14:paraId="76397368" w14:textId="1C92F1C4"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150D4E00" w14:textId="1527B6B5"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688191A8" w14:textId="6E816CD7" w:rsidR="003150AD" w:rsidRPr="00914010" w:rsidRDefault="003150AD" w:rsidP="003150AD">
            <w:pPr>
              <w:rPr>
                <w:rFonts w:eastAsia="MS Gothic" w:cstheme="minorHAnsi"/>
              </w:rPr>
            </w:pPr>
          </w:p>
        </w:tc>
        <w:sdt>
          <w:sdtPr>
            <w:rPr>
              <w:rFonts w:cstheme="minorHAnsi"/>
            </w:rPr>
            <w:id w:val="938877224"/>
            <w:placeholder>
              <w:docPart w:val="474AEEF7C9A74FE0AFA119DD70F0723A"/>
            </w:placeholder>
            <w:showingPlcHdr/>
          </w:sdtPr>
          <w:sdtContent>
            <w:tc>
              <w:tcPr>
                <w:tcW w:w="4955" w:type="dxa"/>
                <w:gridSpan w:val="2"/>
              </w:tcPr>
              <w:p w14:paraId="2718094B" w14:textId="4137C9CF"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351A5556" w14:textId="2D7D8344" w:rsidTr="00043BA9">
        <w:trPr>
          <w:cantSplit/>
          <w:jc w:val="center"/>
        </w:trPr>
        <w:tc>
          <w:tcPr>
            <w:tcW w:w="990" w:type="dxa"/>
          </w:tcPr>
          <w:p w14:paraId="7030BAA7" w14:textId="0A799E20" w:rsidR="003150AD" w:rsidRPr="00914010" w:rsidRDefault="003150AD" w:rsidP="003150AD">
            <w:pPr>
              <w:jc w:val="center"/>
              <w:rPr>
                <w:rFonts w:cstheme="minorHAnsi"/>
                <w:b/>
                <w:bCs/>
              </w:rPr>
            </w:pPr>
            <w:r w:rsidRPr="00914010">
              <w:rPr>
                <w:rFonts w:cstheme="minorHAnsi"/>
                <w:b/>
                <w:bCs/>
              </w:rPr>
              <w:t>3-D-4</w:t>
            </w:r>
          </w:p>
        </w:tc>
        <w:tc>
          <w:tcPr>
            <w:tcW w:w="5670" w:type="dxa"/>
          </w:tcPr>
          <w:p w14:paraId="6D8CE2AD" w14:textId="77777777" w:rsidR="003150AD" w:rsidRDefault="003150AD" w:rsidP="003150AD">
            <w:pPr>
              <w:autoSpaceDE w:val="0"/>
              <w:autoSpaceDN w:val="0"/>
              <w:adjustRightInd w:val="0"/>
              <w:rPr>
                <w:rFonts w:eastAsia="Arial" w:cstheme="minorHAnsi"/>
              </w:rPr>
            </w:pPr>
            <w:r w:rsidRPr="00914010">
              <w:rPr>
                <w:rFonts w:eastAsia="Arial" w:cstheme="minorHAnsi"/>
              </w:rPr>
              <w:t>Used disposable sharp items are placed in secure puncture-resistant containers which are located as close to the use area as is practical.</w:t>
            </w:r>
          </w:p>
          <w:p w14:paraId="63D28FBA" w14:textId="77777777" w:rsidR="006E0595" w:rsidRDefault="006E0595" w:rsidP="003150AD">
            <w:pPr>
              <w:autoSpaceDE w:val="0"/>
              <w:autoSpaceDN w:val="0"/>
              <w:adjustRightInd w:val="0"/>
              <w:rPr>
                <w:rFonts w:eastAsia="Arial" w:cstheme="minorHAnsi"/>
              </w:rPr>
            </w:pPr>
          </w:p>
          <w:p w14:paraId="0B795058" w14:textId="77777777" w:rsidR="006E0595" w:rsidRDefault="006E0595" w:rsidP="003150AD">
            <w:pPr>
              <w:autoSpaceDE w:val="0"/>
              <w:autoSpaceDN w:val="0"/>
              <w:adjustRightInd w:val="0"/>
              <w:rPr>
                <w:rFonts w:eastAsia="Arial" w:cstheme="minorHAnsi"/>
              </w:rPr>
            </w:pPr>
          </w:p>
          <w:p w14:paraId="0C875999" w14:textId="77777777" w:rsidR="006E0595" w:rsidRDefault="006E0595" w:rsidP="003150AD">
            <w:pPr>
              <w:autoSpaceDE w:val="0"/>
              <w:autoSpaceDN w:val="0"/>
              <w:adjustRightInd w:val="0"/>
              <w:rPr>
                <w:rFonts w:eastAsia="Arial" w:cstheme="minorHAnsi"/>
              </w:rPr>
            </w:pPr>
          </w:p>
          <w:p w14:paraId="18757E59" w14:textId="480BECC7" w:rsidR="006E0595" w:rsidRPr="00914010" w:rsidRDefault="006E0595" w:rsidP="003150AD">
            <w:pPr>
              <w:autoSpaceDE w:val="0"/>
              <w:autoSpaceDN w:val="0"/>
              <w:adjustRightInd w:val="0"/>
              <w:rPr>
                <w:rFonts w:eastAsia="Arial" w:cstheme="minorHAnsi"/>
              </w:rPr>
            </w:pPr>
          </w:p>
        </w:tc>
        <w:tc>
          <w:tcPr>
            <w:tcW w:w="1350" w:type="dxa"/>
          </w:tcPr>
          <w:p w14:paraId="6E7CE28A" w14:textId="77777777" w:rsidR="003150AD" w:rsidRPr="00914010" w:rsidRDefault="003150AD" w:rsidP="003150AD">
            <w:pPr>
              <w:rPr>
                <w:rFonts w:cstheme="minorHAnsi"/>
              </w:rPr>
            </w:pPr>
          </w:p>
        </w:tc>
        <w:tc>
          <w:tcPr>
            <w:tcW w:w="900" w:type="dxa"/>
          </w:tcPr>
          <w:p w14:paraId="0B2AA6EF" w14:textId="77777777" w:rsidR="003150AD" w:rsidRPr="00C34C63" w:rsidRDefault="003150AD" w:rsidP="003150AD">
            <w:pPr>
              <w:rPr>
                <w:rFonts w:cstheme="minorHAnsi"/>
              </w:rPr>
            </w:pPr>
            <w:r w:rsidRPr="00C34C63">
              <w:rPr>
                <w:rFonts w:cstheme="minorHAnsi"/>
              </w:rPr>
              <w:t xml:space="preserve">A </w:t>
            </w:r>
          </w:p>
          <w:p w14:paraId="7E52CE2D" w14:textId="77777777" w:rsidR="003150AD" w:rsidRPr="00C34C63" w:rsidRDefault="003150AD" w:rsidP="003150AD">
            <w:pPr>
              <w:rPr>
                <w:rFonts w:cstheme="minorHAnsi"/>
              </w:rPr>
            </w:pPr>
            <w:r w:rsidRPr="00C34C63">
              <w:rPr>
                <w:rFonts w:cstheme="minorHAnsi"/>
              </w:rPr>
              <w:t xml:space="preserve">B </w:t>
            </w:r>
          </w:p>
          <w:p w14:paraId="49BC8CC2" w14:textId="77777777" w:rsidR="003150AD" w:rsidRPr="00C34C63" w:rsidRDefault="003150AD" w:rsidP="003150AD">
            <w:pPr>
              <w:rPr>
                <w:rFonts w:cstheme="minorHAnsi"/>
              </w:rPr>
            </w:pPr>
            <w:r w:rsidRPr="00C34C63">
              <w:rPr>
                <w:rFonts w:cstheme="minorHAnsi"/>
              </w:rPr>
              <w:t xml:space="preserve">C-M </w:t>
            </w:r>
          </w:p>
          <w:p w14:paraId="64577611" w14:textId="77777777" w:rsidR="003150AD" w:rsidRDefault="003150AD" w:rsidP="003150AD">
            <w:pPr>
              <w:rPr>
                <w:rFonts w:cstheme="minorHAnsi"/>
              </w:rPr>
            </w:pPr>
            <w:r w:rsidRPr="00C34C63">
              <w:rPr>
                <w:rFonts w:cstheme="minorHAnsi"/>
              </w:rPr>
              <w:t>C</w:t>
            </w:r>
          </w:p>
          <w:p w14:paraId="480BA98A" w14:textId="3F380CFF" w:rsidR="00C82A1E" w:rsidRPr="00914010" w:rsidRDefault="00C82A1E" w:rsidP="003150AD">
            <w:pPr>
              <w:rPr>
                <w:rFonts w:eastAsia="MS Gothic" w:cstheme="minorHAnsi"/>
              </w:rPr>
            </w:pPr>
          </w:p>
        </w:tc>
        <w:tc>
          <w:tcPr>
            <w:tcW w:w="1440" w:type="dxa"/>
          </w:tcPr>
          <w:p w14:paraId="14F44A5E" w14:textId="2DF3229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7AD5C6D2" w14:textId="7B4E3E16"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0273F212" w14:textId="0BFF0445" w:rsidR="003150AD" w:rsidRPr="00914010" w:rsidRDefault="003150AD" w:rsidP="003150AD">
            <w:pPr>
              <w:rPr>
                <w:rFonts w:eastAsia="MS Gothic" w:cstheme="minorHAnsi"/>
              </w:rPr>
            </w:pPr>
          </w:p>
        </w:tc>
        <w:sdt>
          <w:sdtPr>
            <w:rPr>
              <w:rFonts w:cstheme="minorHAnsi"/>
            </w:rPr>
            <w:id w:val="-506749349"/>
            <w:placeholder>
              <w:docPart w:val="1B28D0B36F6C4017974E55ED8EEB05C1"/>
            </w:placeholder>
            <w:showingPlcHdr/>
          </w:sdtPr>
          <w:sdtContent>
            <w:tc>
              <w:tcPr>
                <w:tcW w:w="4955" w:type="dxa"/>
                <w:gridSpan w:val="2"/>
              </w:tcPr>
              <w:p w14:paraId="432185BE" w14:textId="3A85A8EB"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4F790A0" w14:textId="15DCC402" w:rsidTr="00043BA9">
        <w:trPr>
          <w:gridAfter w:val="1"/>
          <w:wAfter w:w="10" w:type="dxa"/>
          <w:cantSplit/>
          <w:jc w:val="center"/>
        </w:trPr>
        <w:tc>
          <w:tcPr>
            <w:tcW w:w="15295" w:type="dxa"/>
            <w:gridSpan w:val="6"/>
            <w:shd w:val="clear" w:color="auto" w:fill="D9E2F3" w:themeFill="accent1" w:themeFillTint="33"/>
          </w:tcPr>
          <w:p w14:paraId="51584F41" w14:textId="1A49B4AD" w:rsidR="003150AD" w:rsidRPr="00017D18" w:rsidRDefault="003150AD" w:rsidP="003150AD">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Personnel Safety</w:t>
            </w:r>
          </w:p>
        </w:tc>
      </w:tr>
      <w:tr w:rsidR="003150AD" w14:paraId="405D0B77" w14:textId="43E548E1" w:rsidTr="00043BA9">
        <w:trPr>
          <w:cantSplit/>
          <w:jc w:val="center"/>
        </w:trPr>
        <w:tc>
          <w:tcPr>
            <w:tcW w:w="990" w:type="dxa"/>
          </w:tcPr>
          <w:p w14:paraId="08C5DFD6" w14:textId="3735D017" w:rsidR="003150AD" w:rsidRPr="00914010" w:rsidRDefault="003150AD" w:rsidP="003150AD">
            <w:pPr>
              <w:jc w:val="center"/>
              <w:rPr>
                <w:rFonts w:cstheme="minorHAnsi"/>
                <w:b/>
                <w:bCs/>
                <w:sz w:val="28"/>
                <w:szCs w:val="28"/>
              </w:rPr>
            </w:pPr>
            <w:r w:rsidRPr="00914010">
              <w:rPr>
                <w:rFonts w:cstheme="minorHAnsi"/>
                <w:b/>
                <w:bCs/>
              </w:rPr>
              <w:t>3-G-1</w:t>
            </w:r>
          </w:p>
        </w:tc>
        <w:tc>
          <w:tcPr>
            <w:tcW w:w="5670" w:type="dxa"/>
          </w:tcPr>
          <w:p w14:paraId="4504A388"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If an ethylene oxide gas sterilizer or automated endoscope re-processor (AER) is used, appropriate personnel are badge-tested to ensure that there is no significant ethylene oxide or glutaraldehyde exposure.</w:t>
            </w:r>
          </w:p>
          <w:p w14:paraId="2A28C0BA" w14:textId="5F57C3EF" w:rsidR="00C82A1E" w:rsidRPr="00914010" w:rsidRDefault="00C82A1E" w:rsidP="003150AD">
            <w:pPr>
              <w:autoSpaceDE w:val="0"/>
              <w:autoSpaceDN w:val="0"/>
              <w:adjustRightInd w:val="0"/>
              <w:rPr>
                <w:rFonts w:eastAsia="Arial" w:cstheme="minorHAnsi"/>
                <w:szCs w:val="20"/>
              </w:rPr>
            </w:pPr>
          </w:p>
        </w:tc>
        <w:tc>
          <w:tcPr>
            <w:tcW w:w="1350" w:type="dxa"/>
          </w:tcPr>
          <w:p w14:paraId="78766AF2" w14:textId="77777777" w:rsidR="003150AD" w:rsidRPr="00914010" w:rsidRDefault="003150AD" w:rsidP="003150AD">
            <w:pPr>
              <w:rPr>
                <w:rFonts w:cstheme="minorHAnsi"/>
              </w:rPr>
            </w:pPr>
          </w:p>
        </w:tc>
        <w:tc>
          <w:tcPr>
            <w:tcW w:w="900" w:type="dxa"/>
          </w:tcPr>
          <w:p w14:paraId="5EE8B275" w14:textId="77777777" w:rsidR="003150AD" w:rsidRPr="00C34C63" w:rsidRDefault="003150AD" w:rsidP="003150AD">
            <w:pPr>
              <w:rPr>
                <w:rFonts w:cstheme="minorHAnsi"/>
              </w:rPr>
            </w:pPr>
            <w:r w:rsidRPr="00C34C63">
              <w:rPr>
                <w:rFonts w:cstheme="minorHAnsi"/>
              </w:rPr>
              <w:t xml:space="preserve">A </w:t>
            </w:r>
          </w:p>
          <w:p w14:paraId="201324D9" w14:textId="77777777" w:rsidR="003150AD" w:rsidRPr="00C34C63" w:rsidRDefault="003150AD" w:rsidP="003150AD">
            <w:pPr>
              <w:rPr>
                <w:rFonts w:cstheme="minorHAnsi"/>
              </w:rPr>
            </w:pPr>
            <w:r w:rsidRPr="00C34C63">
              <w:rPr>
                <w:rFonts w:cstheme="minorHAnsi"/>
              </w:rPr>
              <w:t xml:space="preserve">B </w:t>
            </w:r>
          </w:p>
          <w:p w14:paraId="1979535B" w14:textId="77777777" w:rsidR="003150AD" w:rsidRPr="00C34C63" w:rsidRDefault="003150AD" w:rsidP="003150AD">
            <w:pPr>
              <w:rPr>
                <w:rFonts w:cstheme="minorHAnsi"/>
              </w:rPr>
            </w:pPr>
            <w:r w:rsidRPr="00C34C63">
              <w:rPr>
                <w:rFonts w:cstheme="minorHAnsi"/>
              </w:rPr>
              <w:t xml:space="preserve">C-M </w:t>
            </w:r>
          </w:p>
          <w:p w14:paraId="1DC9BCAC" w14:textId="77777777" w:rsidR="003150AD" w:rsidRDefault="003150AD" w:rsidP="003150AD">
            <w:pPr>
              <w:rPr>
                <w:rFonts w:cstheme="minorHAnsi"/>
              </w:rPr>
            </w:pPr>
            <w:r w:rsidRPr="00C34C63">
              <w:rPr>
                <w:rFonts w:cstheme="minorHAnsi"/>
              </w:rPr>
              <w:t>C</w:t>
            </w:r>
          </w:p>
          <w:p w14:paraId="71F1BBC6" w14:textId="0A594571" w:rsidR="00C82A1E" w:rsidRPr="00914010" w:rsidRDefault="00C82A1E" w:rsidP="003150AD">
            <w:pPr>
              <w:rPr>
                <w:rFonts w:eastAsia="MS Gothic" w:cstheme="minorHAnsi"/>
              </w:rPr>
            </w:pPr>
          </w:p>
        </w:tc>
        <w:tc>
          <w:tcPr>
            <w:tcW w:w="1440" w:type="dxa"/>
          </w:tcPr>
          <w:p w14:paraId="12954B03" w14:textId="68410D18"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046B7335" w14:textId="177F9E87"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61BD907E" w14:textId="6C945BDE" w:rsidR="003150AD" w:rsidRPr="00914010" w:rsidRDefault="003150AD" w:rsidP="003150AD">
            <w:pPr>
              <w:rPr>
                <w:rFonts w:eastAsia="MS Gothic" w:cstheme="minorHAnsi"/>
              </w:rPr>
            </w:pPr>
          </w:p>
        </w:tc>
        <w:sdt>
          <w:sdtPr>
            <w:rPr>
              <w:rFonts w:cstheme="minorHAnsi"/>
            </w:rPr>
            <w:id w:val="-14542136"/>
            <w:placeholder>
              <w:docPart w:val="817A7CCAB1954AEABCA16C89F2276219"/>
            </w:placeholder>
            <w:showingPlcHdr/>
          </w:sdtPr>
          <w:sdtContent>
            <w:tc>
              <w:tcPr>
                <w:tcW w:w="4955" w:type="dxa"/>
                <w:gridSpan w:val="2"/>
              </w:tcPr>
              <w:p w14:paraId="4E29B887" w14:textId="02C09953" w:rsidR="003150AD" w:rsidRPr="00914010" w:rsidRDefault="003150AD" w:rsidP="003150AD">
                <w:pPr>
                  <w:rPr>
                    <w:rFonts w:cstheme="minorHAnsi"/>
                  </w:rPr>
                </w:pPr>
                <w:r w:rsidRPr="00914010">
                  <w:rPr>
                    <w:rFonts w:cstheme="minorHAnsi"/>
                  </w:rPr>
                  <w:t>Enter observations of non-compliance, comments or notes here.</w:t>
                </w:r>
              </w:p>
            </w:tc>
          </w:sdtContent>
        </w:sdt>
      </w:tr>
      <w:bookmarkStart w:id="8" w:name="Stand3g2"/>
      <w:tr w:rsidR="003150AD" w14:paraId="51F79406" w14:textId="3198F640" w:rsidTr="00043BA9">
        <w:trPr>
          <w:cantSplit/>
          <w:jc w:val="center"/>
        </w:trPr>
        <w:tc>
          <w:tcPr>
            <w:tcW w:w="990" w:type="dxa"/>
          </w:tcPr>
          <w:p w14:paraId="14397147" w14:textId="514A189A" w:rsidR="003150AD" w:rsidRPr="00914010" w:rsidRDefault="00EE3C13" w:rsidP="003150AD">
            <w:pPr>
              <w:jc w:val="center"/>
              <w:rPr>
                <w:rFonts w:cstheme="minorHAnsi"/>
                <w:b/>
                <w:bCs/>
              </w:rPr>
            </w:pPr>
            <w:r>
              <w:rPr>
                <w:rFonts w:cstheme="minorHAnsi"/>
                <w:b/>
                <w:bCs/>
              </w:rPr>
              <w:fldChar w:fldCharType="begin"/>
            </w:r>
            <w:r w:rsidR="00356AD9">
              <w:rPr>
                <w:rFonts w:cstheme="minorHAnsi"/>
                <w:b/>
                <w:bCs/>
              </w:rPr>
              <w:instrText>HYPERLINK  \l "PerWorksheet1"</w:instrText>
            </w:r>
            <w:r>
              <w:rPr>
                <w:rFonts w:cstheme="minorHAnsi"/>
                <w:b/>
                <w:bCs/>
              </w:rPr>
            </w:r>
            <w:r>
              <w:rPr>
                <w:rFonts w:cstheme="minorHAnsi"/>
                <w:b/>
                <w:bCs/>
              </w:rPr>
              <w:fldChar w:fldCharType="separate"/>
            </w:r>
            <w:r w:rsidR="003150AD" w:rsidRPr="00EE3C13">
              <w:rPr>
                <w:rStyle w:val="Hyperlink"/>
                <w:rFonts w:cstheme="minorHAnsi"/>
                <w:b/>
                <w:bCs/>
              </w:rPr>
              <w:t>3-G-2</w:t>
            </w:r>
            <w:bookmarkStart w:id="9" w:name="Stand8g2"/>
            <w:bookmarkEnd w:id="9"/>
            <w:r>
              <w:rPr>
                <w:rFonts w:cstheme="minorHAnsi"/>
                <w:b/>
                <w:bCs/>
              </w:rPr>
              <w:fldChar w:fldCharType="end"/>
            </w:r>
            <w:bookmarkEnd w:id="8"/>
          </w:p>
        </w:tc>
        <w:tc>
          <w:tcPr>
            <w:tcW w:w="5670" w:type="dxa"/>
          </w:tcPr>
          <w:p w14:paraId="1E41D3EF"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Personnel are properly trained in the control procedures and work practices that have been demonstrated to reduce occupational exposures to anesthetic gases.</w:t>
            </w:r>
          </w:p>
          <w:p w14:paraId="7ABB5BE0" w14:textId="5E026DF9" w:rsidR="00C82A1E" w:rsidRPr="00914010" w:rsidRDefault="00C82A1E" w:rsidP="003150AD">
            <w:pPr>
              <w:autoSpaceDE w:val="0"/>
              <w:autoSpaceDN w:val="0"/>
              <w:adjustRightInd w:val="0"/>
              <w:rPr>
                <w:rFonts w:eastAsia="Arial" w:cstheme="minorHAnsi"/>
                <w:szCs w:val="20"/>
              </w:rPr>
            </w:pPr>
          </w:p>
        </w:tc>
        <w:tc>
          <w:tcPr>
            <w:tcW w:w="1350" w:type="dxa"/>
          </w:tcPr>
          <w:p w14:paraId="00C08B3A" w14:textId="77777777" w:rsidR="003150AD" w:rsidRPr="00914010" w:rsidRDefault="003150AD" w:rsidP="003150AD">
            <w:pPr>
              <w:rPr>
                <w:rFonts w:cstheme="minorHAnsi"/>
              </w:rPr>
            </w:pPr>
          </w:p>
        </w:tc>
        <w:tc>
          <w:tcPr>
            <w:tcW w:w="900" w:type="dxa"/>
          </w:tcPr>
          <w:p w14:paraId="63C128E0" w14:textId="50A9E8F6" w:rsidR="003150AD" w:rsidRPr="00914010" w:rsidRDefault="003150AD" w:rsidP="003150AD">
            <w:pPr>
              <w:rPr>
                <w:rFonts w:cstheme="minorHAnsi"/>
              </w:rPr>
            </w:pPr>
            <w:r w:rsidRPr="00914010">
              <w:rPr>
                <w:rFonts w:cstheme="minorHAnsi"/>
              </w:rPr>
              <w:t>C</w:t>
            </w:r>
          </w:p>
          <w:p w14:paraId="75A9E471" w14:textId="403C48C9" w:rsidR="003150AD" w:rsidRPr="00914010" w:rsidRDefault="003150AD" w:rsidP="003150AD">
            <w:pPr>
              <w:rPr>
                <w:rFonts w:eastAsia="MS Gothic" w:cstheme="minorHAnsi"/>
              </w:rPr>
            </w:pPr>
          </w:p>
        </w:tc>
        <w:tc>
          <w:tcPr>
            <w:tcW w:w="1440" w:type="dxa"/>
          </w:tcPr>
          <w:p w14:paraId="2DEB5F85" w14:textId="3417D4CD"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39BC314E" w14:textId="33BC62CB"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11ADC1FC" w14:textId="292F65D0" w:rsidR="003150AD" w:rsidRPr="00914010" w:rsidRDefault="003150AD" w:rsidP="003150AD">
            <w:pPr>
              <w:rPr>
                <w:rFonts w:eastAsia="MS Gothic" w:cstheme="minorHAnsi"/>
              </w:rPr>
            </w:pPr>
          </w:p>
        </w:tc>
        <w:sdt>
          <w:sdtPr>
            <w:rPr>
              <w:rFonts w:cstheme="minorHAnsi"/>
            </w:rPr>
            <w:id w:val="-2046827752"/>
            <w:placeholder>
              <w:docPart w:val="A643CBD35A5646D49F2BE9FC8B743AA3"/>
            </w:placeholder>
            <w:showingPlcHdr/>
          </w:sdtPr>
          <w:sdtContent>
            <w:tc>
              <w:tcPr>
                <w:tcW w:w="4955" w:type="dxa"/>
                <w:gridSpan w:val="2"/>
              </w:tcPr>
              <w:p w14:paraId="542BBB9B" w14:textId="3511530B"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11B854C2" w14:textId="2CC918A7" w:rsidTr="00043BA9">
        <w:trPr>
          <w:cantSplit/>
          <w:jc w:val="center"/>
        </w:trPr>
        <w:tc>
          <w:tcPr>
            <w:tcW w:w="990" w:type="dxa"/>
          </w:tcPr>
          <w:p w14:paraId="2003D92B" w14:textId="2AF6A981" w:rsidR="003150AD" w:rsidRPr="00914010" w:rsidRDefault="003150AD" w:rsidP="003150AD">
            <w:pPr>
              <w:jc w:val="center"/>
              <w:rPr>
                <w:rFonts w:cstheme="minorHAnsi"/>
                <w:b/>
                <w:bCs/>
              </w:rPr>
            </w:pPr>
            <w:r w:rsidRPr="00914010">
              <w:rPr>
                <w:rFonts w:cstheme="minorHAnsi"/>
                <w:b/>
                <w:bCs/>
              </w:rPr>
              <w:t>3-G-3</w:t>
            </w:r>
          </w:p>
        </w:tc>
        <w:tc>
          <w:tcPr>
            <w:tcW w:w="5670" w:type="dxa"/>
          </w:tcPr>
          <w:p w14:paraId="7769D345" w14:textId="77777777" w:rsidR="003150AD" w:rsidRDefault="003150AD" w:rsidP="003150AD">
            <w:pPr>
              <w:autoSpaceDE w:val="0"/>
              <w:autoSpaceDN w:val="0"/>
              <w:adjustRightInd w:val="0"/>
              <w:rPr>
                <w:rFonts w:eastAsia="Arial" w:cstheme="minorHAnsi"/>
                <w:szCs w:val="20"/>
              </w:rPr>
            </w:pPr>
            <w:r w:rsidRPr="00914010">
              <w:rPr>
                <w:rFonts w:eastAsia="Arial" w:cstheme="minorHAnsi"/>
                <w:szCs w:val="20"/>
              </w:rPr>
              <w:t xml:space="preserve">There is a written policy for what </w:t>
            </w:r>
            <w:proofErr w:type="gramStart"/>
            <w:r w:rsidRPr="00914010">
              <w:rPr>
                <w:rFonts w:eastAsia="Arial" w:cstheme="minorHAnsi"/>
                <w:szCs w:val="20"/>
              </w:rPr>
              <w:t>is considered to be</w:t>
            </w:r>
            <w:proofErr w:type="gramEnd"/>
            <w:r w:rsidRPr="00914010">
              <w:rPr>
                <w:rFonts w:eastAsia="Arial" w:cstheme="minorHAnsi"/>
                <w:szCs w:val="20"/>
              </w:rPr>
              <w:t xml:space="preserve"> personal protective equipment for specific tasks in the facility (eg, instrument cleaning, disposal of biological waste, surgery, radiology protection, etc.).</w:t>
            </w:r>
          </w:p>
          <w:p w14:paraId="4EAF1778" w14:textId="5E6C2F92" w:rsidR="00C82A1E" w:rsidRPr="00914010" w:rsidRDefault="00C82A1E" w:rsidP="003150AD">
            <w:pPr>
              <w:autoSpaceDE w:val="0"/>
              <w:autoSpaceDN w:val="0"/>
              <w:adjustRightInd w:val="0"/>
              <w:rPr>
                <w:rFonts w:eastAsia="Arial" w:cstheme="minorHAnsi"/>
                <w:szCs w:val="20"/>
              </w:rPr>
            </w:pPr>
          </w:p>
        </w:tc>
        <w:tc>
          <w:tcPr>
            <w:tcW w:w="1350" w:type="dxa"/>
          </w:tcPr>
          <w:p w14:paraId="2E24300F" w14:textId="77777777" w:rsidR="003150AD" w:rsidRPr="00914010" w:rsidRDefault="003150AD" w:rsidP="003150AD">
            <w:pPr>
              <w:rPr>
                <w:rFonts w:cstheme="minorHAnsi"/>
              </w:rPr>
            </w:pPr>
          </w:p>
        </w:tc>
        <w:tc>
          <w:tcPr>
            <w:tcW w:w="900" w:type="dxa"/>
          </w:tcPr>
          <w:p w14:paraId="41E218E7" w14:textId="77777777" w:rsidR="003150AD" w:rsidRPr="00C34C63" w:rsidRDefault="003150AD" w:rsidP="003150AD">
            <w:pPr>
              <w:rPr>
                <w:rFonts w:cstheme="minorHAnsi"/>
              </w:rPr>
            </w:pPr>
            <w:r w:rsidRPr="00C34C63">
              <w:rPr>
                <w:rFonts w:cstheme="minorHAnsi"/>
              </w:rPr>
              <w:t xml:space="preserve">A </w:t>
            </w:r>
          </w:p>
          <w:p w14:paraId="19E231EF" w14:textId="77777777" w:rsidR="003150AD" w:rsidRPr="00C34C63" w:rsidRDefault="003150AD" w:rsidP="003150AD">
            <w:pPr>
              <w:rPr>
                <w:rFonts w:cstheme="minorHAnsi"/>
              </w:rPr>
            </w:pPr>
            <w:r w:rsidRPr="00C34C63">
              <w:rPr>
                <w:rFonts w:cstheme="minorHAnsi"/>
              </w:rPr>
              <w:t xml:space="preserve">B </w:t>
            </w:r>
          </w:p>
          <w:p w14:paraId="15A25367" w14:textId="77777777" w:rsidR="003150AD" w:rsidRPr="00C34C63" w:rsidRDefault="003150AD" w:rsidP="003150AD">
            <w:pPr>
              <w:rPr>
                <w:rFonts w:cstheme="minorHAnsi"/>
              </w:rPr>
            </w:pPr>
            <w:r w:rsidRPr="00C34C63">
              <w:rPr>
                <w:rFonts w:cstheme="minorHAnsi"/>
              </w:rPr>
              <w:t xml:space="preserve">C-M </w:t>
            </w:r>
          </w:p>
          <w:p w14:paraId="389317D0" w14:textId="77777777" w:rsidR="003150AD" w:rsidRDefault="003150AD" w:rsidP="003150AD">
            <w:pPr>
              <w:rPr>
                <w:rFonts w:cstheme="minorHAnsi"/>
              </w:rPr>
            </w:pPr>
            <w:r w:rsidRPr="00C34C63">
              <w:rPr>
                <w:rFonts w:cstheme="minorHAnsi"/>
              </w:rPr>
              <w:t>C</w:t>
            </w:r>
          </w:p>
          <w:p w14:paraId="3D5484A5" w14:textId="31DAF91A" w:rsidR="00C82A1E" w:rsidRPr="00914010" w:rsidRDefault="00C82A1E" w:rsidP="003150AD">
            <w:pPr>
              <w:rPr>
                <w:rFonts w:eastAsia="MS Gothic" w:cstheme="minorHAnsi"/>
              </w:rPr>
            </w:pPr>
          </w:p>
        </w:tc>
        <w:tc>
          <w:tcPr>
            <w:tcW w:w="1440" w:type="dxa"/>
          </w:tcPr>
          <w:p w14:paraId="476133A0" w14:textId="0DC39944"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77065F4F" w14:textId="0C59C0CA"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6E717592" w14:textId="03BC5BD3" w:rsidR="003150AD" w:rsidRPr="00914010" w:rsidRDefault="003150AD" w:rsidP="003150AD">
            <w:pPr>
              <w:rPr>
                <w:rFonts w:eastAsia="MS Gothic" w:cstheme="minorHAnsi"/>
              </w:rPr>
            </w:pPr>
          </w:p>
        </w:tc>
        <w:sdt>
          <w:sdtPr>
            <w:rPr>
              <w:rFonts w:cstheme="minorHAnsi"/>
            </w:rPr>
            <w:id w:val="-1155607007"/>
            <w:placeholder>
              <w:docPart w:val="DB863FAD8F4E4143BE58CBD42A890874"/>
            </w:placeholder>
            <w:showingPlcHdr/>
          </w:sdtPr>
          <w:sdtContent>
            <w:tc>
              <w:tcPr>
                <w:tcW w:w="4955" w:type="dxa"/>
                <w:gridSpan w:val="2"/>
              </w:tcPr>
              <w:p w14:paraId="39C3955C" w14:textId="0BCC667A"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4C65F4D" w14:textId="1F45CA55" w:rsidTr="00043BA9">
        <w:trPr>
          <w:gridAfter w:val="1"/>
          <w:wAfter w:w="10" w:type="dxa"/>
          <w:cantSplit/>
          <w:jc w:val="center"/>
        </w:trPr>
        <w:tc>
          <w:tcPr>
            <w:tcW w:w="15295" w:type="dxa"/>
            <w:gridSpan w:val="6"/>
            <w:shd w:val="clear" w:color="auto" w:fill="D9E2F3" w:themeFill="accent1" w:themeFillTint="33"/>
          </w:tcPr>
          <w:p w14:paraId="536FE589" w14:textId="7BCC74B9" w:rsidR="003150AD" w:rsidRPr="00017D18" w:rsidRDefault="003150AD" w:rsidP="003150AD">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X-Ray and Laser Safety</w:t>
            </w:r>
          </w:p>
        </w:tc>
      </w:tr>
      <w:tr w:rsidR="003150AD" w14:paraId="36A913A3" w14:textId="77777777" w:rsidTr="00043BA9">
        <w:trPr>
          <w:cantSplit/>
          <w:jc w:val="center"/>
        </w:trPr>
        <w:tc>
          <w:tcPr>
            <w:tcW w:w="990" w:type="dxa"/>
          </w:tcPr>
          <w:p w14:paraId="3D097EB8" w14:textId="519143B6" w:rsidR="003150AD" w:rsidRPr="00914010" w:rsidRDefault="003150AD" w:rsidP="003150AD">
            <w:pPr>
              <w:jc w:val="center"/>
              <w:rPr>
                <w:rFonts w:cstheme="minorHAnsi"/>
                <w:b/>
                <w:bCs/>
              </w:rPr>
            </w:pPr>
            <w:r w:rsidRPr="00914010">
              <w:rPr>
                <w:rFonts w:cstheme="minorHAnsi"/>
                <w:b/>
                <w:bCs/>
              </w:rPr>
              <w:t>3-H-1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4F3096" w14:textId="660672E3" w:rsidR="003150AD" w:rsidRPr="00914010" w:rsidRDefault="003150AD" w:rsidP="003150AD">
            <w:pPr>
              <w:autoSpaceDE w:val="0"/>
              <w:autoSpaceDN w:val="0"/>
              <w:adjustRightInd w:val="0"/>
              <w:rPr>
                <w:rFonts w:eastAsia="Arial" w:cstheme="minorHAnsi"/>
              </w:rPr>
            </w:pPr>
            <w:r w:rsidRPr="00914010">
              <w:rPr>
                <w:rFonts w:cstheme="minorHAnsi"/>
                <w:color w:val="000000"/>
              </w:rPr>
              <w:t>Laboratory and Radiologic Services.</w:t>
            </w:r>
          </w:p>
        </w:tc>
        <w:tc>
          <w:tcPr>
            <w:tcW w:w="1350" w:type="dxa"/>
            <w:tcBorders>
              <w:top w:val="single" w:sz="4" w:space="0" w:color="auto"/>
              <w:left w:val="nil"/>
              <w:bottom w:val="single" w:sz="4" w:space="0" w:color="auto"/>
              <w:right w:val="single" w:sz="4" w:space="0" w:color="auto"/>
            </w:tcBorders>
            <w:shd w:val="clear" w:color="auto" w:fill="auto"/>
          </w:tcPr>
          <w:p w14:paraId="6907B8DD" w14:textId="20724BD4" w:rsidR="003150AD" w:rsidRPr="00914010" w:rsidRDefault="003150AD" w:rsidP="003150AD">
            <w:pPr>
              <w:rPr>
                <w:rFonts w:cstheme="minorHAnsi"/>
              </w:rPr>
            </w:pPr>
            <w:r w:rsidRPr="00914010">
              <w:rPr>
                <w:rFonts w:cstheme="minorHAnsi"/>
                <w:color w:val="000000"/>
              </w:rPr>
              <w:t xml:space="preserve">416.49 Condition </w:t>
            </w:r>
          </w:p>
        </w:tc>
        <w:tc>
          <w:tcPr>
            <w:tcW w:w="900" w:type="dxa"/>
          </w:tcPr>
          <w:p w14:paraId="7FC6BB33" w14:textId="77777777" w:rsidR="003150AD" w:rsidRPr="00C34C63" w:rsidRDefault="003150AD" w:rsidP="003150AD">
            <w:pPr>
              <w:rPr>
                <w:rFonts w:cstheme="minorHAnsi"/>
              </w:rPr>
            </w:pPr>
            <w:r w:rsidRPr="00C34C63">
              <w:rPr>
                <w:rFonts w:cstheme="minorHAnsi"/>
              </w:rPr>
              <w:t xml:space="preserve">A </w:t>
            </w:r>
          </w:p>
          <w:p w14:paraId="06089263" w14:textId="77777777" w:rsidR="003150AD" w:rsidRPr="00C34C63" w:rsidRDefault="003150AD" w:rsidP="003150AD">
            <w:pPr>
              <w:rPr>
                <w:rFonts w:cstheme="minorHAnsi"/>
              </w:rPr>
            </w:pPr>
            <w:r w:rsidRPr="00C34C63">
              <w:rPr>
                <w:rFonts w:cstheme="minorHAnsi"/>
              </w:rPr>
              <w:t xml:space="preserve">B </w:t>
            </w:r>
          </w:p>
          <w:p w14:paraId="11E48103" w14:textId="77777777" w:rsidR="003150AD" w:rsidRPr="00C34C63" w:rsidRDefault="003150AD" w:rsidP="003150AD">
            <w:pPr>
              <w:rPr>
                <w:rFonts w:cstheme="minorHAnsi"/>
              </w:rPr>
            </w:pPr>
            <w:r w:rsidRPr="00C34C63">
              <w:rPr>
                <w:rFonts w:cstheme="minorHAnsi"/>
              </w:rPr>
              <w:t xml:space="preserve">C-M </w:t>
            </w:r>
          </w:p>
          <w:p w14:paraId="2DF450BD" w14:textId="77777777" w:rsidR="003150AD" w:rsidRDefault="003150AD" w:rsidP="003150AD">
            <w:pPr>
              <w:rPr>
                <w:rFonts w:cstheme="minorHAnsi"/>
              </w:rPr>
            </w:pPr>
            <w:r w:rsidRPr="00C34C63">
              <w:rPr>
                <w:rFonts w:cstheme="minorHAnsi"/>
              </w:rPr>
              <w:t>C</w:t>
            </w:r>
          </w:p>
          <w:p w14:paraId="684BF656" w14:textId="7E055755" w:rsidR="00C82A1E" w:rsidRPr="00914010" w:rsidRDefault="00C82A1E" w:rsidP="003150AD">
            <w:pPr>
              <w:rPr>
                <w:rFonts w:cstheme="minorHAnsi"/>
              </w:rPr>
            </w:pPr>
          </w:p>
        </w:tc>
        <w:tc>
          <w:tcPr>
            <w:tcW w:w="1440" w:type="dxa"/>
          </w:tcPr>
          <w:p w14:paraId="642C0ED8" w14:textId="4A96DC32"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09426829" w14:textId="2B66CF87"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45362B57" w14:textId="77777777" w:rsidR="003150AD" w:rsidRPr="00914010" w:rsidRDefault="003150AD" w:rsidP="003150AD">
            <w:pPr>
              <w:rPr>
                <w:rFonts w:cstheme="minorHAnsi"/>
              </w:rPr>
            </w:pPr>
          </w:p>
        </w:tc>
        <w:sdt>
          <w:sdtPr>
            <w:rPr>
              <w:rFonts w:cstheme="minorHAnsi"/>
            </w:rPr>
            <w:id w:val="-1478295237"/>
            <w:placeholder>
              <w:docPart w:val="9FA4054F7E4245D79EC945E286607E6F"/>
            </w:placeholder>
            <w:showingPlcHdr/>
          </w:sdtPr>
          <w:sdtContent>
            <w:tc>
              <w:tcPr>
                <w:tcW w:w="4955" w:type="dxa"/>
                <w:gridSpan w:val="2"/>
              </w:tcPr>
              <w:p w14:paraId="4A298A3D" w14:textId="01CE757E"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3559B53B" w14:textId="06C59DA0" w:rsidTr="00043BA9">
        <w:trPr>
          <w:cantSplit/>
          <w:jc w:val="center"/>
        </w:trPr>
        <w:tc>
          <w:tcPr>
            <w:tcW w:w="990" w:type="dxa"/>
          </w:tcPr>
          <w:p w14:paraId="14405ABF" w14:textId="4859AAFD" w:rsidR="003150AD" w:rsidRPr="00914010" w:rsidRDefault="003150AD" w:rsidP="003150AD">
            <w:pPr>
              <w:jc w:val="center"/>
              <w:rPr>
                <w:rFonts w:cstheme="minorHAnsi"/>
                <w:b/>
                <w:bCs/>
              </w:rPr>
            </w:pPr>
            <w:r w:rsidRPr="00914010">
              <w:rPr>
                <w:rFonts w:cstheme="minorHAnsi"/>
                <w:b/>
                <w:bCs/>
              </w:rPr>
              <w:t>3-H-2</w:t>
            </w:r>
          </w:p>
        </w:tc>
        <w:tc>
          <w:tcPr>
            <w:tcW w:w="5670" w:type="dxa"/>
          </w:tcPr>
          <w:p w14:paraId="03E61966" w14:textId="4DFD6141" w:rsidR="003150AD" w:rsidRPr="00914010" w:rsidRDefault="003150AD" w:rsidP="003150AD">
            <w:pPr>
              <w:autoSpaceDE w:val="0"/>
              <w:autoSpaceDN w:val="0"/>
              <w:adjustRightInd w:val="0"/>
              <w:rPr>
                <w:rFonts w:eastAsia="Arial" w:cstheme="minorHAnsi"/>
              </w:rPr>
            </w:pPr>
            <w:r w:rsidRPr="00914010">
              <w:rPr>
                <w:rFonts w:eastAsia="Arial" w:cstheme="minorHAnsi"/>
              </w:rPr>
              <w:t>If x-ray equipment is used, safety measures are taken to protect patients and staff from injury.</w:t>
            </w:r>
          </w:p>
        </w:tc>
        <w:tc>
          <w:tcPr>
            <w:tcW w:w="1350" w:type="dxa"/>
          </w:tcPr>
          <w:p w14:paraId="2D690086" w14:textId="77777777" w:rsidR="003150AD" w:rsidRPr="00914010" w:rsidRDefault="003150AD" w:rsidP="003150AD">
            <w:pPr>
              <w:rPr>
                <w:rFonts w:cstheme="minorHAnsi"/>
              </w:rPr>
            </w:pPr>
          </w:p>
        </w:tc>
        <w:tc>
          <w:tcPr>
            <w:tcW w:w="900" w:type="dxa"/>
          </w:tcPr>
          <w:p w14:paraId="69A252ED" w14:textId="77777777" w:rsidR="003150AD" w:rsidRPr="00C34C63" w:rsidRDefault="003150AD" w:rsidP="003150AD">
            <w:pPr>
              <w:rPr>
                <w:rFonts w:cstheme="minorHAnsi"/>
              </w:rPr>
            </w:pPr>
            <w:r w:rsidRPr="00C34C63">
              <w:rPr>
                <w:rFonts w:cstheme="minorHAnsi"/>
              </w:rPr>
              <w:t xml:space="preserve">A </w:t>
            </w:r>
          </w:p>
          <w:p w14:paraId="1354302F" w14:textId="77777777" w:rsidR="003150AD" w:rsidRPr="00C34C63" w:rsidRDefault="003150AD" w:rsidP="003150AD">
            <w:pPr>
              <w:rPr>
                <w:rFonts w:cstheme="minorHAnsi"/>
              </w:rPr>
            </w:pPr>
            <w:r w:rsidRPr="00C34C63">
              <w:rPr>
                <w:rFonts w:cstheme="minorHAnsi"/>
              </w:rPr>
              <w:t xml:space="preserve">B </w:t>
            </w:r>
          </w:p>
          <w:p w14:paraId="1FC925A3" w14:textId="77777777" w:rsidR="003150AD" w:rsidRPr="00C34C63" w:rsidRDefault="003150AD" w:rsidP="003150AD">
            <w:pPr>
              <w:rPr>
                <w:rFonts w:cstheme="minorHAnsi"/>
              </w:rPr>
            </w:pPr>
            <w:r w:rsidRPr="00C34C63">
              <w:rPr>
                <w:rFonts w:cstheme="minorHAnsi"/>
              </w:rPr>
              <w:t xml:space="preserve">C-M </w:t>
            </w:r>
          </w:p>
          <w:p w14:paraId="396E8CF3" w14:textId="77777777" w:rsidR="003150AD" w:rsidRDefault="003150AD" w:rsidP="003150AD">
            <w:pPr>
              <w:rPr>
                <w:rFonts w:cstheme="minorHAnsi"/>
              </w:rPr>
            </w:pPr>
            <w:r w:rsidRPr="00C34C63">
              <w:rPr>
                <w:rFonts w:cstheme="minorHAnsi"/>
              </w:rPr>
              <w:t>C</w:t>
            </w:r>
          </w:p>
          <w:p w14:paraId="3045DD70" w14:textId="10CA3C0E" w:rsidR="00C82A1E" w:rsidRPr="00914010" w:rsidRDefault="00C82A1E" w:rsidP="003150AD">
            <w:pPr>
              <w:rPr>
                <w:rFonts w:eastAsia="MS Gothic" w:cstheme="minorHAnsi"/>
              </w:rPr>
            </w:pPr>
          </w:p>
        </w:tc>
        <w:tc>
          <w:tcPr>
            <w:tcW w:w="1440" w:type="dxa"/>
          </w:tcPr>
          <w:p w14:paraId="5B73BBF0" w14:textId="15890772"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01FDD802" w14:textId="6BF7EC3C"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034CD37B" w14:textId="33E7B767" w:rsidR="003150AD" w:rsidRPr="00914010" w:rsidRDefault="003150AD" w:rsidP="003150AD">
            <w:pPr>
              <w:rPr>
                <w:rFonts w:eastAsia="MS Gothic" w:cstheme="minorHAnsi"/>
              </w:rPr>
            </w:pPr>
          </w:p>
        </w:tc>
        <w:sdt>
          <w:sdtPr>
            <w:rPr>
              <w:rFonts w:cstheme="minorHAnsi"/>
            </w:rPr>
            <w:id w:val="-590777857"/>
            <w:placeholder>
              <w:docPart w:val="18DB83E340CD4A569DCA30F189AC6BFF"/>
            </w:placeholder>
            <w:showingPlcHdr/>
          </w:sdtPr>
          <w:sdtContent>
            <w:tc>
              <w:tcPr>
                <w:tcW w:w="4955" w:type="dxa"/>
                <w:gridSpan w:val="2"/>
              </w:tcPr>
              <w:p w14:paraId="663CC955" w14:textId="54501B41"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61BB06DE" w14:textId="4504A349" w:rsidTr="00043BA9">
        <w:trPr>
          <w:cantSplit/>
          <w:jc w:val="center"/>
        </w:trPr>
        <w:tc>
          <w:tcPr>
            <w:tcW w:w="990" w:type="dxa"/>
          </w:tcPr>
          <w:p w14:paraId="1733EB80" w14:textId="5DDF1820" w:rsidR="003150AD" w:rsidRPr="00914010" w:rsidRDefault="003150AD" w:rsidP="003150AD">
            <w:pPr>
              <w:jc w:val="center"/>
              <w:rPr>
                <w:rFonts w:cstheme="minorHAnsi"/>
                <w:b/>
                <w:bCs/>
              </w:rPr>
            </w:pPr>
            <w:r w:rsidRPr="00914010">
              <w:rPr>
                <w:rFonts w:cstheme="minorHAnsi"/>
                <w:b/>
                <w:bCs/>
              </w:rPr>
              <w:t>3-H-3</w:t>
            </w:r>
          </w:p>
        </w:tc>
        <w:tc>
          <w:tcPr>
            <w:tcW w:w="5670" w:type="dxa"/>
          </w:tcPr>
          <w:p w14:paraId="3DDE44CD" w14:textId="6044D4E2" w:rsidR="003150AD" w:rsidRPr="00914010" w:rsidRDefault="003150AD" w:rsidP="003150AD">
            <w:pPr>
              <w:autoSpaceDE w:val="0"/>
              <w:autoSpaceDN w:val="0"/>
              <w:adjustRightInd w:val="0"/>
              <w:rPr>
                <w:rFonts w:eastAsia="Arial" w:cstheme="minorHAnsi"/>
              </w:rPr>
            </w:pPr>
            <w:r w:rsidRPr="00914010">
              <w:rPr>
                <w:rFonts w:eastAsia="Arial" w:cstheme="minorHAnsi"/>
              </w:rPr>
              <w:t>Warnings and signage exist to warn those whose health may be affected by x-rays.</w:t>
            </w:r>
          </w:p>
        </w:tc>
        <w:tc>
          <w:tcPr>
            <w:tcW w:w="1350" w:type="dxa"/>
          </w:tcPr>
          <w:p w14:paraId="130238E7" w14:textId="77777777" w:rsidR="003150AD" w:rsidRPr="00914010" w:rsidRDefault="003150AD" w:rsidP="003150AD">
            <w:pPr>
              <w:rPr>
                <w:rFonts w:cstheme="minorHAnsi"/>
              </w:rPr>
            </w:pPr>
          </w:p>
        </w:tc>
        <w:tc>
          <w:tcPr>
            <w:tcW w:w="900" w:type="dxa"/>
          </w:tcPr>
          <w:p w14:paraId="1337043B" w14:textId="77777777" w:rsidR="003150AD" w:rsidRPr="00C34C63" w:rsidRDefault="003150AD" w:rsidP="003150AD">
            <w:pPr>
              <w:rPr>
                <w:rFonts w:cstheme="minorHAnsi"/>
              </w:rPr>
            </w:pPr>
            <w:r w:rsidRPr="00C34C63">
              <w:rPr>
                <w:rFonts w:cstheme="minorHAnsi"/>
              </w:rPr>
              <w:t xml:space="preserve">A </w:t>
            </w:r>
          </w:p>
          <w:p w14:paraId="40AA04E5" w14:textId="77777777" w:rsidR="003150AD" w:rsidRPr="00C34C63" w:rsidRDefault="003150AD" w:rsidP="003150AD">
            <w:pPr>
              <w:rPr>
                <w:rFonts w:cstheme="minorHAnsi"/>
              </w:rPr>
            </w:pPr>
            <w:r w:rsidRPr="00C34C63">
              <w:rPr>
                <w:rFonts w:cstheme="minorHAnsi"/>
              </w:rPr>
              <w:t xml:space="preserve">B </w:t>
            </w:r>
          </w:p>
          <w:p w14:paraId="558A9BFF" w14:textId="77777777" w:rsidR="003150AD" w:rsidRPr="00C34C63" w:rsidRDefault="003150AD" w:rsidP="003150AD">
            <w:pPr>
              <w:rPr>
                <w:rFonts w:cstheme="minorHAnsi"/>
              </w:rPr>
            </w:pPr>
            <w:r w:rsidRPr="00C34C63">
              <w:rPr>
                <w:rFonts w:cstheme="minorHAnsi"/>
              </w:rPr>
              <w:t xml:space="preserve">C-M </w:t>
            </w:r>
          </w:p>
          <w:p w14:paraId="77358E32" w14:textId="77777777" w:rsidR="003150AD" w:rsidRDefault="003150AD" w:rsidP="003150AD">
            <w:pPr>
              <w:rPr>
                <w:rFonts w:cstheme="minorHAnsi"/>
              </w:rPr>
            </w:pPr>
            <w:r w:rsidRPr="00C34C63">
              <w:rPr>
                <w:rFonts w:cstheme="minorHAnsi"/>
              </w:rPr>
              <w:t>C</w:t>
            </w:r>
          </w:p>
          <w:p w14:paraId="574DB3E2" w14:textId="61F460E1" w:rsidR="00691A62" w:rsidRPr="00914010" w:rsidRDefault="00691A62" w:rsidP="003150AD">
            <w:pPr>
              <w:rPr>
                <w:rFonts w:eastAsia="MS Gothic" w:cstheme="minorHAnsi"/>
              </w:rPr>
            </w:pPr>
          </w:p>
        </w:tc>
        <w:tc>
          <w:tcPr>
            <w:tcW w:w="1440" w:type="dxa"/>
          </w:tcPr>
          <w:p w14:paraId="211C49A1" w14:textId="0605F21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5541785C" w14:textId="1019BA7C"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5AFAC742" w14:textId="025474D6" w:rsidR="003150AD" w:rsidRPr="00914010" w:rsidRDefault="003150AD" w:rsidP="003150AD">
            <w:pPr>
              <w:rPr>
                <w:rFonts w:eastAsia="MS Gothic" w:cstheme="minorHAnsi"/>
              </w:rPr>
            </w:pPr>
          </w:p>
        </w:tc>
        <w:sdt>
          <w:sdtPr>
            <w:rPr>
              <w:rFonts w:cstheme="minorHAnsi"/>
            </w:rPr>
            <w:id w:val="-451015466"/>
            <w:placeholder>
              <w:docPart w:val="AE61C868858B442CA0AE6FBAA9C6B08A"/>
            </w:placeholder>
            <w:showingPlcHdr/>
          </w:sdtPr>
          <w:sdtContent>
            <w:tc>
              <w:tcPr>
                <w:tcW w:w="4955" w:type="dxa"/>
                <w:gridSpan w:val="2"/>
              </w:tcPr>
              <w:p w14:paraId="5DF90674" w14:textId="6403C04D"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66DA601" w14:textId="35796F4D" w:rsidTr="00043BA9">
        <w:trPr>
          <w:cantSplit/>
          <w:jc w:val="center"/>
        </w:trPr>
        <w:tc>
          <w:tcPr>
            <w:tcW w:w="990" w:type="dxa"/>
          </w:tcPr>
          <w:p w14:paraId="55D0EAD2" w14:textId="628251E6" w:rsidR="003150AD" w:rsidRPr="00914010" w:rsidRDefault="003150AD" w:rsidP="003150AD">
            <w:pPr>
              <w:jc w:val="center"/>
              <w:rPr>
                <w:rFonts w:cstheme="minorHAnsi"/>
                <w:b/>
                <w:bCs/>
              </w:rPr>
            </w:pPr>
            <w:r w:rsidRPr="00914010">
              <w:rPr>
                <w:rFonts w:cstheme="minorHAnsi"/>
                <w:b/>
                <w:bCs/>
              </w:rPr>
              <w:t>3-H-4</w:t>
            </w:r>
          </w:p>
        </w:tc>
        <w:tc>
          <w:tcPr>
            <w:tcW w:w="5670" w:type="dxa"/>
          </w:tcPr>
          <w:p w14:paraId="4ACD4E49" w14:textId="29F2C028" w:rsidR="003150AD" w:rsidRPr="00914010" w:rsidRDefault="003150AD" w:rsidP="003150AD">
            <w:pPr>
              <w:autoSpaceDE w:val="0"/>
              <w:autoSpaceDN w:val="0"/>
              <w:adjustRightInd w:val="0"/>
              <w:rPr>
                <w:rFonts w:eastAsia="Arial" w:cstheme="minorHAnsi"/>
              </w:rPr>
            </w:pPr>
            <w:r w:rsidRPr="00914010">
              <w:rPr>
                <w:rFonts w:eastAsia="Arial" w:cstheme="minorHAnsi"/>
              </w:rPr>
              <w:t>Staff maintains dosimetry badges and records, if applicable, for at least three (3) years.</w:t>
            </w:r>
          </w:p>
        </w:tc>
        <w:tc>
          <w:tcPr>
            <w:tcW w:w="1350" w:type="dxa"/>
          </w:tcPr>
          <w:p w14:paraId="414111BF" w14:textId="77777777" w:rsidR="003150AD" w:rsidRPr="00914010" w:rsidRDefault="003150AD" w:rsidP="003150AD">
            <w:pPr>
              <w:rPr>
                <w:rFonts w:cstheme="minorHAnsi"/>
              </w:rPr>
            </w:pPr>
          </w:p>
        </w:tc>
        <w:tc>
          <w:tcPr>
            <w:tcW w:w="900" w:type="dxa"/>
          </w:tcPr>
          <w:p w14:paraId="33491B7E" w14:textId="77777777" w:rsidR="003150AD" w:rsidRPr="00C34C63" w:rsidRDefault="003150AD" w:rsidP="003150AD">
            <w:pPr>
              <w:rPr>
                <w:rFonts w:cstheme="minorHAnsi"/>
              </w:rPr>
            </w:pPr>
            <w:r w:rsidRPr="00C34C63">
              <w:rPr>
                <w:rFonts w:cstheme="minorHAnsi"/>
              </w:rPr>
              <w:t xml:space="preserve">A </w:t>
            </w:r>
          </w:p>
          <w:p w14:paraId="16B071E4" w14:textId="77777777" w:rsidR="003150AD" w:rsidRPr="00C34C63" w:rsidRDefault="003150AD" w:rsidP="003150AD">
            <w:pPr>
              <w:rPr>
                <w:rFonts w:cstheme="minorHAnsi"/>
              </w:rPr>
            </w:pPr>
            <w:r w:rsidRPr="00C34C63">
              <w:rPr>
                <w:rFonts w:cstheme="minorHAnsi"/>
              </w:rPr>
              <w:t xml:space="preserve">B </w:t>
            </w:r>
          </w:p>
          <w:p w14:paraId="0A0DE563" w14:textId="77777777" w:rsidR="003150AD" w:rsidRPr="00C34C63" w:rsidRDefault="003150AD" w:rsidP="003150AD">
            <w:pPr>
              <w:rPr>
                <w:rFonts w:cstheme="minorHAnsi"/>
              </w:rPr>
            </w:pPr>
            <w:r w:rsidRPr="00C34C63">
              <w:rPr>
                <w:rFonts w:cstheme="minorHAnsi"/>
              </w:rPr>
              <w:t xml:space="preserve">C-M </w:t>
            </w:r>
          </w:p>
          <w:p w14:paraId="12230050" w14:textId="77777777" w:rsidR="003150AD" w:rsidRDefault="003150AD" w:rsidP="003150AD">
            <w:pPr>
              <w:rPr>
                <w:rFonts w:cstheme="minorHAnsi"/>
              </w:rPr>
            </w:pPr>
            <w:r w:rsidRPr="00C34C63">
              <w:rPr>
                <w:rFonts w:cstheme="minorHAnsi"/>
              </w:rPr>
              <w:t>C</w:t>
            </w:r>
          </w:p>
          <w:p w14:paraId="7852B44F" w14:textId="5C9D1B09" w:rsidR="00691A62" w:rsidRPr="00914010" w:rsidRDefault="00691A62" w:rsidP="003150AD">
            <w:pPr>
              <w:rPr>
                <w:rFonts w:eastAsia="MS Gothic" w:cstheme="minorHAnsi"/>
              </w:rPr>
            </w:pPr>
          </w:p>
        </w:tc>
        <w:tc>
          <w:tcPr>
            <w:tcW w:w="1440" w:type="dxa"/>
          </w:tcPr>
          <w:p w14:paraId="16C6E916" w14:textId="66DDA98F"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67E8B972" w14:textId="44AF870E"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17DC386F" w14:textId="4BB33737" w:rsidR="003150AD" w:rsidRPr="00914010" w:rsidRDefault="003150AD" w:rsidP="003150AD">
            <w:pPr>
              <w:rPr>
                <w:rFonts w:eastAsia="MS Gothic" w:cstheme="minorHAnsi"/>
              </w:rPr>
            </w:pPr>
          </w:p>
        </w:tc>
        <w:sdt>
          <w:sdtPr>
            <w:rPr>
              <w:rFonts w:cstheme="minorHAnsi"/>
            </w:rPr>
            <w:id w:val="1513498155"/>
            <w:placeholder>
              <w:docPart w:val="439385DFEB644A0CB231D030F0B58E26"/>
            </w:placeholder>
            <w:showingPlcHdr/>
          </w:sdtPr>
          <w:sdtContent>
            <w:tc>
              <w:tcPr>
                <w:tcW w:w="4955" w:type="dxa"/>
                <w:gridSpan w:val="2"/>
              </w:tcPr>
              <w:p w14:paraId="0EAFAAAD" w14:textId="46C95727"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7881C94D" w14:textId="77777777" w:rsidTr="00043BA9">
        <w:trPr>
          <w:cantSplit/>
          <w:jc w:val="center"/>
        </w:trPr>
        <w:tc>
          <w:tcPr>
            <w:tcW w:w="990" w:type="dxa"/>
          </w:tcPr>
          <w:p w14:paraId="2F9A397D" w14:textId="7ED2B5F6" w:rsidR="003150AD" w:rsidRPr="00914010" w:rsidRDefault="003150AD" w:rsidP="003150AD">
            <w:pPr>
              <w:jc w:val="center"/>
              <w:rPr>
                <w:rFonts w:cstheme="minorHAnsi"/>
                <w:b/>
                <w:bCs/>
              </w:rPr>
            </w:pPr>
            <w:r w:rsidRPr="00914010">
              <w:rPr>
                <w:rFonts w:cstheme="minorHAnsi"/>
                <w:b/>
                <w:bCs/>
              </w:rPr>
              <w:t>3-H-5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9C4933" w14:textId="136EAC4F" w:rsidR="003150AD" w:rsidRPr="00914010" w:rsidRDefault="003150AD" w:rsidP="003150AD">
            <w:pPr>
              <w:autoSpaceDE w:val="0"/>
              <w:autoSpaceDN w:val="0"/>
              <w:adjustRightInd w:val="0"/>
              <w:rPr>
                <w:rFonts w:eastAsia="Arial" w:cstheme="minorHAnsi"/>
              </w:rPr>
            </w:pPr>
            <w:r w:rsidRPr="00914010">
              <w:rPr>
                <w:rFonts w:cstheme="minorHAnsi"/>
                <w:color w:val="000000"/>
              </w:rPr>
              <w:t xml:space="preserve">Radiologic services may only be provided when integral to procedures offered by the ASC and must meet the requirements specified in 42 CFR 482.26(b), (c)(2), and (d)(2). </w:t>
            </w:r>
          </w:p>
        </w:tc>
        <w:tc>
          <w:tcPr>
            <w:tcW w:w="1350" w:type="dxa"/>
            <w:tcBorders>
              <w:top w:val="single" w:sz="4" w:space="0" w:color="auto"/>
              <w:left w:val="nil"/>
              <w:bottom w:val="single" w:sz="4" w:space="0" w:color="auto"/>
              <w:right w:val="single" w:sz="4" w:space="0" w:color="auto"/>
            </w:tcBorders>
            <w:shd w:val="clear" w:color="auto" w:fill="auto"/>
          </w:tcPr>
          <w:p w14:paraId="68B10CBB" w14:textId="17D51996" w:rsidR="003150AD" w:rsidRPr="00914010" w:rsidRDefault="003150AD" w:rsidP="003150AD">
            <w:pPr>
              <w:rPr>
                <w:rFonts w:cstheme="minorHAnsi"/>
              </w:rPr>
            </w:pPr>
            <w:r w:rsidRPr="00914010">
              <w:rPr>
                <w:rFonts w:cstheme="minorHAnsi"/>
                <w:color w:val="000000"/>
              </w:rPr>
              <w:t xml:space="preserve">416.49(b)(1) Standard </w:t>
            </w:r>
          </w:p>
        </w:tc>
        <w:tc>
          <w:tcPr>
            <w:tcW w:w="900" w:type="dxa"/>
          </w:tcPr>
          <w:p w14:paraId="7D05041A" w14:textId="77777777" w:rsidR="003150AD" w:rsidRPr="00C34C63" w:rsidRDefault="003150AD" w:rsidP="003150AD">
            <w:pPr>
              <w:rPr>
                <w:rFonts w:cstheme="minorHAnsi"/>
              </w:rPr>
            </w:pPr>
            <w:r w:rsidRPr="00C34C63">
              <w:rPr>
                <w:rFonts w:cstheme="minorHAnsi"/>
              </w:rPr>
              <w:t xml:space="preserve">A </w:t>
            </w:r>
          </w:p>
          <w:p w14:paraId="447B553A" w14:textId="77777777" w:rsidR="003150AD" w:rsidRPr="00C34C63" w:rsidRDefault="003150AD" w:rsidP="003150AD">
            <w:pPr>
              <w:rPr>
                <w:rFonts w:cstheme="minorHAnsi"/>
              </w:rPr>
            </w:pPr>
            <w:r w:rsidRPr="00C34C63">
              <w:rPr>
                <w:rFonts w:cstheme="minorHAnsi"/>
              </w:rPr>
              <w:t xml:space="preserve">B </w:t>
            </w:r>
          </w:p>
          <w:p w14:paraId="4A816E9B" w14:textId="77777777" w:rsidR="003150AD" w:rsidRPr="00C34C63" w:rsidRDefault="003150AD" w:rsidP="003150AD">
            <w:pPr>
              <w:rPr>
                <w:rFonts w:cstheme="minorHAnsi"/>
              </w:rPr>
            </w:pPr>
            <w:r w:rsidRPr="00C34C63">
              <w:rPr>
                <w:rFonts w:cstheme="minorHAnsi"/>
              </w:rPr>
              <w:t xml:space="preserve">C-M </w:t>
            </w:r>
          </w:p>
          <w:p w14:paraId="3429F37C" w14:textId="77777777" w:rsidR="003150AD" w:rsidRDefault="003150AD" w:rsidP="003150AD">
            <w:pPr>
              <w:rPr>
                <w:rFonts w:cstheme="minorHAnsi"/>
              </w:rPr>
            </w:pPr>
            <w:r w:rsidRPr="00C34C63">
              <w:rPr>
                <w:rFonts w:cstheme="minorHAnsi"/>
              </w:rPr>
              <w:t>C</w:t>
            </w:r>
          </w:p>
          <w:p w14:paraId="6B424EA7" w14:textId="63CFC0F2" w:rsidR="00691A62" w:rsidRPr="00914010" w:rsidRDefault="00691A62" w:rsidP="003150AD">
            <w:pPr>
              <w:rPr>
                <w:rFonts w:cstheme="minorHAnsi"/>
              </w:rPr>
            </w:pPr>
          </w:p>
        </w:tc>
        <w:tc>
          <w:tcPr>
            <w:tcW w:w="1440" w:type="dxa"/>
          </w:tcPr>
          <w:p w14:paraId="6B78FA64" w14:textId="52DBEE1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1B2AB9DA" w14:textId="0229B279"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69D04C02" w14:textId="77777777" w:rsidR="003150AD" w:rsidRPr="00914010" w:rsidRDefault="003150AD" w:rsidP="003150AD">
            <w:pPr>
              <w:rPr>
                <w:rFonts w:cstheme="minorHAnsi"/>
              </w:rPr>
            </w:pPr>
          </w:p>
        </w:tc>
        <w:sdt>
          <w:sdtPr>
            <w:rPr>
              <w:rFonts w:cstheme="minorHAnsi"/>
            </w:rPr>
            <w:id w:val="1929392312"/>
            <w:placeholder>
              <w:docPart w:val="BF956ABD1000489A9F68D546E51B57C0"/>
            </w:placeholder>
            <w:showingPlcHdr/>
          </w:sdtPr>
          <w:sdtContent>
            <w:tc>
              <w:tcPr>
                <w:tcW w:w="4955" w:type="dxa"/>
                <w:gridSpan w:val="2"/>
              </w:tcPr>
              <w:p w14:paraId="7700E5EE" w14:textId="233068E1"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46EE7E2E" w14:textId="77777777" w:rsidTr="00043BA9">
        <w:trPr>
          <w:cantSplit/>
          <w:jc w:val="center"/>
        </w:trPr>
        <w:tc>
          <w:tcPr>
            <w:tcW w:w="990" w:type="dxa"/>
          </w:tcPr>
          <w:p w14:paraId="798552B7" w14:textId="130D828B" w:rsidR="003150AD" w:rsidRPr="00914010" w:rsidRDefault="003150AD" w:rsidP="003150AD">
            <w:pPr>
              <w:jc w:val="center"/>
              <w:rPr>
                <w:rFonts w:cstheme="minorHAnsi"/>
                <w:b/>
                <w:bCs/>
              </w:rPr>
            </w:pPr>
            <w:r w:rsidRPr="00914010">
              <w:rPr>
                <w:rFonts w:cstheme="minorHAnsi"/>
                <w:b/>
                <w:bCs/>
              </w:rPr>
              <w:t>3-H-6</w:t>
            </w:r>
          </w:p>
        </w:tc>
        <w:tc>
          <w:tcPr>
            <w:tcW w:w="5670" w:type="dxa"/>
            <w:tcBorders>
              <w:top w:val="nil"/>
              <w:left w:val="single" w:sz="4" w:space="0" w:color="auto"/>
              <w:bottom w:val="single" w:sz="4" w:space="0" w:color="auto"/>
              <w:right w:val="single" w:sz="4" w:space="0" w:color="auto"/>
            </w:tcBorders>
            <w:shd w:val="clear" w:color="auto" w:fill="auto"/>
          </w:tcPr>
          <w:p w14:paraId="572E1AB3" w14:textId="77777777" w:rsidR="003150AD" w:rsidRDefault="003150AD" w:rsidP="003150AD">
            <w:pPr>
              <w:autoSpaceDE w:val="0"/>
              <w:autoSpaceDN w:val="0"/>
              <w:adjustRightInd w:val="0"/>
              <w:rPr>
                <w:rFonts w:cstheme="minorHAnsi"/>
                <w:color w:val="000000"/>
              </w:rPr>
            </w:pPr>
            <w:r w:rsidRPr="00914010">
              <w:rPr>
                <w:rFonts w:cstheme="minorHAnsi"/>
                <w:color w:val="000000"/>
              </w:rPr>
              <w:t xml:space="preserve">If radiologic services are utilized, the governing body must appoint an individual qualified in accordance with State law and ASC policies who is responsible for assuring all radiologic services are provided in accordance with the requirements of 42 CFR 416.49. </w:t>
            </w:r>
          </w:p>
          <w:p w14:paraId="0AC33B7B" w14:textId="486EA148" w:rsidR="00691A62" w:rsidRPr="00914010" w:rsidRDefault="00691A62" w:rsidP="003150AD">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7ECDA10A" w14:textId="5F75C0E3" w:rsidR="003150AD" w:rsidRPr="00914010" w:rsidRDefault="003150AD" w:rsidP="003150AD">
            <w:pPr>
              <w:rPr>
                <w:rFonts w:cstheme="minorHAnsi"/>
              </w:rPr>
            </w:pPr>
            <w:r w:rsidRPr="00914010">
              <w:rPr>
                <w:rFonts w:cstheme="minorHAnsi"/>
                <w:color w:val="000000"/>
              </w:rPr>
              <w:t xml:space="preserve">416.49(b)(2) Standard </w:t>
            </w:r>
          </w:p>
        </w:tc>
        <w:tc>
          <w:tcPr>
            <w:tcW w:w="900" w:type="dxa"/>
          </w:tcPr>
          <w:p w14:paraId="3AC8A673" w14:textId="77777777" w:rsidR="003150AD" w:rsidRPr="00C34C63" w:rsidRDefault="003150AD" w:rsidP="003150AD">
            <w:pPr>
              <w:rPr>
                <w:rFonts w:cstheme="minorHAnsi"/>
              </w:rPr>
            </w:pPr>
            <w:r w:rsidRPr="00C34C63">
              <w:rPr>
                <w:rFonts w:cstheme="minorHAnsi"/>
              </w:rPr>
              <w:t xml:space="preserve">A </w:t>
            </w:r>
          </w:p>
          <w:p w14:paraId="3EA67034" w14:textId="77777777" w:rsidR="003150AD" w:rsidRPr="00C34C63" w:rsidRDefault="003150AD" w:rsidP="003150AD">
            <w:pPr>
              <w:rPr>
                <w:rFonts w:cstheme="minorHAnsi"/>
              </w:rPr>
            </w:pPr>
            <w:r w:rsidRPr="00C34C63">
              <w:rPr>
                <w:rFonts w:cstheme="minorHAnsi"/>
              </w:rPr>
              <w:t xml:space="preserve">B </w:t>
            </w:r>
          </w:p>
          <w:p w14:paraId="122B6059" w14:textId="77777777" w:rsidR="003150AD" w:rsidRPr="00C34C63" w:rsidRDefault="003150AD" w:rsidP="003150AD">
            <w:pPr>
              <w:rPr>
                <w:rFonts w:cstheme="minorHAnsi"/>
              </w:rPr>
            </w:pPr>
            <w:r w:rsidRPr="00C34C63">
              <w:rPr>
                <w:rFonts w:cstheme="minorHAnsi"/>
              </w:rPr>
              <w:t xml:space="preserve">C-M </w:t>
            </w:r>
          </w:p>
          <w:p w14:paraId="31A80827" w14:textId="251BE790" w:rsidR="003150AD" w:rsidRPr="00914010" w:rsidRDefault="003150AD" w:rsidP="003150AD">
            <w:pPr>
              <w:rPr>
                <w:rFonts w:cstheme="minorHAnsi"/>
              </w:rPr>
            </w:pPr>
            <w:r w:rsidRPr="00C34C63">
              <w:rPr>
                <w:rFonts w:cstheme="minorHAnsi"/>
              </w:rPr>
              <w:t>C</w:t>
            </w:r>
          </w:p>
        </w:tc>
        <w:tc>
          <w:tcPr>
            <w:tcW w:w="1440" w:type="dxa"/>
          </w:tcPr>
          <w:p w14:paraId="0A848B31" w14:textId="4372AC4D"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19DC919F" w14:textId="563912FC"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164D7C0A" w14:textId="77777777" w:rsidR="003150AD" w:rsidRPr="00914010" w:rsidRDefault="003150AD" w:rsidP="003150AD">
            <w:pPr>
              <w:rPr>
                <w:rFonts w:cstheme="minorHAnsi"/>
              </w:rPr>
            </w:pPr>
          </w:p>
        </w:tc>
        <w:sdt>
          <w:sdtPr>
            <w:rPr>
              <w:rFonts w:cstheme="minorHAnsi"/>
            </w:rPr>
            <w:id w:val="-1003202877"/>
            <w:placeholder>
              <w:docPart w:val="97D27692BEA946ACB47C0423E86A6B59"/>
            </w:placeholder>
            <w:showingPlcHdr/>
          </w:sdtPr>
          <w:sdtContent>
            <w:tc>
              <w:tcPr>
                <w:tcW w:w="4955" w:type="dxa"/>
                <w:gridSpan w:val="2"/>
              </w:tcPr>
              <w:p w14:paraId="359C4421" w14:textId="61A39EE4" w:rsidR="003150AD" w:rsidRPr="00914010" w:rsidRDefault="003150AD" w:rsidP="003150AD">
                <w:pPr>
                  <w:rPr>
                    <w:rFonts w:cstheme="minorHAnsi"/>
                  </w:rPr>
                </w:pPr>
                <w:r w:rsidRPr="00914010">
                  <w:rPr>
                    <w:rFonts w:cstheme="minorHAnsi"/>
                  </w:rPr>
                  <w:t>Enter observations of non-compliance, comments or notes here.</w:t>
                </w:r>
              </w:p>
            </w:tc>
          </w:sdtContent>
        </w:sdt>
      </w:tr>
      <w:tr w:rsidR="003150AD" w14:paraId="0F826DDB" w14:textId="04337030" w:rsidTr="00043BA9">
        <w:trPr>
          <w:cantSplit/>
          <w:jc w:val="center"/>
        </w:trPr>
        <w:tc>
          <w:tcPr>
            <w:tcW w:w="990" w:type="dxa"/>
          </w:tcPr>
          <w:p w14:paraId="4573DCCF" w14:textId="79CB908A" w:rsidR="003150AD" w:rsidRPr="00914010" w:rsidRDefault="003150AD" w:rsidP="003150AD">
            <w:pPr>
              <w:jc w:val="center"/>
              <w:rPr>
                <w:rFonts w:cstheme="minorHAnsi"/>
                <w:b/>
                <w:bCs/>
              </w:rPr>
            </w:pPr>
            <w:r w:rsidRPr="00914010">
              <w:rPr>
                <w:rFonts w:cstheme="minorHAnsi"/>
                <w:b/>
                <w:bCs/>
              </w:rPr>
              <w:t>3-H-8</w:t>
            </w:r>
          </w:p>
        </w:tc>
        <w:tc>
          <w:tcPr>
            <w:tcW w:w="5670" w:type="dxa"/>
          </w:tcPr>
          <w:p w14:paraId="10841A82" w14:textId="77777777" w:rsidR="003150AD" w:rsidRPr="00914010" w:rsidRDefault="003150AD" w:rsidP="003150AD">
            <w:pPr>
              <w:autoSpaceDE w:val="0"/>
              <w:autoSpaceDN w:val="0"/>
              <w:adjustRightInd w:val="0"/>
              <w:rPr>
                <w:rFonts w:eastAsia="Arial" w:cstheme="minorHAnsi"/>
              </w:rPr>
            </w:pPr>
            <w:r w:rsidRPr="00914010">
              <w:rPr>
                <w:rFonts w:eastAsia="Arial" w:cstheme="minorHAnsi"/>
              </w:rPr>
              <w:t>If a laser is used, all manufacturer recommended safety precautions are actively in place prior to any usage. All safety measures are taken to protect patients and staff from injury, include appropriate eyewear, covered mirrors, covered windows, signage on the door, etc.</w:t>
            </w:r>
          </w:p>
          <w:p w14:paraId="08EAD7A1" w14:textId="135A7696" w:rsidR="003150AD" w:rsidRPr="00914010" w:rsidRDefault="003150AD" w:rsidP="003150AD">
            <w:pPr>
              <w:autoSpaceDE w:val="0"/>
              <w:autoSpaceDN w:val="0"/>
              <w:adjustRightInd w:val="0"/>
              <w:rPr>
                <w:rFonts w:eastAsia="Arial" w:cstheme="minorHAnsi"/>
              </w:rPr>
            </w:pPr>
          </w:p>
        </w:tc>
        <w:tc>
          <w:tcPr>
            <w:tcW w:w="1350" w:type="dxa"/>
          </w:tcPr>
          <w:p w14:paraId="345EFA94" w14:textId="77777777" w:rsidR="003150AD" w:rsidRPr="00914010" w:rsidRDefault="003150AD" w:rsidP="003150AD">
            <w:pPr>
              <w:rPr>
                <w:rFonts w:cstheme="minorHAnsi"/>
              </w:rPr>
            </w:pPr>
          </w:p>
        </w:tc>
        <w:tc>
          <w:tcPr>
            <w:tcW w:w="900" w:type="dxa"/>
          </w:tcPr>
          <w:p w14:paraId="248D8AAF" w14:textId="77777777" w:rsidR="003150AD" w:rsidRPr="00C34C63" w:rsidRDefault="003150AD" w:rsidP="003150AD">
            <w:pPr>
              <w:rPr>
                <w:rFonts w:cstheme="minorHAnsi"/>
              </w:rPr>
            </w:pPr>
            <w:r w:rsidRPr="00C34C63">
              <w:rPr>
                <w:rFonts w:cstheme="minorHAnsi"/>
              </w:rPr>
              <w:t xml:space="preserve">A </w:t>
            </w:r>
          </w:p>
          <w:p w14:paraId="650E1E8F" w14:textId="77777777" w:rsidR="003150AD" w:rsidRPr="00C34C63" w:rsidRDefault="003150AD" w:rsidP="003150AD">
            <w:pPr>
              <w:rPr>
                <w:rFonts w:cstheme="minorHAnsi"/>
              </w:rPr>
            </w:pPr>
            <w:r w:rsidRPr="00C34C63">
              <w:rPr>
                <w:rFonts w:cstheme="minorHAnsi"/>
              </w:rPr>
              <w:t xml:space="preserve">B </w:t>
            </w:r>
          </w:p>
          <w:p w14:paraId="69B73C9F" w14:textId="77777777" w:rsidR="003150AD" w:rsidRPr="00C34C63" w:rsidRDefault="003150AD" w:rsidP="003150AD">
            <w:pPr>
              <w:rPr>
                <w:rFonts w:cstheme="minorHAnsi"/>
              </w:rPr>
            </w:pPr>
            <w:r w:rsidRPr="00C34C63">
              <w:rPr>
                <w:rFonts w:cstheme="minorHAnsi"/>
              </w:rPr>
              <w:t xml:space="preserve">C-M </w:t>
            </w:r>
          </w:p>
          <w:p w14:paraId="3ABFD75C" w14:textId="359D9673" w:rsidR="003150AD" w:rsidRPr="00914010" w:rsidRDefault="003150AD" w:rsidP="003150AD">
            <w:pPr>
              <w:rPr>
                <w:rFonts w:eastAsia="MS Gothic" w:cstheme="minorHAnsi"/>
              </w:rPr>
            </w:pPr>
            <w:r w:rsidRPr="00C34C63">
              <w:rPr>
                <w:rFonts w:cstheme="minorHAnsi"/>
              </w:rPr>
              <w:t>C</w:t>
            </w:r>
          </w:p>
        </w:tc>
        <w:tc>
          <w:tcPr>
            <w:tcW w:w="1440" w:type="dxa"/>
          </w:tcPr>
          <w:p w14:paraId="0836C337" w14:textId="2D51ED74"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Compliant</w:t>
            </w:r>
          </w:p>
          <w:p w14:paraId="37EBD5B8" w14:textId="76362F13" w:rsidR="003150AD" w:rsidRPr="00914010" w:rsidRDefault="003150AD" w:rsidP="003150AD">
            <w:pPr>
              <w:rPr>
                <w:rFonts w:cstheme="minorHAnsi"/>
              </w:rPr>
            </w:pPr>
            <w:r w:rsidRPr="00914010">
              <w:rPr>
                <w:rFonts w:ascii="Segoe UI Symbol" w:eastAsia="MS Gothic" w:hAnsi="Segoe UI Symbol" w:cs="Segoe UI Symbol"/>
              </w:rPr>
              <w:t>☐</w:t>
            </w:r>
            <w:r w:rsidRPr="00914010">
              <w:rPr>
                <w:rFonts w:cstheme="minorHAnsi"/>
              </w:rPr>
              <w:t>Deficient</w:t>
            </w:r>
          </w:p>
          <w:p w14:paraId="6CB5A4DC" w14:textId="661F3D0D" w:rsidR="003150AD" w:rsidRPr="00914010" w:rsidRDefault="003150AD" w:rsidP="003150AD">
            <w:pPr>
              <w:rPr>
                <w:rFonts w:eastAsia="MS Gothic" w:cstheme="minorHAnsi"/>
              </w:rPr>
            </w:pPr>
          </w:p>
        </w:tc>
        <w:sdt>
          <w:sdtPr>
            <w:rPr>
              <w:rFonts w:cstheme="minorHAnsi"/>
            </w:rPr>
            <w:id w:val="1009190774"/>
            <w:placeholder>
              <w:docPart w:val="9E1C7CC382CF42C0B1C5D846504D5F16"/>
            </w:placeholder>
            <w:showingPlcHdr/>
          </w:sdtPr>
          <w:sdtContent>
            <w:tc>
              <w:tcPr>
                <w:tcW w:w="4955" w:type="dxa"/>
                <w:gridSpan w:val="2"/>
              </w:tcPr>
              <w:p w14:paraId="4463A3E6" w14:textId="4680A79A" w:rsidR="003150AD" w:rsidRPr="00914010" w:rsidRDefault="003150AD" w:rsidP="003150AD">
                <w:pPr>
                  <w:rPr>
                    <w:rFonts w:cstheme="minorHAnsi"/>
                  </w:rPr>
                </w:pPr>
                <w:r w:rsidRPr="00914010">
                  <w:rPr>
                    <w:rFonts w:cstheme="minorHAnsi"/>
                  </w:rPr>
                  <w:t>Enter observations of non-compliance, comments or notes here.</w:t>
                </w:r>
              </w:p>
            </w:tc>
          </w:sdtContent>
        </w:sdt>
      </w:tr>
    </w:tbl>
    <w:p w14:paraId="11EC493E" w14:textId="30C28001" w:rsidR="00DE6C33" w:rsidRDefault="00DE6C33" w:rsidP="001C1009"/>
    <w:p w14:paraId="57814D29" w14:textId="77777777" w:rsidR="00DF44C6" w:rsidRDefault="00DF44C6" w:rsidP="001C1009">
      <w:pPr>
        <w:sectPr w:rsidR="00DF44C6" w:rsidSect="004F1C4E">
          <w:pgSz w:w="15840" w:h="12240" w:orient="landscape"/>
          <w:pgMar w:top="360" w:right="360" w:bottom="450" w:left="360" w:header="720" w:footer="720" w:gutter="0"/>
          <w:cols w:space="720"/>
          <w:docGrid w:linePitch="360"/>
        </w:sectPr>
      </w:pPr>
    </w:p>
    <w:p w14:paraId="0485B34D" w14:textId="3CF1C9A9" w:rsidR="00CD6FA8" w:rsidRDefault="005A5FF1" w:rsidP="005A5FF1">
      <w:pPr>
        <w:shd w:val="clear" w:color="auto" w:fill="8EAADB" w:themeFill="accent1" w:themeFillTint="99"/>
      </w:pPr>
      <w:bookmarkStart w:id="10" w:name="Section4"/>
      <w:r>
        <w:rPr>
          <w:b/>
          <w:bCs/>
          <w:sz w:val="32"/>
          <w:szCs w:val="32"/>
        </w:rPr>
        <w:t xml:space="preserve">SECTION 4: </w:t>
      </w:r>
      <w:bookmarkEnd w:id="10"/>
      <w:r>
        <w:rPr>
          <w:b/>
          <w:bCs/>
          <w:sz w:val="32"/>
          <w:szCs w:val="32"/>
        </w:rPr>
        <w:t>EQUIPMENT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655564B0" w14:textId="4C4FCF00" w:rsidTr="001F45F1">
        <w:trPr>
          <w:tblHeader/>
        </w:trPr>
        <w:tc>
          <w:tcPr>
            <w:tcW w:w="990" w:type="dxa"/>
            <w:shd w:val="clear" w:color="auto" w:fill="2F5496" w:themeFill="accent1" w:themeFillShade="BF"/>
            <w:vAlign w:val="center"/>
          </w:tcPr>
          <w:p w14:paraId="60A6E96B"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ID</w:t>
            </w:r>
          </w:p>
        </w:tc>
        <w:tc>
          <w:tcPr>
            <w:tcW w:w="5670" w:type="dxa"/>
            <w:shd w:val="clear" w:color="auto" w:fill="2F5496" w:themeFill="accent1" w:themeFillShade="BF"/>
            <w:vAlign w:val="center"/>
          </w:tcPr>
          <w:p w14:paraId="7E5585FC"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Standard</w:t>
            </w:r>
          </w:p>
        </w:tc>
        <w:tc>
          <w:tcPr>
            <w:tcW w:w="1350" w:type="dxa"/>
            <w:shd w:val="clear" w:color="auto" w:fill="2F5496" w:themeFill="accent1" w:themeFillShade="BF"/>
            <w:vAlign w:val="center"/>
          </w:tcPr>
          <w:p w14:paraId="320205C4" w14:textId="794D9BDA" w:rsidR="00E836A2" w:rsidRPr="00DC06B9"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12A3F5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Class</w:t>
            </w:r>
          </w:p>
        </w:tc>
        <w:tc>
          <w:tcPr>
            <w:tcW w:w="1440" w:type="dxa"/>
            <w:shd w:val="clear" w:color="auto" w:fill="2F5496" w:themeFill="accent1" w:themeFillShade="BF"/>
            <w:vAlign w:val="center"/>
          </w:tcPr>
          <w:p w14:paraId="3708BD5D" w14:textId="77777777" w:rsidR="00E836A2" w:rsidRPr="00DC06B9" w:rsidRDefault="00E836A2" w:rsidP="00E836A2">
            <w:pPr>
              <w:jc w:val="center"/>
              <w:rPr>
                <w:b/>
                <w:bCs/>
                <w:color w:val="FFFFFF" w:themeColor="background1"/>
                <w:sz w:val="28"/>
                <w:szCs w:val="28"/>
              </w:rPr>
            </w:pPr>
            <w:r w:rsidRPr="00DC06B9">
              <w:rPr>
                <w:b/>
                <w:bCs/>
                <w:color w:val="FFFFFF" w:themeColor="background1"/>
                <w:sz w:val="28"/>
                <w:szCs w:val="28"/>
              </w:rPr>
              <w:t>Score</w:t>
            </w:r>
          </w:p>
        </w:tc>
        <w:tc>
          <w:tcPr>
            <w:tcW w:w="4770" w:type="dxa"/>
            <w:shd w:val="clear" w:color="auto" w:fill="2F5496" w:themeFill="accent1" w:themeFillShade="BF"/>
          </w:tcPr>
          <w:p w14:paraId="2CC51442" w14:textId="2A878CC4" w:rsidR="00E836A2" w:rsidRPr="00DC06B9"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326126B" w14:textId="1FA6F8FA" w:rsidTr="001F45F1">
        <w:tc>
          <w:tcPr>
            <w:tcW w:w="15120" w:type="dxa"/>
            <w:gridSpan w:val="6"/>
            <w:shd w:val="clear" w:color="auto" w:fill="D9E2F3" w:themeFill="accent1" w:themeFillTint="33"/>
            <w:vAlign w:val="center"/>
          </w:tcPr>
          <w:p w14:paraId="63AA4FDB" w14:textId="611D9687"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Facility Equipment</w:t>
            </w:r>
          </w:p>
        </w:tc>
      </w:tr>
      <w:tr w:rsidR="003655F8" w14:paraId="66DBA214" w14:textId="17C677E0" w:rsidTr="00043BA9">
        <w:trPr>
          <w:cantSplit/>
        </w:trPr>
        <w:tc>
          <w:tcPr>
            <w:tcW w:w="990" w:type="dxa"/>
          </w:tcPr>
          <w:p w14:paraId="469D7D6B" w14:textId="0755F61C" w:rsidR="003655F8" w:rsidRPr="00914010" w:rsidRDefault="003655F8" w:rsidP="003655F8">
            <w:pPr>
              <w:jc w:val="center"/>
              <w:rPr>
                <w:rFonts w:cstheme="minorHAnsi"/>
                <w:b/>
                <w:bCs/>
              </w:rPr>
            </w:pPr>
            <w:r w:rsidRPr="00914010">
              <w:rPr>
                <w:rFonts w:cstheme="minorHAnsi"/>
                <w:b/>
                <w:bCs/>
              </w:rPr>
              <w:t>4-A-1</w:t>
            </w:r>
          </w:p>
        </w:tc>
        <w:tc>
          <w:tcPr>
            <w:tcW w:w="5670" w:type="dxa"/>
          </w:tcPr>
          <w:p w14:paraId="39D18364" w14:textId="1D63637A" w:rsidR="003655F8" w:rsidRPr="00914010" w:rsidRDefault="003655F8" w:rsidP="003655F8">
            <w:pPr>
              <w:autoSpaceDE w:val="0"/>
              <w:autoSpaceDN w:val="0"/>
              <w:adjustRightInd w:val="0"/>
              <w:rPr>
                <w:rFonts w:eastAsia="Arial" w:cstheme="minorHAnsi"/>
                <w:szCs w:val="20"/>
              </w:rPr>
            </w:pPr>
            <w:r w:rsidRPr="00914010">
              <w:rPr>
                <w:rFonts w:eastAsia="Arial" w:cstheme="minorHAnsi"/>
                <w:szCs w:val="20"/>
              </w:rPr>
              <w:t>If a central source of piped oxygen is used, the system must meet all applicable codes.</w:t>
            </w:r>
          </w:p>
        </w:tc>
        <w:tc>
          <w:tcPr>
            <w:tcW w:w="1350" w:type="dxa"/>
          </w:tcPr>
          <w:p w14:paraId="03B789A3" w14:textId="77777777" w:rsidR="003655F8" w:rsidRPr="00914010" w:rsidRDefault="003655F8" w:rsidP="003655F8">
            <w:pPr>
              <w:rPr>
                <w:rFonts w:cstheme="minorHAnsi"/>
              </w:rPr>
            </w:pPr>
          </w:p>
        </w:tc>
        <w:tc>
          <w:tcPr>
            <w:tcW w:w="900" w:type="dxa"/>
          </w:tcPr>
          <w:p w14:paraId="5D9ACB8C" w14:textId="77777777" w:rsidR="003655F8" w:rsidRPr="00C34C63" w:rsidRDefault="003655F8" w:rsidP="003655F8">
            <w:pPr>
              <w:rPr>
                <w:rFonts w:cstheme="minorHAnsi"/>
              </w:rPr>
            </w:pPr>
            <w:r w:rsidRPr="00C34C63">
              <w:rPr>
                <w:rFonts w:cstheme="minorHAnsi"/>
              </w:rPr>
              <w:t xml:space="preserve">A </w:t>
            </w:r>
          </w:p>
          <w:p w14:paraId="167F97F9" w14:textId="77777777" w:rsidR="003655F8" w:rsidRPr="00C34C63" w:rsidRDefault="003655F8" w:rsidP="003655F8">
            <w:pPr>
              <w:rPr>
                <w:rFonts w:cstheme="minorHAnsi"/>
              </w:rPr>
            </w:pPr>
            <w:r w:rsidRPr="00C34C63">
              <w:rPr>
                <w:rFonts w:cstheme="minorHAnsi"/>
              </w:rPr>
              <w:t xml:space="preserve">B </w:t>
            </w:r>
          </w:p>
          <w:p w14:paraId="37F5E454" w14:textId="77777777" w:rsidR="003655F8" w:rsidRPr="00C34C63" w:rsidRDefault="003655F8" w:rsidP="003655F8">
            <w:pPr>
              <w:rPr>
                <w:rFonts w:cstheme="minorHAnsi"/>
              </w:rPr>
            </w:pPr>
            <w:r w:rsidRPr="00C34C63">
              <w:rPr>
                <w:rFonts w:cstheme="minorHAnsi"/>
              </w:rPr>
              <w:t xml:space="preserve">C-M </w:t>
            </w:r>
          </w:p>
          <w:p w14:paraId="418EF946" w14:textId="77777777" w:rsidR="003655F8" w:rsidRDefault="003655F8" w:rsidP="003655F8">
            <w:pPr>
              <w:rPr>
                <w:rFonts w:cstheme="minorHAnsi"/>
              </w:rPr>
            </w:pPr>
            <w:r w:rsidRPr="00C34C63">
              <w:rPr>
                <w:rFonts w:cstheme="minorHAnsi"/>
              </w:rPr>
              <w:t>C</w:t>
            </w:r>
          </w:p>
          <w:p w14:paraId="18519790" w14:textId="1EC3332D" w:rsidR="00691A62" w:rsidRPr="00914010" w:rsidRDefault="00691A62" w:rsidP="003655F8">
            <w:pPr>
              <w:rPr>
                <w:rFonts w:cstheme="minorHAnsi"/>
              </w:rPr>
            </w:pPr>
          </w:p>
        </w:tc>
        <w:tc>
          <w:tcPr>
            <w:tcW w:w="1440" w:type="dxa"/>
          </w:tcPr>
          <w:p w14:paraId="34644E73" w14:textId="5566A51E"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072258BD" w14:textId="3DEA70A7"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404D0C3F" w14:textId="6DE24E66" w:rsidR="003655F8" w:rsidRPr="00914010" w:rsidRDefault="003655F8" w:rsidP="003655F8">
            <w:pPr>
              <w:rPr>
                <w:rFonts w:cstheme="minorHAnsi"/>
              </w:rPr>
            </w:pPr>
          </w:p>
        </w:tc>
        <w:sdt>
          <w:sdtPr>
            <w:rPr>
              <w:rFonts w:cstheme="minorHAnsi"/>
            </w:rPr>
            <w:id w:val="-486480801"/>
            <w:placeholder>
              <w:docPart w:val="E8AC50836C93449AAD49A6EB36FD2D35"/>
            </w:placeholder>
            <w:showingPlcHdr/>
          </w:sdtPr>
          <w:sdtContent>
            <w:tc>
              <w:tcPr>
                <w:tcW w:w="4770" w:type="dxa"/>
              </w:tcPr>
              <w:p w14:paraId="33F194C2" w14:textId="57D65521"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001338F2" w14:textId="36A0736E" w:rsidTr="00043BA9">
        <w:trPr>
          <w:cantSplit/>
        </w:trPr>
        <w:tc>
          <w:tcPr>
            <w:tcW w:w="15120" w:type="dxa"/>
            <w:gridSpan w:val="6"/>
            <w:shd w:val="clear" w:color="auto" w:fill="D9E2F3" w:themeFill="accent1" w:themeFillTint="33"/>
          </w:tcPr>
          <w:p w14:paraId="44791DA0" w14:textId="7AFB38E8"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Operating Room Equipment</w:t>
            </w:r>
          </w:p>
        </w:tc>
      </w:tr>
      <w:tr w:rsidR="003655F8" w14:paraId="3C7DBEDD" w14:textId="757254B8" w:rsidTr="00043BA9">
        <w:trPr>
          <w:cantSplit/>
        </w:trPr>
        <w:tc>
          <w:tcPr>
            <w:tcW w:w="990" w:type="dxa"/>
          </w:tcPr>
          <w:p w14:paraId="7C7C54DB" w14:textId="7193A3A4" w:rsidR="003655F8" w:rsidRPr="00914010" w:rsidRDefault="003655F8" w:rsidP="003655F8">
            <w:pPr>
              <w:jc w:val="center"/>
              <w:rPr>
                <w:rFonts w:cstheme="minorHAnsi"/>
                <w:b/>
                <w:bCs/>
              </w:rPr>
            </w:pPr>
            <w:r w:rsidRPr="00914010">
              <w:rPr>
                <w:rFonts w:cstheme="minorHAnsi"/>
                <w:b/>
                <w:bCs/>
              </w:rPr>
              <w:t>4-B-1</w:t>
            </w:r>
          </w:p>
        </w:tc>
        <w:tc>
          <w:tcPr>
            <w:tcW w:w="5670" w:type="dxa"/>
          </w:tcPr>
          <w:p w14:paraId="7BBBF61E" w14:textId="485B9A8F" w:rsidR="003655F8" w:rsidRPr="00914010" w:rsidRDefault="003655F8" w:rsidP="003655F8">
            <w:pPr>
              <w:autoSpaceDE w:val="0"/>
              <w:autoSpaceDN w:val="0"/>
              <w:adjustRightInd w:val="0"/>
              <w:rPr>
                <w:rFonts w:eastAsia="Arial" w:cstheme="minorHAnsi"/>
              </w:rPr>
            </w:pPr>
            <w:r w:rsidRPr="00914010">
              <w:rPr>
                <w:rFonts w:eastAsia="Arial" w:cstheme="minorHAnsi"/>
              </w:rPr>
              <w:t>Only properly inspected equipment is used in the operating suite.</w:t>
            </w:r>
          </w:p>
        </w:tc>
        <w:tc>
          <w:tcPr>
            <w:tcW w:w="1350" w:type="dxa"/>
          </w:tcPr>
          <w:p w14:paraId="416D4DEF" w14:textId="77777777" w:rsidR="003655F8" w:rsidRPr="00914010" w:rsidRDefault="003655F8" w:rsidP="003655F8">
            <w:pPr>
              <w:rPr>
                <w:rFonts w:cstheme="minorHAnsi"/>
              </w:rPr>
            </w:pPr>
          </w:p>
        </w:tc>
        <w:tc>
          <w:tcPr>
            <w:tcW w:w="900" w:type="dxa"/>
          </w:tcPr>
          <w:p w14:paraId="06C8A499" w14:textId="77777777" w:rsidR="003655F8" w:rsidRPr="00C34C63" w:rsidRDefault="003655F8" w:rsidP="003655F8">
            <w:pPr>
              <w:rPr>
                <w:rFonts w:cstheme="minorHAnsi"/>
              </w:rPr>
            </w:pPr>
            <w:r w:rsidRPr="00C34C63">
              <w:rPr>
                <w:rFonts w:cstheme="minorHAnsi"/>
              </w:rPr>
              <w:t xml:space="preserve">A </w:t>
            </w:r>
          </w:p>
          <w:p w14:paraId="5A5F404C" w14:textId="77777777" w:rsidR="003655F8" w:rsidRPr="00C34C63" w:rsidRDefault="003655F8" w:rsidP="003655F8">
            <w:pPr>
              <w:rPr>
                <w:rFonts w:cstheme="minorHAnsi"/>
              </w:rPr>
            </w:pPr>
            <w:r w:rsidRPr="00C34C63">
              <w:rPr>
                <w:rFonts w:cstheme="minorHAnsi"/>
              </w:rPr>
              <w:t xml:space="preserve">B </w:t>
            </w:r>
          </w:p>
          <w:p w14:paraId="13327EBA" w14:textId="77777777" w:rsidR="003655F8" w:rsidRPr="00C34C63" w:rsidRDefault="003655F8" w:rsidP="003655F8">
            <w:pPr>
              <w:rPr>
                <w:rFonts w:cstheme="minorHAnsi"/>
              </w:rPr>
            </w:pPr>
            <w:r w:rsidRPr="00C34C63">
              <w:rPr>
                <w:rFonts w:cstheme="minorHAnsi"/>
              </w:rPr>
              <w:t xml:space="preserve">C-M </w:t>
            </w:r>
          </w:p>
          <w:p w14:paraId="36DD2CE3" w14:textId="77777777" w:rsidR="003655F8" w:rsidRDefault="003655F8" w:rsidP="003655F8">
            <w:pPr>
              <w:rPr>
                <w:rFonts w:cstheme="minorHAnsi"/>
              </w:rPr>
            </w:pPr>
            <w:r w:rsidRPr="00C34C63">
              <w:rPr>
                <w:rFonts w:cstheme="minorHAnsi"/>
              </w:rPr>
              <w:t>C</w:t>
            </w:r>
          </w:p>
          <w:p w14:paraId="6A0F8BB5" w14:textId="24FDC78D" w:rsidR="00691A62" w:rsidRPr="00914010" w:rsidRDefault="00691A62" w:rsidP="003655F8">
            <w:pPr>
              <w:rPr>
                <w:rFonts w:cstheme="minorHAnsi"/>
              </w:rPr>
            </w:pPr>
          </w:p>
        </w:tc>
        <w:tc>
          <w:tcPr>
            <w:tcW w:w="1440" w:type="dxa"/>
          </w:tcPr>
          <w:p w14:paraId="0D6D3749" w14:textId="56DFE902"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31EEA883" w14:textId="1D16E2B9"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4ACD2E80" w14:textId="54DF1674" w:rsidR="003655F8" w:rsidRPr="00914010" w:rsidRDefault="003655F8" w:rsidP="003655F8">
            <w:pPr>
              <w:rPr>
                <w:rFonts w:cstheme="minorHAnsi"/>
              </w:rPr>
            </w:pPr>
          </w:p>
        </w:tc>
        <w:sdt>
          <w:sdtPr>
            <w:rPr>
              <w:rFonts w:cstheme="minorHAnsi"/>
            </w:rPr>
            <w:id w:val="555518620"/>
            <w:placeholder>
              <w:docPart w:val="E1EE8B686ED74AD1B527D721C9C5161E"/>
            </w:placeholder>
            <w:showingPlcHdr/>
          </w:sdtPr>
          <w:sdtContent>
            <w:tc>
              <w:tcPr>
                <w:tcW w:w="4770" w:type="dxa"/>
              </w:tcPr>
              <w:p w14:paraId="3E290FA1" w14:textId="4E350484"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690721F3" w14:textId="484965D6" w:rsidTr="00043BA9">
        <w:trPr>
          <w:cantSplit/>
        </w:trPr>
        <w:tc>
          <w:tcPr>
            <w:tcW w:w="990" w:type="dxa"/>
          </w:tcPr>
          <w:p w14:paraId="3F10005F" w14:textId="3284DF85" w:rsidR="003655F8" w:rsidRPr="00914010" w:rsidRDefault="003655F8" w:rsidP="003655F8">
            <w:pPr>
              <w:jc w:val="center"/>
              <w:rPr>
                <w:rFonts w:cstheme="minorHAnsi"/>
                <w:b/>
                <w:bCs/>
              </w:rPr>
            </w:pPr>
            <w:r w:rsidRPr="00914010">
              <w:rPr>
                <w:rFonts w:cstheme="minorHAnsi"/>
                <w:b/>
                <w:bCs/>
              </w:rPr>
              <w:t>4-B-2</w:t>
            </w:r>
          </w:p>
        </w:tc>
        <w:tc>
          <w:tcPr>
            <w:tcW w:w="5670" w:type="dxa"/>
          </w:tcPr>
          <w:p w14:paraId="4E211CB8" w14:textId="365852EF" w:rsidR="003655F8" w:rsidRPr="00914010" w:rsidRDefault="003655F8" w:rsidP="003655F8">
            <w:pPr>
              <w:autoSpaceDE w:val="0"/>
              <w:autoSpaceDN w:val="0"/>
              <w:adjustRightInd w:val="0"/>
              <w:rPr>
                <w:rFonts w:eastAsia="Arial" w:cstheme="minorHAnsi"/>
              </w:rPr>
            </w:pPr>
            <w:r w:rsidRPr="00914010">
              <w:rPr>
                <w:rFonts w:eastAsia="Arial" w:cstheme="minorHAnsi"/>
              </w:rPr>
              <w:t>There is an adequate operating room table or chair.</w:t>
            </w:r>
          </w:p>
        </w:tc>
        <w:tc>
          <w:tcPr>
            <w:tcW w:w="1350" w:type="dxa"/>
          </w:tcPr>
          <w:p w14:paraId="53858FD2" w14:textId="77777777" w:rsidR="003655F8" w:rsidRPr="00914010" w:rsidRDefault="003655F8" w:rsidP="003655F8">
            <w:pPr>
              <w:rPr>
                <w:rFonts w:cstheme="minorHAnsi"/>
              </w:rPr>
            </w:pPr>
          </w:p>
        </w:tc>
        <w:tc>
          <w:tcPr>
            <w:tcW w:w="900" w:type="dxa"/>
          </w:tcPr>
          <w:p w14:paraId="2A05DA4C" w14:textId="77777777" w:rsidR="003655F8" w:rsidRPr="00C34C63" w:rsidRDefault="003655F8" w:rsidP="003655F8">
            <w:pPr>
              <w:rPr>
                <w:rFonts w:cstheme="minorHAnsi"/>
              </w:rPr>
            </w:pPr>
            <w:r w:rsidRPr="00C34C63">
              <w:rPr>
                <w:rFonts w:cstheme="minorHAnsi"/>
              </w:rPr>
              <w:t xml:space="preserve">A </w:t>
            </w:r>
          </w:p>
          <w:p w14:paraId="3D944BDC" w14:textId="77777777" w:rsidR="003655F8" w:rsidRPr="00C34C63" w:rsidRDefault="003655F8" w:rsidP="003655F8">
            <w:pPr>
              <w:rPr>
                <w:rFonts w:cstheme="minorHAnsi"/>
              </w:rPr>
            </w:pPr>
            <w:r w:rsidRPr="00C34C63">
              <w:rPr>
                <w:rFonts w:cstheme="minorHAnsi"/>
              </w:rPr>
              <w:t xml:space="preserve">B </w:t>
            </w:r>
          </w:p>
          <w:p w14:paraId="7D2EFDE0" w14:textId="77777777" w:rsidR="003655F8" w:rsidRPr="00C34C63" w:rsidRDefault="003655F8" w:rsidP="003655F8">
            <w:pPr>
              <w:rPr>
                <w:rFonts w:cstheme="minorHAnsi"/>
              </w:rPr>
            </w:pPr>
            <w:r w:rsidRPr="00C34C63">
              <w:rPr>
                <w:rFonts w:cstheme="minorHAnsi"/>
              </w:rPr>
              <w:t xml:space="preserve">C-M </w:t>
            </w:r>
          </w:p>
          <w:p w14:paraId="1FCF642D" w14:textId="77777777" w:rsidR="003655F8" w:rsidRDefault="003655F8" w:rsidP="003655F8">
            <w:pPr>
              <w:rPr>
                <w:rFonts w:cstheme="minorHAnsi"/>
              </w:rPr>
            </w:pPr>
            <w:r w:rsidRPr="00C34C63">
              <w:rPr>
                <w:rFonts w:cstheme="minorHAnsi"/>
              </w:rPr>
              <w:t>C</w:t>
            </w:r>
          </w:p>
          <w:p w14:paraId="4EF260A3" w14:textId="5E0FD0F0" w:rsidR="00691A62" w:rsidRPr="00914010" w:rsidRDefault="00691A62" w:rsidP="003655F8">
            <w:pPr>
              <w:rPr>
                <w:rFonts w:cstheme="minorHAnsi"/>
              </w:rPr>
            </w:pPr>
          </w:p>
        </w:tc>
        <w:tc>
          <w:tcPr>
            <w:tcW w:w="1440" w:type="dxa"/>
          </w:tcPr>
          <w:p w14:paraId="4B1612D7" w14:textId="42C176F5"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28DD926E" w14:textId="6CE9A593"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00521BF4" w14:textId="2BC37DE3" w:rsidR="003655F8" w:rsidRPr="00914010" w:rsidRDefault="003655F8" w:rsidP="003655F8">
            <w:pPr>
              <w:rPr>
                <w:rFonts w:cstheme="minorHAnsi"/>
              </w:rPr>
            </w:pPr>
          </w:p>
        </w:tc>
        <w:sdt>
          <w:sdtPr>
            <w:rPr>
              <w:rFonts w:cstheme="minorHAnsi"/>
            </w:rPr>
            <w:id w:val="1281383955"/>
            <w:placeholder>
              <w:docPart w:val="891BA92968C044A7BAC56BB0589187A6"/>
            </w:placeholder>
            <w:showingPlcHdr/>
          </w:sdtPr>
          <w:sdtContent>
            <w:tc>
              <w:tcPr>
                <w:tcW w:w="4770" w:type="dxa"/>
              </w:tcPr>
              <w:p w14:paraId="42D48E1F" w14:textId="24553280"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25808A23" w14:textId="6F5D0AC2" w:rsidTr="00043BA9">
        <w:trPr>
          <w:cantSplit/>
        </w:trPr>
        <w:tc>
          <w:tcPr>
            <w:tcW w:w="990" w:type="dxa"/>
          </w:tcPr>
          <w:p w14:paraId="51AE5DF7" w14:textId="76B2F9EF" w:rsidR="003655F8" w:rsidRPr="00914010" w:rsidRDefault="003655F8" w:rsidP="003655F8">
            <w:pPr>
              <w:jc w:val="center"/>
              <w:rPr>
                <w:rFonts w:cstheme="minorHAnsi"/>
                <w:b/>
                <w:bCs/>
              </w:rPr>
            </w:pPr>
            <w:r w:rsidRPr="00914010">
              <w:rPr>
                <w:rFonts w:cstheme="minorHAnsi"/>
                <w:b/>
                <w:bCs/>
              </w:rPr>
              <w:t>4-B-3</w:t>
            </w:r>
          </w:p>
        </w:tc>
        <w:tc>
          <w:tcPr>
            <w:tcW w:w="5670" w:type="dxa"/>
          </w:tcPr>
          <w:p w14:paraId="2327FA81" w14:textId="324017F8"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provided with adequate general lighting in the ceiling.</w:t>
            </w:r>
          </w:p>
        </w:tc>
        <w:tc>
          <w:tcPr>
            <w:tcW w:w="1350" w:type="dxa"/>
          </w:tcPr>
          <w:p w14:paraId="2E506B9B" w14:textId="77777777" w:rsidR="003655F8" w:rsidRPr="00914010" w:rsidRDefault="003655F8" w:rsidP="003655F8">
            <w:pPr>
              <w:rPr>
                <w:rFonts w:cstheme="minorHAnsi"/>
              </w:rPr>
            </w:pPr>
          </w:p>
        </w:tc>
        <w:tc>
          <w:tcPr>
            <w:tcW w:w="900" w:type="dxa"/>
          </w:tcPr>
          <w:p w14:paraId="42D0B40E" w14:textId="77777777" w:rsidR="003655F8" w:rsidRPr="00C34C63" w:rsidRDefault="003655F8" w:rsidP="003655F8">
            <w:pPr>
              <w:rPr>
                <w:rFonts w:cstheme="minorHAnsi"/>
              </w:rPr>
            </w:pPr>
            <w:r w:rsidRPr="00C34C63">
              <w:rPr>
                <w:rFonts w:cstheme="minorHAnsi"/>
              </w:rPr>
              <w:t xml:space="preserve">A </w:t>
            </w:r>
          </w:p>
          <w:p w14:paraId="5B9845B1" w14:textId="77777777" w:rsidR="003655F8" w:rsidRPr="00C34C63" w:rsidRDefault="003655F8" w:rsidP="003655F8">
            <w:pPr>
              <w:rPr>
                <w:rFonts w:cstheme="minorHAnsi"/>
              </w:rPr>
            </w:pPr>
            <w:r w:rsidRPr="00C34C63">
              <w:rPr>
                <w:rFonts w:cstheme="minorHAnsi"/>
              </w:rPr>
              <w:t xml:space="preserve">B </w:t>
            </w:r>
          </w:p>
          <w:p w14:paraId="7BB67183" w14:textId="77777777" w:rsidR="003655F8" w:rsidRPr="00C34C63" w:rsidRDefault="003655F8" w:rsidP="003655F8">
            <w:pPr>
              <w:rPr>
                <w:rFonts w:cstheme="minorHAnsi"/>
              </w:rPr>
            </w:pPr>
            <w:r w:rsidRPr="00C34C63">
              <w:rPr>
                <w:rFonts w:cstheme="minorHAnsi"/>
              </w:rPr>
              <w:t xml:space="preserve">C-M </w:t>
            </w:r>
          </w:p>
          <w:p w14:paraId="091045C8" w14:textId="77777777" w:rsidR="003655F8" w:rsidRDefault="003655F8" w:rsidP="003655F8">
            <w:pPr>
              <w:rPr>
                <w:rFonts w:cstheme="minorHAnsi"/>
              </w:rPr>
            </w:pPr>
            <w:r w:rsidRPr="00C34C63">
              <w:rPr>
                <w:rFonts w:cstheme="minorHAnsi"/>
              </w:rPr>
              <w:t>C</w:t>
            </w:r>
          </w:p>
          <w:p w14:paraId="0AE2CC8B" w14:textId="7242D5C8" w:rsidR="00691A62" w:rsidRPr="00914010" w:rsidRDefault="00691A62" w:rsidP="003655F8">
            <w:pPr>
              <w:rPr>
                <w:rFonts w:cstheme="minorHAnsi"/>
              </w:rPr>
            </w:pPr>
          </w:p>
        </w:tc>
        <w:tc>
          <w:tcPr>
            <w:tcW w:w="1440" w:type="dxa"/>
          </w:tcPr>
          <w:p w14:paraId="059AA643" w14:textId="1D791928"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18E8F963" w14:textId="264C7915"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6728DBAE" w14:textId="57475502" w:rsidR="003655F8" w:rsidRPr="00914010" w:rsidRDefault="003655F8" w:rsidP="003655F8">
            <w:pPr>
              <w:rPr>
                <w:rFonts w:cstheme="minorHAnsi"/>
              </w:rPr>
            </w:pPr>
          </w:p>
        </w:tc>
        <w:sdt>
          <w:sdtPr>
            <w:rPr>
              <w:rFonts w:cstheme="minorHAnsi"/>
            </w:rPr>
            <w:id w:val="-1280101826"/>
            <w:placeholder>
              <w:docPart w:val="746A8FB4ACC543FB80A42778605B5816"/>
            </w:placeholder>
            <w:showingPlcHdr/>
          </w:sdtPr>
          <w:sdtContent>
            <w:tc>
              <w:tcPr>
                <w:tcW w:w="4770" w:type="dxa"/>
              </w:tcPr>
              <w:p w14:paraId="5F72A9F6" w14:textId="5EDBFFF5"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315FB230" w14:textId="4CEF3B60" w:rsidTr="00043BA9">
        <w:trPr>
          <w:cantSplit/>
        </w:trPr>
        <w:tc>
          <w:tcPr>
            <w:tcW w:w="990" w:type="dxa"/>
          </w:tcPr>
          <w:p w14:paraId="4F403815" w14:textId="559D72B3" w:rsidR="00F40657" w:rsidRPr="00914010" w:rsidRDefault="00F40657" w:rsidP="00F40657">
            <w:pPr>
              <w:jc w:val="center"/>
              <w:rPr>
                <w:rFonts w:cstheme="minorHAnsi"/>
                <w:b/>
                <w:bCs/>
              </w:rPr>
            </w:pPr>
            <w:r w:rsidRPr="00914010">
              <w:rPr>
                <w:rFonts w:cstheme="minorHAnsi"/>
                <w:b/>
                <w:bCs/>
              </w:rPr>
              <w:t>4-B-4</w:t>
            </w:r>
          </w:p>
        </w:tc>
        <w:tc>
          <w:tcPr>
            <w:tcW w:w="5670" w:type="dxa"/>
          </w:tcPr>
          <w:p w14:paraId="395BB5FA" w14:textId="18479671" w:rsidR="00F40657" w:rsidRPr="00914010" w:rsidRDefault="00F40657" w:rsidP="00F40657">
            <w:pPr>
              <w:autoSpaceDE w:val="0"/>
              <w:autoSpaceDN w:val="0"/>
              <w:adjustRightInd w:val="0"/>
              <w:rPr>
                <w:rFonts w:eastAsia="Arial" w:cstheme="minorHAnsi"/>
              </w:rPr>
            </w:pPr>
            <w:r w:rsidRPr="00914010">
              <w:rPr>
                <w:rFonts w:eastAsia="Arial" w:cstheme="minorHAnsi"/>
              </w:rPr>
              <w:t xml:space="preserve">Adequate illumination for patients, </w:t>
            </w:r>
            <w:proofErr w:type="gramStart"/>
            <w:r w:rsidRPr="00914010">
              <w:rPr>
                <w:rFonts w:eastAsia="Arial" w:cstheme="minorHAnsi"/>
              </w:rPr>
              <w:t>machines</w:t>
            </w:r>
            <w:proofErr w:type="gramEnd"/>
            <w:r w:rsidRPr="00914010">
              <w:rPr>
                <w:rFonts w:eastAsia="Arial" w:cstheme="minorHAnsi"/>
              </w:rPr>
              <w:t xml:space="preserve"> and monitoring equipment, which can include battery powered illuminating systems.</w:t>
            </w:r>
          </w:p>
        </w:tc>
        <w:tc>
          <w:tcPr>
            <w:tcW w:w="1350" w:type="dxa"/>
          </w:tcPr>
          <w:p w14:paraId="6C27D28D" w14:textId="77777777" w:rsidR="00F40657" w:rsidRPr="00914010" w:rsidRDefault="00F40657" w:rsidP="00F40657">
            <w:pPr>
              <w:rPr>
                <w:rFonts w:cstheme="minorHAnsi"/>
              </w:rPr>
            </w:pPr>
          </w:p>
        </w:tc>
        <w:tc>
          <w:tcPr>
            <w:tcW w:w="900" w:type="dxa"/>
          </w:tcPr>
          <w:p w14:paraId="602990FF" w14:textId="235AA5FE" w:rsidR="00F40657" w:rsidRPr="0084305D" w:rsidRDefault="00714CF2" w:rsidP="00F40657">
            <w:pPr>
              <w:rPr>
                <w:rFonts w:cstheme="minorHAnsi"/>
              </w:rPr>
            </w:pPr>
            <w:r>
              <w:rPr>
                <w:rFonts w:ascii="Segoe UI Symbol" w:eastAsia="MS Gothic" w:hAnsi="Segoe UI Symbol" w:cs="Segoe UI Symbol"/>
              </w:rPr>
              <w:t>B</w:t>
            </w:r>
          </w:p>
          <w:p w14:paraId="35AC723C" w14:textId="679EBD24" w:rsidR="00F40657" w:rsidRPr="0084305D" w:rsidRDefault="00714CF2" w:rsidP="00F40657">
            <w:pPr>
              <w:rPr>
                <w:rFonts w:cstheme="minorHAnsi"/>
              </w:rPr>
            </w:pPr>
            <w:r>
              <w:rPr>
                <w:rFonts w:cstheme="minorHAnsi"/>
              </w:rPr>
              <w:t>C-M</w:t>
            </w:r>
          </w:p>
          <w:p w14:paraId="6B728BC7" w14:textId="77777777" w:rsidR="00F40657" w:rsidRDefault="00F40657" w:rsidP="00F40657">
            <w:pPr>
              <w:rPr>
                <w:rFonts w:cstheme="minorHAnsi"/>
              </w:rPr>
            </w:pPr>
            <w:r w:rsidRPr="0084305D">
              <w:rPr>
                <w:rFonts w:cstheme="minorHAnsi"/>
              </w:rPr>
              <w:t>C</w:t>
            </w:r>
          </w:p>
          <w:p w14:paraId="7083E052" w14:textId="5051C154" w:rsidR="00691A62" w:rsidRPr="00914010" w:rsidRDefault="00691A62" w:rsidP="00F40657">
            <w:pPr>
              <w:rPr>
                <w:rFonts w:cstheme="minorHAnsi"/>
              </w:rPr>
            </w:pPr>
          </w:p>
        </w:tc>
        <w:tc>
          <w:tcPr>
            <w:tcW w:w="1440" w:type="dxa"/>
          </w:tcPr>
          <w:p w14:paraId="5DD359A8" w14:textId="3B5F7277"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10237978" w14:textId="194DEC6C"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2543B411" w14:textId="3CB4026A" w:rsidR="00F40657" w:rsidRPr="00914010" w:rsidRDefault="00F40657" w:rsidP="00F40657">
            <w:pPr>
              <w:rPr>
                <w:rFonts w:cstheme="minorHAnsi"/>
              </w:rPr>
            </w:pPr>
          </w:p>
        </w:tc>
        <w:sdt>
          <w:sdtPr>
            <w:rPr>
              <w:rFonts w:cstheme="minorHAnsi"/>
            </w:rPr>
            <w:id w:val="2063438121"/>
            <w:placeholder>
              <w:docPart w:val="AE8E23D38B924887A49B2225CF95F5F5"/>
            </w:placeholder>
            <w:showingPlcHdr/>
          </w:sdtPr>
          <w:sdtContent>
            <w:tc>
              <w:tcPr>
                <w:tcW w:w="4770" w:type="dxa"/>
              </w:tcPr>
              <w:p w14:paraId="10C5B921" w14:textId="1BC5000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7CE0EADC" w14:textId="0C5BE602" w:rsidTr="00043BA9">
        <w:trPr>
          <w:cantSplit/>
        </w:trPr>
        <w:tc>
          <w:tcPr>
            <w:tcW w:w="990" w:type="dxa"/>
          </w:tcPr>
          <w:p w14:paraId="3F43B640" w14:textId="63718B95" w:rsidR="003655F8" w:rsidRPr="00914010" w:rsidRDefault="003655F8" w:rsidP="003655F8">
            <w:pPr>
              <w:jc w:val="center"/>
              <w:rPr>
                <w:rFonts w:cstheme="minorHAnsi"/>
                <w:b/>
                <w:bCs/>
              </w:rPr>
            </w:pPr>
            <w:r w:rsidRPr="00914010">
              <w:rPr>
                <w:rFonts w:cstheme="minorHAnsi"/>
                <w:b/>
                <w:bCs/>
              </w:rPr>
              <w:t>4-B-5</w:t>
            </w:r>
          </w:p>
        </w:tc>
        <w:tc>
          <w:tcPr>
            <w:tcW w:w="5670" w:type="dxa"/>
          </w:tcPr>
          <w:p w14:paraId="23B394C9" w14:textId="0A4F9E3D" w:rsidR="003655F8" w:rsidRPr="00914010" w:rsidRDefault="003655F8" w:rsidP="003655F8">
            <w:pPr>
              <w:rPr>
                <w:rFonts w:cstheme="minorHAnsi"/>
              </w:rPr>
            </w:pPr>
            <w:r w:rsidRPr="00914010">
              <w:rPr>
                <w:rFonts w:eastAsia="Arial" w:cstheme="minorHAnsi"/>
              </w:rPr>
              <w:t>Sufficient electrical outlets are available, labeled and grounded to suit the location (</w:t>
            </w:r>
            <w:proofErr w:type="gramStart"/>
            <w:r w:rsidRPr="00914010">
              <w:rPr>
                <w:rFonts w:eastAsia="Arial" w:cstheme="minorHAnsi"/>
              </w:rPr>
              <w:t>e.g.</w:t>
            </w:r>
            <w:proofErr w:type="gramEnd"/>
            <w:r w:rsidRPr="00914010">
              <w:rPr>
                <w:rFonts w:eastAsia="Arial" w:cstheme="minorHAnsi"/>
              </w:rPr>
              <w:t xml:space="preserve"> wet locations) and connected to emergency power supplies where appropriate.</w:t>
            </w:r>
          </w:p>
        </w:tc>
        <w:tc>
          <w:tcPr>
            <w:tcW w:w="1350" w:type="dxa"/>
          </w:tcPr>
          <w:p w14:paraId="4F15CE76" w14:textId="77777777" w:rsidR="003655F8" w:rsidRPr="00914010" w:rsidRDefault="003655F8" w:rsidP="003655F8">
            <w:pPr>
              <w:rPr>
                <w:rFonts w:cstheme="minorHAnsi"/>
              </w:rPr>
            </w:pPr>
          </w:p>
        </w:tc>
        <w:tc>
          <w:tcPr>
            <w:tcW w:w="900" w:type="dxa"/>
          </w:tcPr>
          <w:p w14:paraId="49B6D16A" w14:textId="77777777" w:rsidR="003655F8" w:rsidRPr="00C34C63" w:rsidRDefault="003655F8" w:rsidP="003655F8">
            <w:pPr>
              <w:rPr>
                <w:rFonts w:cstheme="minorHAnsi"/>
              </w:rPr>
            </w:pPr>
            <w:r w:rsidRPr="00C34C63">
              <w:rPr>
                <w:rFonts w:cstheme="minorHAnsi"/>
              </w:rPr>
              <w:t xml:space="preserve">A </w:t>
            </w:r>
          </w:p>
          <w:p w14:paraId="058CBA0F" w14:textId="77777777" w:rsidR="003655F8" w:rsidRPr="00C34C63" w:rsidRDefault="003655F8" w:rsidP="003655F8">
            <w:pPr>
              <w:rPr>
                <w:rFonts w:cstheme="minorHAnsi"/>
              </w:rPr>
            </w:pPr>
            <w:r w:rsidRPr="00C34C63">
              <w:rPr>
                <w:rFonts w:cstheme="minorHAnsi"/>
              </w:rPr>
              <w:t xml:space="preserve">B </w:t>
            </w:r>
          </w:p>
          <w:p w14:paraId="02CA902B" w14:textId="77777777" w:rsidR="003655F8" w:rsidRPr="00C34C63" w:rsidRDefault="003655F8" w:rsidP="003655F8">
            <w:pPr>
              <w:rPr>
                <w:rFonts w:cstheme="minorHAnsi"/>
              </w:rPr>
            </w:pPr>
            <w:r w:rsidRPr="00C34C63">
              <w:rPr>
                <w:rFonts w:cstheme="minorHAnsi"/>
              </w:rPr>
              <w:t xml:space="preserve">C-M </w:t>
            </w:r>
          </w:p>
          <w:p w14:paraId="774008B1" w14:textId="77777777" w:rsidR="003655F8" w:rsidRDefault="003655F8" w:rsidP="003655F8">
            <w:pPr>
              <w:rPr>
                <w:rFonts w:cstheme="minorHAnsi"/>
              </w:rPr>
            </w:pPr>
            <w:r w:rsidRPr="00C34C63">
              <w:rPr>
                <w:rFonts w:cstheme="minorHAnsi"/>
              </w:rPr>
              <w:t>C</w:t>
            </w:r>
          </w:p>
          <w:p w14:paraId="33FA5973" w14:textId="24695073" w:rsidR="00691A62" w:rsidRPr="00914010" w:rsidRDefault="00691A62" w:rsidP="003655F8">
            <w:pPr>
              <w:rPr>
                <w:rFonts w:cstheme="minorHAnsi"/>
              </w:rPr>
            </w:pPr>
          </w:p>
        </w:tc>
        <w:tc>
          <w:tcPr>
            <w:tcW w:w="1440" w:type="dxa"/>
          </w:tcPr>
          <w:p w14:paraId="51CBAE08" w14:textId="381D1103"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0DE05854" w14:textId="75B3D5BE"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7C023CBC" w14:textId="3BF7B89A" w:rsidR="003655F8" w:rsidRPr="00914010" w:rsidRDefault="003655F8" w:rsidP="003655F8">
            <w:pPr>
              <w:rPr>
                <w:rFonts w:cstheme="minorHAnsi"/>
              </w:rPr>
            </w:pPr>
          </w:p>
        </w:tc>
        <w:sdt>
          <w:sdtPr>
            <w:rPr>
              <w:rFonts w:cstheme="minorHAnsi"/>
            </w:rPr>
            <w:id w:val="1720240007"/>
            <w:placeholder>
              <w:docPart w:val="BEAA76C83B0B4CA2A7068B90CA14E32F"/>
            </w:placeholder>
            <w:showingPlcHdr/>
          </w:sdtPr>
          <w:sdtContent>
            <w:tc>
              <w:tcPr>
                <w:tcW w:w="4770" w:type="dxa"/>
              </w:tcPr>
              <w:p w14:paraId="3C9384FD" w14:textId="736F0E23"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5F86C111" w14:textId="0261A279" w:rsidTr="00043BA9">
        <w:trPr>
          <w:cantSplit/>
        </w:trPr>
        <w:tc>
          <w:tcPr>
            <w:tcW w:w="990" w:type="dxa"/>
          </w:tcPr>
          <w:p w14:paraId="5B9EEFC8" w14:textId="4D49CDCF" w:rsidR="00F40657" w:rsidRPr="00914010" w:rsidRDefault="00F40657" w:rsidP="00F40657">
            <w:pPr>
              <w:jc w:val="center"/>
              <w:rPr>
                <w:rFonts w:cstheme="minorHAnsi"/>
                <w:b/>
                <w:bCs/>
              </w:rPr>
            </w:pPr>
            <w:r w:rsidRPr="00914010">
              <w:rPr>
                <w:rFonts w:cstheme="minorHAnsi"/>
                <w:b/>
                <w:bCs/>
              </w:rPr>
              <w:t>4-B-6</w:t>
            </w:r>
          </w:p>
        </w:tc>
        <w:tc>
          <w:tcPr>
            <w:tcW w:w="5670" w:type="dxa"/>
          </w:tcPr>
          <w:p w14:paraId="33AE1222" w14:textId="77777777" w:rsidR="00F40657" w:rsidRDefault="00F40657" w:rsidP="00F40657">
            <w:pPr>
              <w:autoSpaceDE w:val="0"/>
              <w:autoSpaceDN w:val="0"/>
              <w:adjustRightInd w:val="0"/>
              <w:rPr>
                <w:rFonts w:eastAsia="Arial" w:cstheme="minorHAnsi"/>
              </w:rPr>
            </w:pPr>
            <w:r w:rsidRPr="00914010">
              <w:rPr>
                <w:rFonts w:eastAsia="Arial" w:cstheme="minorHAnsi"/>
              </w:rPr>
              <w:t>Sequential compressive devices (SCD) are employed for operations lasting one (1) hour or longer, except for operations carried out solely under local or topical anesthesia.</w:t>
            </w:r>
          </w:p>
          <w:p w14:paraId="23344C23" w14:textId="6E9A61FD" w:rsidR="00691A62" w:rsidRPr="00914010" w:rsidRDefault="00691A62" w:rsidP="00F40657">
            <w:pPr>
              <w:autoSpaceDE w:val="0"/>
              <w:autoSpaceDN w:val="0"/>
              <w:adjustRightInd w:val="0"/>
              <w:rPr>
                <w:rFonts w:cstheme="minorHAnsi"/>
              </w:rPr>
            </w:pPr>
          </w:p>
        </w:tc>
        <w:tc>
          <w:tcPr>
            <w:tcW w:w="1350" w:type="dxa"/>
          </w:tcPr>
          <w:p w14:paraId="19B08CDB" w14:textId="77777777" w:rsidR="00F40657" w:rsidRPr="00914010" w:rsidRDefault="00F40657" w:rsidP="00F40657">
            <w:pPr>
              <w:rPr>
                <w:rFonts w:cstheme="minorHAnsi"/>
              </w:rPr>
            </w:pPr>
          </w:p>
        </w:tc>
        <w:tc>
          <w:tcPr>
            <w:tcW w:w="900" w:type="dxa"/>
          </w:tcPr>
          <w:p w14:paraId="7939EE73" w14:textId="66B7063B" w:rsidR="00F40657" w:rsidRPr="0084305D" w:rsidRDefault="00714CF2" w:rsidP="00F40657">
            <w:pPr>
              <w:rPr>
                <w:rFonts w:cstheme="minorHAnsi"/>
              </w:rPr>
            </w:pPr>
            <w:r>
              <w:rPr>
                <w:rFonts w:ascii="Segoe UI Symbol" w:eastAsia="MS Gothic" w:hAnsi="Segoe UI Symbol" w:cs="Segoe UI Symbol"/>
              </w:rPr>
              <w:t>B</w:t>
            </w:r>
          </w:p>
          <w:p w14:paraId="3E7D9BBA" w14:textId="1676FA06" w:rsidR="00F40657" w:rsidRPr="0084305D" w:rsidRDefault="00714CF2" w:rsidP="00F40657">
            <w:pPr>
              <w:rPr>
                <w:rFonts w:cstheme="minorHAnsi"/>
              </w:rPr>
            </w:pPr>
            <w:r>
              <w:rPr>
                <w:rFonts w:cstheme="minorHAnsi"/>
              </w:rPr>
              <w:t>C-M</w:t>
            </w:r>
          </w:p>
          <w:p w14:paraId="3886D3BF" w14:textId="73CC026A" w:rsidR="00F40657" w:rsidRPr="00914010" w:rsidRDefault="00F40657" w:rsidP="00F40657">
            <w:pPr>
              <w:rPr>
                <w:rFonts w:cstheme="minorHAnsi"/>
              </w:rPr>
            </w:pPr>
            <w:r w:rsidRPr="0084305D">
              <w:rPr>
                <w:rFonts w:cstheme="minorHAnsi"/>
              </w:rPr>
              <w:t>C</w:t>
            </w:r>
          </w:p>
        </w:tc>
        <w:tc>
          <w:tcPr>
            <w:tcW w:w="1440" w:type="dxa"/>
          </w:tcPr>
          <w:p w14:paraId="1138EB24" w14:textId="26DD354E"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4FA1833E" w14:textId="3596EE90"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2180A6AB" w14:textId="6151911D" w:rsidR="00F40657" w:rsidRPr="00914010" w:rsidRDefault="00F40657" w:rsidP="00F40657">
            <w:pPr>
              <w:rPr>
                <w:rFonts w:cstheme="minorHAnsi"/>
              </w:rPr>
            </w:pPr>
          </w:p>
        </w:tc>
        <w:sdt>
          <w:sdtPr>
            <w:rPr>
              <w:rFonts w:cstheme="minorHAnsi"/>
            </w:rPr>
            <w:id w:val="648024742"/>
            <w:placeholder>
              <w:docPart w:val="9601B24A8ABC446880BAC05669CF5D90"/>
            </w:placeholder>
            <w:showingPlcHdr/>
          </w:sdtPr>
          <w:sdtContent>
            <w:tc>
              <w:tcPr>
                <w:tcW w:w="4770" w:type="dxa"/>
              </w:tcPr>
              <w:p w14:paraId="76A2B726" w14:textId="60CA9D65"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7178489C" w14:textId="5B5919AD" w:rsidTr="00043BA9">
        <w:trPr>
          <w:cantSplit/>
        </w:trPr>
        <w:tc>
          <w:tcPr>
            <w:tcW w:w="990" w:type="dxa"/>
          </w:tcPr>
          <w:p w14:paraId="4FA985F0" w14:textId="19C27C0F" w:rsidR="00F40657" w:rsidRPr="00914010" w:rsidRDefault="00F40657" w:rsidP="00F40657">
            <w:pPr>
              <w:jc w:val="center"/>
              <w:rPr>
                <w:rFonts w:cstheme="minorHAnsi"/>
                <w:b/>
                <w:bCs/>
              </w:rPr>
            </w:pPr>
            <w:r w:rsidRPr="00914010">
              <w:rPr>
                <w:rFonts w:cstheme="minorHAnsi"/>
                <w:b/>
                <w:bCs/>
              </w:rPr>
              <w:t>4-B-7</w:t>
            </w:r>
          </w:p>
        </w:tc>
        <w:tc>
          <w:tcPr>
            <w:tcW w:w="5670" w:type="dxa"/>
          </w:tcPr>
          <w:p w14:paraId="285C80C1" w14:textId="23D359D7" w:rsidR="00F40657" w:rsidRPr="00914010" w:rsidRDefault="00F40657" w:rsidP="00F40657">
            <w:pPr>
              <w:autoSpaceDE w:val="0"/>
              <w:autoSpaceDN w:val="0"/>
              <w:adjustRightInd w:val="0"/>
              <w:rPr>
                <w:rFonts w:eastAsia="Arial" w:cstheme="minorHAnsi"/>
              </w:rPr>
            </w:pPr>
            <w:r w:rsidRPr="00914010">
              <w:rPr>
                <w:rFonts w:eastAsia="Arial" w:cstheme="minorHAnsi"/>
              </w:rPr>
              <w:t xml:space="preserve">When unipolar electrocautery is used, a </w:t>
            </w:r>
            <w:proofErr w:type="gramStart"/>
            <w:r w:rsidRPr="00914010">
              <w:rPr>
                <w:rFonts w:eastAsia="Arial" w:cstheme="minorHAnsi"/>
              </w:rPr>
              <w:t>single-</w:t>
            </w:r>
            <w:r w:rsidR="00C2259A">
              <w:rPr>
                <w:rFonts w:eastAsia="Arial" w:cstheme="minorHAnsi"/>
              </w:rPr>
              <w:t>u</w:t>
            </w:r>
            <w:r w:rsidRPr="00914010">
              <w:rPr>
                <w:rFonts w:eastAsia="Arial" w:cstheme="minorHAnsi"/>
              </w:rPr>
              <w:t>se</w:t>
            </w:r>
            <w:proofErr w:type="gramEnd"/>
            <w:r w:rsidRPr="00914010">
              <w:rPr>
                <w:rFonts w:eastAsia="Arial" w:cstheme="minorHAnsi"/>
              </w:rPr>
              <w:t>/</w:t>
            </w:r>
            <w:r w:rsidR="00C2259A">
              <w:rPr>
                <w:rFonts w:eastAsia="Arial" w:cstheme="minorHAnsi"/>
              </w:rPr>
              <w:t xml:space="preserve"> </w:t>
            </w:r>
            <w:r w:rsidRPr="00914010">
              <w:rPr>
                <w:rFonts w:eastAsia="Arial" w:cstheme="minorHAnsi"/>
              </w:rPr>
              <w:t>disposable grounding pad is used.</w:t>
            </w:r>
          </w:p>
        </w:tc>
        <w:tc>
          <w:tcPr>
            <w:tcW w:w="1350" w:type="dxa"/>
          </w:tcPr>
          <w:p w14:paraId="31CD6136" w14:textId="77777777" w:rsidR="00F40657" w:rsidRPr="00914010" w:rsidRDefault="00F40657" w:rsidP="00F40657">
            <w:pPr>
              <w:rPr>
                <w:rFonts w:cstheme="minorHAnsi"/>
              </w:rPr>
            </w:pPr>
          </w:p>
        </w:tc>
        <w:tc>
          <w:tcPr>
            <w:tcW w:w="900" w:type="dxa"/>
          </w:tcPr>
          <w:p w14:paraId="40929536" w14:textId="7E2619EE" w:rsidR="00F40657" w:rsidRPr="0084305D" w:rsidRDefault="00714CF2" w:rsidP="00F40657">
            <w:pPr>
              <w:rPr>
                <w:rFonts w:cstheme="minorHAnsi"/>
              </w:rPr>
            </w:pPr>
            <w:r>
              <w:rPr>
                <w:rFonts w:ascii="Segoe UI Symbol" w:eastAsia="MS Gothic" w:hAnsi="Segoe UI Symbol" w:cs="Segoe UI Symbol"/>
              </w:rPr>
              <w:t>B</w:t>
            </w:r>
          </w:p>
          <w:p w14:paraId="52731D3F" w14:textId="16BDC510" w:rsidR="00F40657" w:rsidRPr="0084305D" w:rsidRDefault="00714CF2" w:rsidP="00F40657">
            <w:pPr>
              <w:rPr>
                <w:rFonts w:cstheme="minorHAnsi"/>
              </w:rPr>
            </w:pPr>
            <w:r>
              <w:rPr>
                <w:rFonts w:cstheme="minorHAnsi"/>
              </w:rPr>
              <w:t>C-M</w:t>
            </w:r>
          </w:p>
          <w:p w14:paraId="1F13BA21" w14:textId="77777777" w:rsidR="00F40657" w:rsidRDefault="00F40657" w:rsidP="00F40657">
            <w:pPr>
              <w:rPr>
                <w:rFonts w:cstheme="minorHAnsi"/>
              </w:rPr>
            </w:pPr>
            <w:r w:rsidRPr="0084305D">
              <w:rPr>
                <w:rFonts w:cstheme="minorHAnsi"/>
              </w:rPr>
              <w:t>C</w:t>
            </w:r>
          </w:p>
          <w:p w14:paraId="059782E9" w14:textId="37FA797E" w:rsidR="00691A62" w:rsidRPr="00914010" w:rsidRDefault="00691A62" w:rsidP="00F40657">
            <w:pPr>
              <w:rPr>
                <w:rFonts w:cstheme="minorHAnsi"/>
              </w:rPr>
            </w:pPr>
          </w:p>
        </w:tc>
        <w:tc>
          <w:tcPr>
            <w:tcW w:w="1440" w:type="dxa"/>
          </w:tcPr>
          <w:p w14:paraId="279729A5" w14:textId="3EBF8B42"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6D255C4E" w14:textId="2C881924"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5FD7B644" w14:textId="0234C016" w:rsidR="00F40657" w:rsidRPr="00914010" w:rsidRDefault="00F40657" w:rsidP="00F40657">
            <w:pPr>
              <w:rPr>
                <w:rFonts w:cstheme="minorHAnsi"/>
              </w:rPr>
            </w:pPr>
          </w:p>
        </w:tc>
        <w:sdt>
          <w:sdtPr>
            <w:rPr>
              <w:rFonts w:cstheme="minorHAnsi"/>
            </w:rPr>
            <w:id w:val="1622724786"/>
            <w:placeholder>
              <w:docPart w:val="1DC56F235EB74F128914E6DBC4752EB5"/>
            </w:placeholder>
            <w:showingPlcHdr/>
          </w:sdtPr>
          <w:sdtContent>
            <w:tc>
              <w:tcPr>
                <w:tcW w:w="4770" w:type="dxa"/>
              </w:tcPr>
              <w:p w14:paraId="043AEFC5" w14:textId="5596FACD"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195D911C" w14:textId="640D1DF3" w:rsidTr="00043BA9">
        <w:trPr>
          <w:cantSplit/>
        </w:trPr>
        <w:tc>
          <w:tcPr>
            <w:tcW w:w="990" w:type="dxa"/>
          </w:tcPr>
          <w:p w14:paraId="2E8676D1" w14:textId="7E085664" w:rsidR="00FF744C" w:rsidRPr="00914010" w:rsidRDefault="00FF744C" w:rsidP="00FF744C">
            <w:pPr>
              <w:jc w:val="center"/>
              <w:rPr>
                <w:rFonts w:cstheme="minorHAnsi"/>
                <w:b/>
                <w:bCs/>
              </w:rPr>
            </w:pPr>
            <w:r w:rsidRPr="00914010">
              <w:rPr>
                <w:rFonts w:cstheme="minorHAnsi"/>
                <w:b/>
                <w:bCs/>
              </w:rPr>
              <w:t>4-B-8</w:t>
            </w:r>
          </w:p>
        </w:tc>
        <w:tc>
          <w:tcPr>
            <w:tcW w:w="5670" w:type="dxa"/>
          </w:tcPr>
          <w:p w14:paraId="50BFA942" w14:textId="77777777" w:rsidR="00FF744C" w:rsidRDefault="00FF744C" w:rsidP="00FF744C">
            <w:pPr>
              <w:autoSpaceDE w:val="0"/>
              <w:autoSpaceDN w:val="0"/>
              <w:adjustRightInd w:val="0"/>
              <w:rPr>
                <w:rFonts w:eastAsia="Arial" w:cstheme="minorHAnsi"/>
              </w:rPr>
            </w:pPr>
            <w:r w:rsidRPr="00914010">
              <w:rPr>
                <w:rFonts w:eastAsia="Arial" w:cstheme="minorHAnsi"/>
              </w:rPr>
              <w:t>“Forced air warmers,” blanket warmers, or other devices are used to maintain the patient’s temperature.</w:t>
            </w:r>
          </w:p>
          <w:p w14:paraId="5F5F74D7" w14:textId="52D85848" w:rsidR="00691A62" w:rsidRPr="00914010" w:rsidRDefault="00691A62" w:rsidP="00FF744C">
            <w:pPr>
              <w:autoSpaceDE w:val="0"/>
              <w:autoSpaceDN w:val="0"/>
              <w:adjustRightInd w:val="0"/>
              <w:rPr>
                <w:rFonts w:eastAsia="Arial" w:cstheme="minorHAnsi"/>
              </w:rPr>
            </w:pPr>
          </w:p>
        </w:tc>
        <w:tc>
          <w:tcPr>
            <w:tcW w:w="1350" w:type="dxa"/>
          </w:tcPr>
          <w:p w14:paraId="6636B298" w14:textId="77777777" w:rsidR="00FF744C" w:rsidRPr="00914010" w:rsidRDefault="00FF744C" w:rsidP="00FF744C">
            <w:pPr>
              <w:rPr>
                <w:rFonts w:cstheme="minorHAnsi"/>
              </w:rPr>
            </w:pPr>
          </w:p>
        </w:tc>
        <w:tc>
          <w:tcPr>
            <w:tcW w:w="900" w:type="dxa"/>
          </w:tcPr>
          <w:p w14:paraId="02117B5F" w14:textId="093DA532" w:rsidR="00FF744C" w:rsidRPr="00914010" w:rsidRDefault="00714CF2" w:rsidP="00FF744C">
            <w:pPr>
              <w:rPr>
                <w:rFonts w:cstheme="minorHAnsi"/>
              </w:rPr>
            </w:pPr>
            <w:r>
              <w:rPr>
                <w:rFonts w:cstheme="minorHAnsi"/>
              </w:rPr>
              <w:t>C-M</w:t>
            </w:r>
          </w:p>
          <w:p w14:paraId="424F95D1" w14:textId="4FE05B53" w:rsidR="00FF744C" w:rsidRPr="00914010" w:rsidRDefault="00FF744C" w:rsidP="00FF744C">
            <w:pPr>
              <w:rPr>
                <w:rFonts w:cstheme="minorHAnsi"/>
              </w:rPr>
            </w:pPr>
            <w:r w:rsidRPr="00914010">
              <w:rPr>
                <w:rFonts w:cstheme="minorHAnsi"/>
              </w:rPr>
              <w:t>C</w:t>
            </w:r>
          </w:p>
          <w:p w14:paraId="22EDA61F" w14:textId="45E6CCE7" w:rsidR="00FF744C" w:rsidRPr="00914010" w:rsidRDefault="00FF744C" w:rsidP="00FF744C">
            <w:pPr>
              <w:rPr>
                <w:rFonts w:cstheme="minorHAnsi"/>
              </w:rPr>
            </w:pPr>
          </w:p>
        </w:tc>
        <w:tc>
          <w:tcPr>
            <w:tcW w:w="1440" w:type="dxa"/>
          </w:tcPr>
          <w:p w14:paraId="5C7CF61E" w14:textId="65BE14D1"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Compliant</w:t>
            </w:r>
          </w:p>
          <w:p w14:paraId="40FAC7D2" w14:textId="20BAF0D6"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Deficient</w:t>
            </w:r>
          </w:p>
          <w:p w14:paraId="08720605" w14:textId="25E7F2FA" w:rsidR="00FF744C" w:rsidRPr="00914010" w:rsidRDefault="00FF744C" w:rsidP="00FF744C">
            <w:pPr>
              <w:rPr>
                <w:rFonts w:cstheme="minorHAnsi"/>
              </w:rPr>
            </w:pPr>
          </w:p>
        </w:tc>
        <w:sdt>
          <w:sdtPr>
            <w:rPr>
              <w:rFonts w:cstheme="minorHAnsi"/>
            </w:rPr>
            <w:id w:val="-1322419483"/>
            <w:placeholder>
              <w:docPart w:val="C0BDD1BD9A684BC88CFF454935A587B0"/>
            </w:placeholder>
            <w:showingPlcHdr/>
          </w:sdtPr>
          <w:sdtContent>
            <w:tc>
              <w:tcPr>
                <w:tcW w:w="4770" w:type="dxa"/>
              </w:tcPr>
              <w:p w14:paraId="6642D4C2" w14:textId="251F7AAF"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22F83761" w14:textId="2CE8FC61" w:rsidTr="00043BA9">
        <w:trPr>
          <w:cantSplit/>
        </w:trPr>
        <w:tc>
          <w:tcPr>
            <w:tcW w:w="15120" w:type="dxa"/>
            <w:gridSpan w:val="6"/>
            <w:shd w:val="clear" w:color="auto" w:fill="D9E2F3" w:themeFill="accent1" w:themeFillTint="33"/>
          </w:tcPr>
          <w:p w14:paraId="0126F048" w14:textId="6E941568"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Anesthesia Equipment</w:t>
            </w:r>
          </w:p>
        </w:tc>
      </w:tr>
      <w:tr w:rsidR="00F40657" w14:paraId="092ADA36" w14:textId="4DDCA1DE" w:rsidTr="00043BA9">
        <w:trPr>
          <w:cantSplit/>
        </w:trPr>
        <w:tc>
          <w:tcPr>
            <w:tcW w:w="990" w:type="dxa"/>
          </w:tcPr>
          <w:p w14:paraId="27714E45" w14:textId="56A6561A" w:rsidR="00F40657" w:rsidRPr="00914010" w:rsidRDefault="00F40657" w:rsidP="00F40657">
            <w:pPr>
              <w:jc w:val="center"/>
              <w:rPr>
                <w:rFonts w:cstheme="minorHAnsi"/>
                <w:b/>
                <w:bCs/>
              </w:rPr>
            </w:pPr>
            <w:r w:rsidRPr="00914010">
              <w:rPr>
                <w:rFonts w:cstheme="minorHAnsi"/>
                <w:b/>
                <w:bCs/>
              </w:rPr>
              <w:t>4-C-1</w:t>
            </w:r>
          </w:p>
        </w:tc>
        <w:tc>
          <w:tcPr>
            <w:tcW w:w="5670" w:type="dxa"/>
          </w:tcPr>
          <w:p w14:paraId="312EE7A6" w14:textId="5BAB8AAB" w:rsidR="00F40657" w:rsidRPr="00914010" w:rsidRDefault="00F40657" w:rsidP="00F40657">
            <w:pPr>
              <w:autoSpaceDE w:val="0"/>
              <w:autoSpaceDN w:val="0"/>
              <w:adjustRightInd w:val="0"/>
              <w:rPr>
                <w:rFonts w:eastAsia="Arial" w:cstheme="minorHAnsi"/>
              </w:rPr>
            </w:pPr>
            <w:r w:rsidRPr="00914010">
              <w:rPr>
                <w:rFonts w:eastAsia="Arial" w:cstheme="minorHAnsi"/>
              </w:rPr>
              <w:t xml:space="preserve">The operating room is equipped with an EKG monitor with pulse read-out. </w:t>
            </w:r>
          </w:p>
        </w:tc>
        <w:tc>
          <w:tcPr>
            <w:tcW w:w="1350" w:type="dxa"/>
          </w:tcPr>
          <w:p w14:paraId="7BB59842" w14:textId="77777777" w:rsidR="00F40657" w:rsidRPr="00914010" w:rsidRDefault="00F40657" w:rsidP="00F40657">
            <w:pPr>
              <w:rPr>
                <w:rFonts w:cstheme="minorHAnsi"/>
              </w:rPr>
            </w:pPr>
          </w:p>
        </w:tc>
        <w:tc>
          <w:tcPr>
            <w:tcW w:w="900" w:type="dxa"/>
          </w:tcPr>
          <w:p w14:paraId="755DE3ED" w14:textId="5279C269" w:rsidR="00F40657" w:rsidRPr="0084305D" w:rsidRDefault="00714CF2" w:rsidP="00F40657">
            <w:pPr>
              <w:rPr>
                <w:rFonts w:cstheme="minorHAnsi"/>
              </w:rPr>
            </w:pPr>
            <w:r>
              <w:rPr>
                <w:rFonts w:ascii="Segoe UI Symbol" w:eastAsia="MS Gothic" w:hAnsi="Segoe UI Symbol" w:cs="Segoe UI Symbol"/>
              </w:rPr>
              <w:t>B</w:t>
            </w:r>
          </w:p>
          <w:p w14:paraId="2DFDFF0C" w14:textId="24241142" w:rsidR="00F40657" w:rsidRPr="0084305D" w:rsidRDefault="00714CF2" w:rsidP="00F40657">
            <w:pPr>
              <w:rPr>
                <w:rFonts w:cstheme="minorHAnsi"/>
              </w:rPr>
            </w:pPr>
            <w:r>
              <w:rPr>
                <w:rFonts w:cstheme="minorHAnsi"/>
              </w:rPr>
              <w:t>C-M</w:t>
            </w:r>
          </w:p>
          <w:p w14:paraId="4F6181BC" w14:textId="77777777" w:rsidR="00F40657" w:rsidRDefault="00F40657" w:rsidP="00F40657">
            <w:pPr>
              <w:rPr>
                <w:rFonts w:cstheme="minorHAnsi"/>
              </w:rPr>
            </w:pPr>
            <w:r w:rsidRPr="0084305D">
              <w:rPr>
                <w:rFonts w:cstheme="minorHAnsi"/>
              </w:rPr>
              <w:t>C</w:t>
            </w:r>
          </w:p>
          <w:p w14:paraId="1C947B74" w14:textId="63CD206B" w:rsidR="00691A62" w:rsidRPr="00914010" w:rsidRDefault="00691A62" w:rsidP="00F40657">
            <w:pPr>
              <w:rPr>
                <w:rFonts w:cstheme="minorHAnsi"/>
              </w:rPr>
            </w:pPr>
          </w:p>
        </w:tc>
        <w:tc>
          <w:tcPr>
            <w:tcW w:w="1440" w:type="dxa"/>
          </w:tcPr>
          <w:p w14:paraId="176CF8D9" w14:textId="47D0263D"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4A9356AD" w14:textId="6C6A37AC"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75318E3E" w14:textId="3B6B1E0F" w:rsidR="00F40657" w:rsidRPr="00914010" w:rsidRDefault="00F40657" w:rsidP="00F40657">
            <w:pPr>
              <w:rPr>
                <w:rFonts w:cstheme="minorHAnsi"/>
              </w:rPr>
            </w:pPr>
          </w:p>
        </w:tc>
        <w:sdt>
          <w:sdtPr>
            <w:rPr>
              <w:rFonts w:cstheme="minorHAnsi"/>
            </w:rPr>
            <w:id w:val="-1159081443"/>
            <w:placeholder>
              <w:docPart w:val="D2BD23137A79404E8EF6A85692A7F5BD"/>
            </w:placeholder>
            <w:showingPlcHdr/>
          </w:sdtPr>
          <w:sdtContent>
            <w:tc>
              <w:tcPr>
                <w:tcW w:w="4770" w:type="dxa"/>
              </w:tcPr>
              <w:p w14:paraId="243AA5D5" w14:textId="7E650007"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2B83B321" w14:textId="78F895B2" w:rsidTr="00043BA9">
        <w:trPr>
          <w:cantSplit/>
        </w:trPr>
        <w:tc>
          <w:tcPr>
            <w:tcW w:w="990" w:type="dxa"/>
          </w:tcPr>
          <w:p w14:paraId="4C01FC7E" w14:textId="46B640CA" w:rsidR="00F40657" w:rsidRPr="00914010" w:rsidRDefault="00F40657" w:rsidP="00F40657">
            <w:pPr>
              <w:jc w:val="center"/>
              <w:rPr>
                <w:rFonts w:cstheme="minorHAnsi"/>
                <w:b/>
                <w:bCs/>
              </w:rPr>
            </w:pPr>
            <w:r w:rsidRPr="00914010">
              <w:rPr>
                <w:rFonts w:cstheme="minorHAnsi"/>
                <w:b/>
                <w:bCs/>
              </w:rPr>
              <w:t>4-C-2</w:t>
            </w:r>
          </w:p>
        </w:tc>
        <w:tc>
          <w:tcPr>
            <w:tcW w:w="5670" w:type="dxa"/>
          </w:tcPr>
          <w:p w14:paraId="55F3AD97" w14:textId="66DE05EC"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pulse oximeter.</w:t>
            </w:r>
          </w:p>
        </w:tc>
        <w:tc>
          <w:tcPr>
            <w:tcW w:w="1350" w:type="dxa"/>
          </w:tcPr>
          <w:p w14:paraId="0FA14546" w14:textId="77777777" w:rsidR="00F40657" w:rsidRPr="00914010" w:rsidRDefault="00F40657" w:rsidP="00F40657">
            <w:pPr>
              <w:rPr>
                <w:rFonts w:cstheme="minorHAnsi"/>
              </w:rPr>
            </w:pPr>
          </w:p>
        </w:tc>
        <w:tc>
          <w:tcPr>
            <w:tcW w:w="900" w:type="dxa"/>
          </w:tcPr>
          <w:p w14:paraId="781C6021" w14:textId="01A32DE1" w:rsidR="00F40657" w:rsidRPr="0084305D" w:rsidRDefault="00714CF2" w:rsidP="00F40657">
            <w:pPr>
              <w:rPr>
                <w:rFonts w:cstheme="minorHAnsi"/>
              </w:rPr>
            </w:pPr>
            <w:r>
              <w:rPr>
                <w:rFonts w:ascii="Segoe UI Symbol" w:eastAsia="MS Gothic" w:hAnsi="Segoe UI Symbol" w:cs="Segoe UI Symbol"/>
              </w:rPr>
              <w:t>B</w:t>
            </w:r>
          </w:p>
          <w:p w14:paraId="73A0D449" w14:textId="6C23BEF7" w:rsidR="00F40657" w:rsidRPr="0084305D" w:rsidRDefault="00714CF2" w:rsidP="00F40657">
            <w:pPr>
              <w:rPr>
                <w:rFonts w:cstheme="minorHAnsi"/>
              </w:rPr>
            </w:pPr>
            <w:r>
              <w:rPr>
                <w:rFonts w:cstheme="minorHAnsi"/>
              </w:rPr>
              <w:t>C-M</w:t>
            </w:r>
          </w:p>
          <w:p w14:paraId="211B2B32" w14:textId="77777777" w:rsidR="00F40657" w:rsidRDefault="00F40657" w:rsidP="00F40657">
            <w:pPr>
              <w:rPr>
                <w:rFonts w:cstheme="minorHAnsi"/>
              </w:rPr>
            </w:pPr>
            <w:r w:rsidRPr="0084305D">
              <w:rPr>
                <w:rFonts w:cstheme="minorHAnsi"/>
              </w:rPr>
              <w:t>C</w:t>
            </w:r>
          </w:p>
          <w:p w14:paraId="306528CD" w14:textId="6ABAF378" w:rsidR="00691A62" w:rsidRPr="00914010" w:rsidRDefault="00691A62" w:rsidP="00F40657">
            <w:pPr>
              <w:rPr>
                <w:rFonts w:cstheme="minorHAnsi"/>
              </w:rPr>
            </w:pPr>
          </w:p>
        </w:tc>
        <w:tc>
          <w:tcPr>
            <w:tcW w:w="1440" w:type="dxa"/>
          </w:tcPr>
          <w:p w14:paraId="3064DD17" w14:textId="79236C79"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28828F5A" w14:textId="4D7EDB64"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20BDC6E3" w14:textId="11710D62" w:rsidR="00F40657" w:rsidRPr="00914010" w:rsidRDefault="00F40657" w:rsidP="00F40657">
            <w:pPr>
              <w:rPr>
                <w:rFonts w:cstheme="minorHAnsi"/>
              </w:rPr>
            </w:pPr>
          </w:p>
        </w:tc>
        <w:sdt>
          <w:sdtPr>
            <w:rPr>
              <w:rFonts w:cstheme="minorHAnsi"/>
            </w:rPr>
            <w:id w:val="-1311638626"/>
            <w:placeholder>
              <w:docPart w:val="E86E37CF812B436182BC6AB0D9B12257"/>
            </w:placeholder>
            <w:showingPlcHdr/>
          </w:sdtPr>
          <w:sdtContent>
            <w:tc>
              <w:tcPr>
                <w:tcW w:w="4770" w:type="dxa"/>
              </w:tcPr>
              <w:p w14:paraId="7393CC24" w14:textId="2AAB2E3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6311B4CE" w14:textId="080B724C" w:rsidTr="00043BA9">
        <w:trPr>
          <w:cantSplit/>
        </w:trPr>
        <w:tc>
          <w:tcPr>
            <w:tcW w:w="990" w:type="dxa"/>
          </w:tcPr>
          <w:p w14:paraId="767BC975" w14:textId="31C63573" w:rsidR="003655F8" w:rsidRPr="00914010" w:rsidRDefault="003655F8" w:rsidP="003655F8">
            <w:pPr>
              <w:jc w:val="center"/>
              <w:rPr>
                <w:rFonts w:cstheme="minorHAnsi"/>
                <w:b/>
                <w:bCs/>
              </w:rPr>
            </w:pPr>
            <w:r w:rsidRPr="00914010">
              <w:rPr>
                <w:rFonts w:cstheme="minorHAnsi"/>
                <w:b/>
                <w:bCs/>
              </w:rPr>
              <w:t>4-C-3</w:t>
            </w:r>
          </w:p>
        </w:tc>
        <w:tc>
          <w:tcPr>
            <w:tcW w:w="5670" w:type="dxa"/>
          </w:tcPr>
          <w:p w14:paraId="05EC90DB" w14:textId="77777777" w:rsidR="003655F8" w:rsidRPr="00914010" w:rsidRDefault="003655F8" w:rsidP="003655F8">
            <w:pPr>
              <w:rPr>
                <w:rFonts w:cstheme="minorHAnsi"/>
              </w:rPr>
            </w:pPr>
            <w:r w:rsidRPr="00914010">
              <w:rPr>
                <w:rFonts w:eastAsia="Arial" w:cstheme="minorHAnsi"/>
              </w:rPr>
              <w:t>The operating room is equipped with blood pressure monitoring equipment as appropriate for the patient population.</w:t>
            </w:r>
          </w:p>
        </w:tc>
        <w:tc>
          <w:tcPr>
            <w:tcW w:w="1350" w:type="dxa"/>
          </w:tcPr>
          <w:p w14:paraId="037BFA8C" w14:textId="77777777" w:rsidR="003655F8" w:rsidRPr="00914010" w:rsidRDefault="003655F8" w:rsidP="003655F8">
            <w:pPr>
              <w:rPr>
                <w:rFonts w:cstheme="minorHAnsi"/>
              </w:rPr>
            </w:pPr>
          </w:p>
        </w:tc>
        <w:tc>
          <w:tcPr>
            <w:tcW w:w="900" w:type="dxa"/>
          </w:tcPr>
          <w:p w14:paraId="3DE51DD5" w14:textId="77777777" w:rsidR="003655F8" w:rsidRPr="00C34C63" w:rsidRDefault="003655F8" w:rsidP="003655F8">
            <w:pPr>
              <w:rPr>
                <w:rFonts w:cstheme="minorHAnsi"/>
              </w:rPr>
            </w:pPr>
            <w:r w:rsidRPr="00C34C63">
              <w:rPr>
                <w:rFonts w:cstheme="minorHAnsi"/>
              </w:rPr>
              <w:t xml:space="preserve">A </w:t>
            </w:r>
          </w:p>
          <w:p w14:paraId="19B63917" w14:textId="77777777" w:rsidR="003655F8" w:rsidRPr="00C34C63" w:rsidRDefault="003655F8" w:rsidP="003655F8">
            <w:pPr>
              <w:rPr>
                <w:rFonts w:cstheme="minorHAnsi"/>
              </w:rPr>
            </w:pPr>
            <w:r w:rsidRPr="00C34C63">
              <w:rPr>
                <w:rFonts w:cstheme="minorHAnsi"/>
              </w:rPr>
              <w:t xml:space="preserve">B </w:t>
            </w:r>
          </w:p>
          <w:p w14:paraId="7EB8F07B" w14:textId="77777777" w:rsidR="003655F8" w:rsidRPr="00C34C63" w:rsidRDefault="003655F8" w:rsidP="003655F8">
            <w:pPr>
              <w:rPr>
                <w:rFonts w:cstheme="minorHAnsi"/>
              </w:rPr>
            </w:pPr>
            <w:r w:rsidRPr="00C34C63">
              <w:rPr>
                <w:rFonts w:cstheme="minorHAnsi"/>
              </w:rPr>
              <w:t xml:space="preserve">C-M </w:t>
            </w:r>
          </w:p>
          <w:p w14:paraId="161C4F7D" w14:textId="77777777" w:rsidR="003655F8" w:rsidRDefault="003655F8" w:rsidP="003655F8">
            <w:pPr>
              <w:rPr>
                <w:rFonts w:cstheme="minorHAnsi"/>
              </w:rPr>
            </w:pPr>
            <w:r w:rsidRPr="00C34C63">
              <w:rPr>
                <w:rFonts w:cstheme="minorHAnsi"/>
              </w:rPr>
              <w:t>C</w:t>
            </w:r>
          </w:p>
          <w:p w14:paraId="7C861761" w14:textId="2A54E685" w:rsidR="00691A62" w:rsidRPr="00914010" w:rsidRDefault="00691A62" w:rsidP="003655F8">
            <w:pPr>
              <w:rPr>
                <w:rFonts w:cstheme="minorHAnsi"/>
              </w:rPr>
            </w:pPr>
          </w:p>
        </w:tc>
        <w:tc>
          <w:tcPr>
            <w:tcW w:w="1440" w:type="dxa"/>
          </w:tcPr>
          <w:p w14:paraId="14768DF4" w14:textId="75AD2CAC"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23309266" w14:textId="03693D38"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69043FD5" w14:textId="33C23AED" w:rsidR="003655F8" w:rsidRPr="00914010" w:rsidRDefault="003655F8" w:rsidP="003655F8">
            <w:pPr>
              <w:rPr>
                <w:rFonts w:cstheme="minorHAnsi"/>
              </w:rPr>
            </w:pPr>
          </w:p>
        </w:tc>
        <w:sdt>
          <w:sdtPr>
            <w:rPr>
              <w:rFonts w:cstheme="minorHAnsi"/>
            </w:rPr>
            <w:id w:val="1210297437"/>
            <w:placeholder>
              <w:docPart w:val="252A4FA5FF654DA382A1C0D2F78565FE"/>
            </w:placeholder>
            <w:showingPlcHdr/>
          </w:sdtPr>
          <w:sdtContent>
            <w:tc>
              <w:tcPr>
                <w:tcW w:w="4770" w:type="dxa"/>
              </w:tcPr>
              <w:p w14:paraId="3A2C92C5" w14:textId="62BA9501"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40657" w14:paraId="38D5FCF2" w14:textId="5B075C24" w:rsidTr="00043BA9">
        <w:trPr>
          <w:cantSplit/>
        </w:trPr>
        <w:tc>
          <w:tcPr>
            <w:tcW w:w="990" w:type="dxa"/>
          </w:tcPr>
          <w:p w14:paraId="3952284A" w14:textId="5E92385B" w:rsidR="00F40657" w:rsidRPr="00914010" w:rsidRDefault="00F40657" w:rsidP="00F40657">
            <w:pPr>
              <w:jc w:val="center"/>
              <w:rPr>
                <w:rFonts w:cstheme="minorHAnsi"/>
                <w:b/>
                <w:bCs/>
              </w:rPr>
            </w:pPr>
            <w:r w:rsidRPr="00914010">
              <w:rPr>
                <w:rFonts w:cstheme="minorHAnsi"/>
                <w:b/>
                <w:bCs/>
              </w:rPr>
              <w:t>4-C-4</w:t>
            </w:r>
          </w:p>
        </w:tc>
        <w:tc>
          <w:tcPr>
            <w:tcW w:w="5670" w:type="dxa"/>
          </w:tcPr>
          <w:p w14:paraId="012DE6C3" w14:textId="283AE928"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oral airways for each size of patient treated in the facility.</w:t>
            </w:r>
          </w:p>
        </w:tc>
        <w:tc>
          <w:tcPr>
            <w:tcW w:w="1350" w:type="dxa"/>
          </w:tcPr>
          <w:p w14:paraId="7BF01B20" w14:textId="77777777" w:rsidR="00F40657" w:rsidRPr="00914010" w:rsidRDefault="00F40657" w:rsidP="00F40657">
            <w:pPr>
              <w:rPr>
                <w:rFonts w:cstheme="minorHAnsi"/>
              </w:rPr>
            </w:pPr>
          </w:p>
        </w:tc>
        <w:tc>
          <w:tcPr>
            <w:tcW w:w="900" w:type="dxa"/>
          </w:tcPr>
          <w:p w14:paraId="5F49DA4D" w14:textId="768E4E3F" w:rsidR="00F40657" w:rsidRPr="0084305D" w:rsidRDefault="00714CF2" w:rsidP="00F40657">
            <w:pPr>
              <w:rPr>
                <w:rFonts w:cstheme="minorHAnsi"/>
              </w:rPr>
            </w:pPr>
            <w:r>
              <w:rPr>
                <w:rFonts w:ascii="Segoe UI Symbol" w:eastAsia="MS Gothic" w:hAnsi="Segoe UI Symbol" w:cs="Segoe UI Symbol"/>
              </w:rPr>
              <w:t>B</w:t>
            </w:r>
          </w:p>
          <w:p w14:paraId="2F489BE2" w14:textId="4C5CC690" w:rsidR="00F40657" w:rsidRPr="0084305D" w:rsidRDefault="00714CF2" w:rsidP="00F40657">
            <w:pPr>
              <w:rPr>
                <w:rFonts w:cstheme="minorHAnsi"/>
              </w:rPr>
            </w:pPr>
            <w:r>
              <w:rPr>
                <w:rFonts w:cstheme="minorHAnsi"/>
              </w:rPr>
              <w:t>C-M</w:t>
            </w:r>
          </w:p>
          <w:p w14:paraId="570CEA03" w14:textId="77777777" w:rsidR="00F40657" w:rsidRDefault="00F40657" w:rsidP="00F40657">
            <w:pPr>
              <w:rPr>
                <w:rFonts w:cstheme="minorHAnsi"/>
              </w:rPr>
            </w:pPr>
            <w:r w:rsidRPr="0084305D">
              <w:rPr>
                <w:rFonts w:cstheme="minorHAnsi"/>
              </w:rPr>
              <w:t>C</w:t>
            </w:r>
          </w:p>
          <w:p w14:paraId="48E7FC2F" w14:textId="572239B6" w:rsidR="00691A62" w:rsidRPr="00914010" w:rsidRDefault="00691A62" w:rsidP="00F40657">
            <w:pPr>
              <w:rPr>
                <w:rFonts w:cstheme="minorHAnsi"/>
              </w:rPr>
            </w:pPr>
          </w:p>
        </w:tc>
        <w:tc>
          <w:tcPr>
            <w:tcW w:w="1440" w:type="dxa"/>
          </w:tcPr>
          <w:p w14:paraId="74D2CC0A" w14:textId="6BC99902"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55EA8907" w14:textId="68587B45"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25C605B7" w14:textId="196D14D8" w:rsidR="00F40657" w:rsidRPr="00914010" w:rsidRDefault="00F40657" w:rsidP="00F40657">
            <w:pPr>
              <w:rPr>
                <w:rFonts w:cstheme="minorHAnsi"/>
              </w:rPr>
            </w:pPr>
          </w:p>
        </w:tc>
        <w:sdt>
          <w:sdtPr>
            <w:rPr>
              <w:rFonts w:cstheme="minorHAnsi"/>
            </w:rPr>
            <w:id w:val="529308603"/>
            <w:placeholder>
              <w:docPart w:val="94EE791848A2414FA76570C64BB20D49"/>
            </w:placeholder>
            <w:showingPlcHdr/>
          </w:sdtPr>
          <w:sdtContent>
            <w:tc>
              <w:tcPr>
                <w:tcW w:w="4770" w:type="dxa"/>
              </w:tcPr>
              <w:p w14:paraId="4466C358" w14:textId="53CE8A7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3ABA8974" w14:textId="3560E0E2" w:rsidTr="00043BA9">
        <w:trPr>
          <w:cantSplit/>
        </w:trPr>
        <w:tc>
          <w:tcPr>
            <w:tcW w:w="990" w:type="dxa"/>
          </w:tcPr>
          <w:p w14:paraId="0455A3FD" w14:textId="621F41E7" w:rsidR="00F40657" w:rsidRPr="00914010" w:rsidRDefault="00F40657" w:rsidP="00F40657">
            <w:pPr>
              <w:jc w:val="center"/>
              <w:rPr>
                <w:rFonts w:cstheme="minorHAnsi"/>
                <w:b/>
                <w:bCs/>
              </w:rPr>
            </w:pPr>
            <w:r w:rsidRPr="00914010">
              <w:rPr>
                <w:rFonts w:cstheme="minorHAnsi"/>
                <w:b/>
                <w:bCs/>
              </w:rPr>
              <w:t>4-C-5</w:t>
            </w:r>
          </w:p>
        </w:tc>
        <w:tc>
          <w:tcPr>
            <w:tcW w:w="5670" w:type="dxa"/>
          </w:tcPr>
          <w:p w14:paraId="3C3B78D4" w14:textId="035588AB"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nasopharyngeal airways and laryngeal mask airways for each size of patient treated in the facility.</w:t>
            </w:r>
          </w:p>
        </w:tc>
        <w:tc>
          <w:tcPr>
            <w:tcW w:w="1350" w:type="dxa"/>
          </w:tcPr>
          <w:p w14:paraId="64BFB8E2" w14:textId="77777777" w:rsidR="00F40657" w:rsidRPr="00914010" w:rsidRDefault="00F40657" w:rsidP="00F40657">
            <w:pPr>
              <w:rPr>
                <w:rFonts w:cstheme="minorHAnsi"/>
              </w:rPr>
            </w:pPr>
          </w:p>
        </w:tc>
        <w:tc>
          <w:tcPr>
            <w:tcW w:w="900" w:type="dxa"/>
          </w:tcPr>
          <w:p w14:paraId="3D380916" w14:textId="42E4F3B3" w:rsidR="00F40657" w:rsidRPr="0084305D" w:rsidRDefault="00714CF2" w:rsidP="00F40657">
            <w:pPr>
              <w:rPr>
                <w:rFonts w:cstheme="minorHAnsi"/>
              </w:rPr>
            </w:pPr>
            <w:r>
              <w:rPr>
                <w:rFonts w:ascii="Segoe UI Symbol" w:eastAsia="MS Gothic" w:hAnsi="Segoe UI Symbol" w:cs="Segoe UI Symbol"/>
              </w:rPr>
              <w:t>B</w:t>
            </w:r>
          </w:p>
          <w:p w14:paraId="29C17267" w14:textId="6465E5A1" w:rsidR="00F40657" w:rsidRPr="0084305D" w:rsidRDefault="00714CF2" w:rsidP="00F40657">
            <w:pPr>
              <w:rPr>
                <w:rFonts w:cstheme="minorHAnsi"/>
              </w:rPr>
            </w:pPr>
            <w:r>
              <w:rPr>
                <w:rFonts w:cstheme="minorHAnsi"/>
              </w:rPr>
              <w:t>C-M</w:t>
            </w:r>
          </w:p>
          <w:p w14:paraId="5F35DD83" w14:textId="77777777" w:rsidR="00F40657" w:rsidRDefault="00F40657" w:rsidP="00F40657">
            <w:pPr>
              <w:rPr>
                <w:rFonts w:cstheme="minorHAnsi"/>
              </w:rPr>
            </w:pPr>
            <w:r w:rsidRPr="0084305D">
              <w:rPr>
                <w:rFonts w:cstheme="minorHAnsi"/>
              </w:rPr>
              <w:t>C</w:t>
            </w:r>
          </w:p>
          <w:p w14:paraId="74AB4F4E" w14:textId="257A4856" w:rsidR="00691A62" w:rsidRPr="00914010" w:rsidRDefault="00691A62" w:rsidP="00F40657">
            <w:pPr>
              <w:rPr>
                <w:rFonts w:cstheme="minorHAnsi"/>
              </w:rPr>
            </w:pPr>
          </w:p>
        </w:tc>
        <w:tc>
          <w:tcPr>
            <w:tcW w:w="1440" w:type="dxa"/>
          </w:tcPr>
          <w:p w14:paraId="7F2FB95F" w14:textId="65B6ED67"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64E77469" w14:textId="4B778673"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156E1223" w14:textId="2197B2E1" w:rsidR="00F40657" w:rsidRPr="00914010" w:rsidRDefault="00F40657" w:rsidP="00F40657">
            <w:pPr>
              <w:rPr>
                <w:rFonts w:cstheme="minorHAnsi"/>
              </w:rPr>
            </w:pPr>
          </w:p>
        </w:tc>
        <w:sdt>
          <w:sdtPr>
            <w:rPr>
              <w:rFonts w:cstheme="minorHAnsi"/>
            </w:rPr>
            <w:id w:val="1336420341"/>
            <w:placeholder>
              <w:docPart w:val="E0B4283622D54FEDA94208FF0F608B69"/>
            </w:placeholder>
            <w:showingPlcHdr/>
          </w:sdtPr>
          <w:sdtContent>
            <w:tc>
              <w:tcPr>
                <w:tcW w:w="4770" w:type="dxa"/>
              </w:tcPr>
              <w:p w14:paraId="60A016BD" w14:textId="1AF3D592"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71446AB6" w14:textId="78954C4A" w:rsidTr="00043BA9">
        <w:trPr>
          <w:cantSplit/>
        </w:trPr>
        <w:tc>
          <w:tcPr>
            <w:tcW w:w="990" w:type="dxa"/>
          </w:tcPr>
          <w:p w14:paraId="2137FE96" w14:textId="239C0805" w:rsidR="00F40657" w:rsidRPr="00914010" w:rsidRDefault="00F40657" w:rsidP="00F40657">
            <w:pPr>
              <w:jc w:val="center"/>
              <w:rPr>
                <w:rFonts w:cstheme="minorHAnsi"/>
                <w:b/>
                <w:bCs/>
              </w:rPr>
            </w:pPr>
            <w:r w:rsidRPr="00914010">
              <w:rPr>
                <w:rFonts w:cstheme="minorHAnsi"/>
                <w:b/>
                <w:bCs/>
              </w:rPr>
              <w:t>4-C-6</w:t>
            </w:r>
          </w:p>
        </w:tc>
        <w:tc>
          <w:tcPr>
            <w:tcW w:w="5670" w:type="dxa"/>
          </w:tcPr>
          <w:p w14:paraId="1CFE6473" w14:textId="5925AAE0"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laryngoscope, functional. Laryngoscope is cleaned as appropriate, HLD or sterilized.</w:t>
            </w:r>
          </w:p>
        </w:tc>
        <w:tc>
          <w:tcPr>
            <w:tcW w:w="1350" w:type="dxa"/>
          </w:tcPr>
          <w:p w14:paraId="06053E44" w14:textId="77777777" w:rsidR="00F40657" w:rsidRPr="00914010" w:rsidRDefault="00F40657" w:rsidP="00F40657">
            <w:pPr>
              <w:rPr>
                <w:rFonts w:cstheme="minorHAnsi"/>
              </w:rPr>
            </w:pPr>
          </w:p>
        </w:tc>
        <w:tc>
          <w:tcPr>
            <w:tcW w:w="900" w:type="dxa"/>
          </w:tcPr>
          <w:p w14:paraId="19155E64" w14:textId="5F4B54F3" w:rsidR="00F40657" w:rsidRPr="0084305D" w:rsidRDefault="00714CF2" w:rsidP="00F40657">
            <w:pPr>
              <w:rPr>
                <w:rFonts w:cstheme="minorHAnsi"/>
              </w:rPr>
            </w:pPr>
            <w:r>
              <w:rPr>
                <w:rFonts w:ascii="Segoe UI Symbol" w:eastAsia="MS Gothic" w:hAnsi="Segoe UI Symbol" w:cs="Segoe UI Symbol"/>
              </w:rPr>
              <w:t>B</w:t>
            </w:r>
          </w:p>
          <w:p w14:paraId="63D2F19A" w14:textId="6806E869" w:rsidR="00F40657" w:rsidRPr="0084305D" w:rsidRDefault="00714CF2" w:rsidP="00F40657">
            <w:pPr>
              <w:rPr>
                <w:rFonts w:cstheme="minorHAnsi"/>
              </w:rPr>
            </w:pPr>
            <w:r>
              <w:rPr>
                <w:rFonts w:cstheme="minorHAnsi"/>
              </w:rPr>
              <w:t>C-M</w:t>
            </w:r>
          </w:p>
          <w:p w14:paraId="33292468" w14:textId="77777777" w:rsidR="00F40657" w:rsidRDefault="00F40657" w:rsidP="00F40657">
            <w:pPr>
              <w:rPr>
                <w:rFonts w:cstheme="minorHAnsi"/>
              </w:rPr>
            </w:pPr>
            <w:r w:rsidRPr="0084305D">
              <w:rPr>
                <w:rFonts w:cstheme="minorHAnsi"/>
              </w:rPr>
              <w:t>C</w:t>
            </w:r>
          </w:p>
          <w:p w14:paraId="50B0082D" w14:textId="307FD55D" w:rsidR="00691A62" w:rsidRPr="00914010" w:rsidRDefault="00691A62" w:rsidP="00F40657">
            <w:pPr>
              <w:rPr>
                <w:rFonts w:cstheme="minorHAnsi"/>
              </w:rPr>
            </w:pPr>
          </w:p>
        </w:tc>
        <w:tc>
          <w:tcPr>
            <w:tcW w:w="1440" w:type="dxa"/>
          </w:tcPr>
          <w:p w14:paraId="5CBF0B5C" w14:textId="79343613"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2823AD6D" w14:textId="1E32ECD4"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5C98E98B" w14:textId="1E69C693" w:rsidR="00F40657" w:rsidRPr="00914010" w:rsidRDefault="00F40657" w:rsidP="00F40657">
            <w:pPr>
              <w:rPr>
                <w:rFonts w:cstheme="minorHAnsi"/>
              </w:rPr>
            </w:pPr>
          </w:p>
        </w:tc>
        <w:sdt>
          <w:sdtPr>
            <w:rPr>
              <w:rFonts w:cstheme="minorHAnsi"/>
            </w:rPr>
            <w:id w:val="-838161505"/>
            <w:placeholder>
              <w:docPart w:val="1ACBB48D89084910B624E5E03A4E80FE"/>
            </w:placeholder>
            <w:showingPlcHdr/>
          </w:sdtPr>
          <w:sdtContent>
            <w:tc>
              <w:tcPr>
                <w:tcW w:w="4770" w:type="dxa"/>
              </w:tcPr>
              <w:p w14:paraId="129CA7D9" w14:textId="2D2BF997"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34DEA4C1" w14:textId="1EDFF824" w:rsidTr="00043BA9">
        <w:trPr>
          <w:cantSplit/>
        </w:trPr>
        <w:tc>
          <w:tcPr>
            <w:tcW w:w="990" w:type="dxa"/>
          </w:tcPr>
          <w:p w14:paraId="68BEB390" w14:textId="2DB2BFD1" w:rsidR="00F40657" w:rsidRPr="00914010" w:rsidRDefault="00F40657" w:rsidP="00F40657">
            <w:pPr>
              <w:jc w:val="center"/>
              <w:rPr>
                <w:rFonts w:cstheme="minorHAnsi"/>
                <w:b/>
                <w:bCs/>
              </w:rPr>
            </w:pPr>
            <w:r w:rsidRPr="00914010">
              <w:rPr>
                <w:rFonts w:cstheme="minorHAnsi"/>
                <w:b/>
                <w:bCs/>
              </w:rPr>
              <w:t>4-C-7</w:t>
            </w:r>
          </w:p>
        </w:tc>
        <w:tc>
          <w:tcPr>
            <w:tcW w:w="5670" w:type="dxa"/>
          </w:tcPr>
          <w:p w14:paraId="2A878B49" w14:textId="428E6388"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a comprehensive assortment of endotracheal tubes to cover full range of patients being treated.</w:t>
            </w:r>
          </w:p>
        </w:tc>
        <w:tc>
          <w:tcPr>
            <w:tcW w:w="1350" w:type="dxa"/>
          </w:tcPr>
          <w:p w14:paraId="7DFBBE5A" w14:textId="77777777" w:rsidR="00F40657" w:rsidRPr="00914010" w:rsidRDefault="00F40657" w:rsidP="00F40657">
            <w:pPr>
              <w:rPr>
                <w:rFonts w:cstheme="minorHAnsi"/>
              </w:rPr>
            </w:pPr>
          </w:p>
        </w:tc>
        <w:tc>
          <w:tcPr>
            <w:tcW w:w="900" w:type="dxa"/>
          </w:tcPr>
          <w:p w14:paraId="28B693DA" w14:textId="11D4194F" w:rsidR="00F40657" w:rsidRPr="0084305D" w:rsidRDefault="00714CF2" w:rsidP="00F40657">
            <w:pPr>
              <w:rPr>
                <w:rFonts w:cstheme="minorHAnsi"/>
              </w:rPr>
            </w:pPr>
            <w:r>
              <w:rPr>
                <w:rFonts w:ascii="Segoe UI Symbol" w:eastAsia="MS Gothic" w:hAnsi="Segoe UI Symbol" w:cs="Segoe UI Symbol"/>
              </w:rPr>
              <w:t>B</w:t>
            </w:r>
          </w:p>
          <w:p w14:paraId="7F52DBC5" w14:textId="10DB9B95" w:rsidR="00F40657" w:rsidRPr="0084305D" w:rsidRDefault="00714CF2" w:rsidP="00F40657">
            <w:pPr>
              <w:rPr>
                <w:rFonts w:cstheme="minorHAnsi"/>
              </w:rPr>
            </w:pPr>
            <w:r>
              <w:rPr>
                <w:rFonts w:cstheme="minorHAnsi"/>
              </w:rPr>
              <w:t>C-M</w:t>
            </w:r>
          </w:p>
          <w:p w14:paraId="122ACF94" w14:textId="77777777" w:rsidR="00F40657" w:rsidRDefault="00F40657" w:rsidP="00F40657">
            <w:pPr>
              <w:rPr>
                <w:rFonts w:cstheme="minorHAnsi"/>
              </w:rPr>
            </w:pPr>
            <w:r w:rsidRPr="0084305D">
              <w:rPr>
                <w:rFonts w:cstheme="minorHAnsi"/>
              </w:rPr>
              <w:t>C</w:t>
            </w:r>
          </w:p>
          <w:p w14:paraId="0F4BE0EF" w14:textId="4C667888" w:rsidR="00691A62" w:rsidRPr="00914010" w:rsidRDefault="00691A62" w:rsidP="00F40657">
            <w:pPr>
              <w:rPr>
                <w:rFonts w:cstheme="minorHAnsi"/>
              </w:rPr>
            </w:pPr>
          </w:p>
        </w:tc>
        <w:tc>
          <w:tcPr>
            <w:tcW w:w="1440" w:type="dxa"/>
          </w:tcPr>
          <w:p w14:paraId="659FC835" w14:textId="3158959B"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3DD07E2F" w14:textId="4464C2E0"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6E36516D" w14:textId="7BC102BD" w:rsidR="00F40657" w:rsidRPr="00914010" w:rsidRDefault="00F40657" w:rsidP="00F40657">
            <w:pPr>
              <w:rPr>
                <w:rFonts w:cstheme="minorHAnsi"/>
              </w:rPr>
            </w:pPr>
          </w:p>
        </w:tc>
        <w:sdt>
          <w:sdtPr>
            <w:rPr>
              <w:rFonts w:cstheme="minorHAnsi"/>
            </w:rPr>
            <w:id w:val="1129907640"/>
            <w:placeholder>
              <w:docPart w:val="C485165548F441DDBCF8D1B49AF2AA6E"/>
            </w:placeholder>
            <w:showingPlcHdr/>
          </w:sdtPr>
          <w:sdtContent>
            <w:tc>
              <w:tcPr>
                <w:tcW w:w="4770" w:type="dxa"/>
              </w:tcPr>
              <w:p w14:paraId="113F3B6C" w14:textId="544E20A8"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6DEDD539" w14:textId="41D75681" w:rsidTr="00043BA9">
        <w:trPr>
          <w:cantSplit/>
        </w:trPr>
        <w:tc>
          <w:tcPr>
            <w:tcW w:w="990" w:type="dxa"/>
          </w:tcPr>
          <w:p w14:paraId="5C635827" w14:textId="5E974D8B" w:rsidR="00F40657" w:rsidRPr="00914010" w:rsidRDefault="00F40657" w:rsidP="00F40657">
            <w:pPr>
              <w:jc w:val="center"/>
              <w:rPr>
                <w:rFonts w:cstheme="minorHAnsi"/>
                <w:b/>
                <w:bCs/>
              </w:rPr>
            </w:pPr>
            <w:r w:rsidRPr="00914010">
              <w:rPr>
                <w:rFonts w:cstheme="minorHAnsi"/>
                <w:b/>
                <w:bCs/>
              </w:rPr>
              <w:t>4-C-8</w:t>
            </w:r>
          </w:p>
        </w:tc>
        <w:tc>
          <w:tcPr>
            <w:tcW w:w="5670" w:type="dxa"/>
          </w:tcPr>
          <w:p w14:paraId="43B16413" w14:textId="66B7FCAA" w:rsidR="00F40657" w:rsidRPr="00914010" w:rsidRDefault="00F40657" w:rsidP="00F40657">
            <w:pPr>
              <w:autoSpaceDE w:val="0"/>
              <w:autoSpaceDN w:val="0"/>
              <w:adjustRightInd w:val="0"/>
              <w:rPr>
                <w:rFonts w:eastAsia="Arial" w:cstheme="minorHAnsi"/>
              </w:rPr>
            </w:pPr>
            <w:r w:rsidRPr="00914010">
              <w:rPr>
                <w:rFonts w:eastAsia="Arial" w:cstheme="minorHAnsi"/>
              </w:rPr>
              <w:t>The operating room is equipped with endotracheal stylet(s).</w:t>
            </w:r>
          </w:p>
        </w:tc>
        <w:tc>
          <w:tcPr>
            <w:tcW w:w="1350" w:type="dxa"/>
          </w:tcPr>
          <w:p w14:paraId="29A72624" w14:textId="77777777" w:rsidR="00F40657" w:rsidRPr="00914010" w:rsidRDefault="00F40657" w:rsidP="00F40657">
            <w:pPr>
              <w:rPr>
                <w:rFonts w:cstheme="minorHAnsi"/>
              </w:rPr>
            </w:pPr>
          </w:p>
        </w:tc>
        <w:tc>
          <w:tcPr>
            <w:tcW w:w="900" w:type="dxa"/>
          </w:tcPr>
          <w:p w14:paraId="46F0C3A5" w14:textId="2D27E575" w:rsidR="00F40657" w:rsidRPr="0084305D" w:rsidRDefault="00714CF2" w:rsidP="00F40657">
            <w:pPr>
              <w:rPr>
                <w:rFonts w:cstheme="minorHAnsi"/>
              </w:rPr>
            </w:pPr>
            <w:r>
              <w:rPr>
                <w:rFonts w:ascii="Segoe UI Symbol" w:eastAsia="MS Gothic" w:hAnsi="Segoe UI Symbol" w:cs="Segoe UI Symbol"/>
              </w:rPr>
              <w:t>B</w:t>
            </w:r>
          </w:p>
          <w:p w14:paraId="1D8E7BDE" w14:textId="6E9A75BE" w:rsidR="00F40657" w:rsidRPr="0084305D" w:rsidRDefault="00714CF2" w:rsidP="00F40657">
            <w:pPr>
              <w:rPr>
                <w:rFonts w:cstheme="minorHAnsi"/>
              </w:rPr>
            </w:pPr>
            <w:r>
              <w:rPr>
                <w:rFonts w:cstheme="minorHAnsi"/>
              </w:rPr>
              <w:t>C-M</w:t>
            </w:r>
          </w:p>
          <w:p w14:paraId="72F0A7B2" w14:textId="77777777" w:rsidR="00F40657" w:rsidRDefault="00F40657" w:rsidP="00F40657">
            <w:pPr>
              <w:rPr>
                <w:rFonts w:cstheme="minorHAnsi"/>
              </w:rPr>
            </w:pPr>
            <w:r w:rsidRPr="0084305D">
              <w:rPr>
                <w:rFonts w:cstheme="minorHAnsi"/>
              </w:rPr>
              <w:t>C</w:t>
            </w:r>
          </w:p>
          <w:p w14:paraId="79FA3D81" w14:textId="0F6A0FE6" w:rsidR="00691A62" w:rsidRPr="00914010" w:rsidRDefault="00691A62" w:rsidP="00F40657">
            <w:pPr>
              <w:rPr>
                <w:rFonts w:cstheme="minorHAnsi"/>
              </w:rPr>
            </w:pPr>
          </w:p>
        </w:tc>
        <w:tc>
          <w:tcPr>
            <w:tcW w:w="1440" w:type="dxa"/>
          </w:tcPr>
          <w:p w14:paraId="6499D8F5" w14:textId="0538A7C5"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7D250D1C" w14:textId="64FB1FC2"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72742CF6" w14:textId="02859E41" w:rsidR="00F40657" w:rsidRPr="00914010" w:rsidRDefault="00F40657" w:rsidP="00F40657">
            <w:pPr>
              <w:rPr>
                <w:rFonts w:cstheme="minorHAnsi"/>
              </w:rPr>
            </w:pPr>
          </w:p>
        </w:tc>
        <w:sdt>
          <w:sdtPr>
            <w:rPr>
              <w:rFonts w:cstheme="minorHAnsi"/>
            </w:rPr>
            <w:id w:val="833037135"/>
            <w:placeholder>
              <w:docPart w:val="1C1BBEAA4ABA496890EF8E1C1D7C55C8"/>
            </w:placeholder>
            <w:showingPlcHdr/>
          </w:sdtPr>
          <w:sdtContent>
            <w:tc>
              <w:tcPr>
                <w:tcW w:w="4770" w:type="dxa"/>
              </w:tcPr>
              <w:p w14:paraId="7D1E7C82" w14:textId="7245D8FC"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3655F8" w14:paraId="66688A7E" w14:textId="159B8BC7" w:rsidTr="00043BA9">
        <w:trPr>
          <w:cantSplit/>
        </w:trPr>
        <w:tc>
          <w:tcPr>
            <w:tcW w:w="990" w:type="dxa"/>
          </w:tcPr>
          <w:p w14:paraId="5819CF49" w14:textId="626C78CD" w:rsidR="003655F8" w:rsidRPr="00914010" w:rsidRDefault="003655F8" w:rsidP="003655F8">
            <w:pPr>
              <w:jc w:val="center"/>
              <w:rPr>
                <w:rFonts w:cstheme="minorHAnsi"/>
                <w:b/>
                <w:bCs/>
              </w:rPr>
            </w:pPr>
            <w:r w:rsidRPr="00914010">
              <w:rPr>
                <w:rFonts w:cstheme="minorHAnsi"/>
                <w:b/>
                <w:bCs/>
              </w:rPr>
              <w:t>4-C-9</w:t>
            </w:r>
          </w:p>
        </w:tc>
        <w:tc>
          <w:tcPr>
            <w:tcW w:w="5670" w:type="dxa"/>
          </w:tcPr>
          <w:p w14:paraId="2821A974" w14:textId="72248803"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positive pressure ventilation device (e</w:t>
            </w:r>
            <w:r w:rsidR="003A72AB">
              <w:rPr>
                <w:rFonts w:eastAsia="Arial" w:cstheme="minorHAnsi"/>
              </w:rPr>
              <w:t>.</w:t>
            </w:r>
            <w:r w:rsidRPr="00914010">
              <w:rPr>
                <w:rFonts w:eastAsia="Arial" w:cstheme="minorHAnsi"/>
              </w:rPr>
              <w:t>g</w:t>
            </w:r>
            <w:r w:rsidR="003A72AB">
              <w:rPr>
                <w:rFonts w:eastAsia="Arial" w:cstheme="minorHAnsi"/>
              </w:rPr>
              <w:t>.</w:t>
            </w:r>
            <w:r w:rsidRPr="00914010">
              <w:rPr>
                <w:rFonts w:eastAsia="Arial" w:cstheme="minorHAnsi"/>
              </w:rPr>
              <w:t>, Ambu® bag, bag valve mask).</w:t>
            </w:r>
          </w:p>
        </w:tc>
        <w:tc>
          <w:tcPr>
            <w:tcW w:w="1350" w:type="dxa"/>
          </w:tcPr>
          <w:p w14:paraId="760178D1" w14:textId="77777777" w:rsidR="003655F8" w:rsidRPr="00914010" w:rsidRDefault="003655F8" w:rsidP="003655F8">
            <w:pPr>
              <w:rPr>
                <w:rFonts w:cstheme="minorHAnsi"/>
              </w:rPr>
            </w:pPr>
          </w:p>
        </w:tc>
        <w:tc>
          <w:tcPr>
            <w:tcW w:w="900" w:type="dxa"/>
          </w:tcPr>
          <w:p w14:paraId="3D18205D" w14:textId="77777777" w:rsidR="003655F8" w:rsidRPr="00C34C63" w:rsidRDefault="003655F8" w:rsidP="003655F8">
            <w:pPr>
              <w:rPr>
                <w:rFonts w:cstheme="minorHAnsi"/>
              </w:rPr>
            </w:pPr>
            <w:r w:rsidRPr="00C34C63">
              <w:rPr>
                <w:rFonts w:cstheme="minorHAnsi"/>
              </w:rPr>
              <w:t xml:space="preserve">A </w:t>
            </w:r>
          </w:p>
          <w:p w14:paraId="619E7610" w14:textId="77777777" w:rsidR="003655F8" w:rsidRPr="00C34C63" w:rsidRDefault="003655F8" w:rsidP="003655F8">
            <w:pPr>
              <w:rPr>
                <w:rFonts w:cstheme="minorHAnsi"/>
              </w:rPr>
            </w:pPr>
            <w:r w:rsidRPr="00C34C63">
              <w:rPr>
                <w:rFonts w:cstheme="minorHAnsi"/>
              </w:rPr>
              <w:t xml:space="preserve">B </w:t>
            </w:r>
          </w:p>
          <w:p w14:paraId="17241B55" w14:textId="77777777" w:rsidR="003655F8" w:rsidRPr="00C34C63" w:rsidRDefault="003655F8" w:rsidP="003655F8">
            <w:pPr>
              <w:rPr>
                <w:rFonts w:cstheme="minorHAnsi"/>
              </w:rPr>
            </w:pPr>
            <w:r w:rsidRPr="00C34C63">
              <w:rPr>
                <w:rFonts w:cstheme="minorHAnsi"/>
              </w:rPr>
              <w:t xml:space="preserve">C-M </w:t>
            </w:r>
          </w:p>
          <w:p w14:paraId="5ADFE520" w14:textId="77777777" w:rsidR="003655F8" w:rsidRDefault="003655F8" w:rsidP="003655F8">
            <w:pPr>
              <w:rPr>
                <w:rFonts w:cstheme="minorHAnsi"/>
              </w:rPr>
            </w:pPr>
            <w:r w:rsidRPr="00C34C63">
              <w:rPr>
                <w:rFonts w:cstheme="minorHAnsi"/>
              </w:rPr>
              <w:t>C</w:t>
            </w:r>
          </w:p>
          <w:p w14:paraId="1FFDA5A3" w14:textId="155E39E6" w:rsidR="00691A62" w:rsidRPr="00914010" w:rsidRDefault="00691A62" w:rsidP="003655F8">
            <w:pPr>
              <w:rPr>
                <w:rFonts w:cstheme="minorHAnsi"/>
              </w:rPr>
            </w:pPr>
          </w:p>
        </w:tc>
        <w:tc>
          <w:tcPr>
            <w:tcW w:w="1440" w:type="dxa"/>
          </w:tcPr>
          <w:p w14:paraId="22180584" w14:textId="671690DF"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0E9852A7" w14:textId="1BD5F96E"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7DEF7500" w14:textId="1174F0C6" w:rsidR="003655F8" w:rsidRPr="00914010" w:rsidRDefault="003655F8" w:rsidP="003655F8">
            <w:pPr>
              <w:rPr>
                <w:rFonts w:cstheme="minorHAnsi"/>
              </w:rPr>
            </w:pPr>
          </w:p>
        </w:tc>
        <w:sdt>
          <w:sdtPr>
            <w:rPr>
              <w:rFonts w:cstheme="minorHAnsi"/>
            </w:rPr>
            <w:id w:val="1185085213"/>
            <w:placeholder>
              <w:docPart w:val="EB9E804808564A15A07D2525790E32B5"/>
            </w:placeholder>
            <w:showingPlcHdr/>
          </w:sdtPr>
          <w:sdtContent>
            <w:tc>
              <w:tcPr>
                <w:tcW w:w="4770" w:type="dxa"/>
              </w:tcPr>
              <w:p w14:paraId="0B4E1136" w14:textId="4382186F"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2BDBB4D5" w14:textId="4CF6F5C5" w:rsidTr="00043BA9">
        <w:trPr>
          <w:cantSplit/>
        </w:trPr>
        <w:tc>
          <w:tcPr>
            <w:tcW w:w="990" w:type="dxa"/>
          </w:tcPr>
          <w:p w14:paraId="5395E99A" w14:textId="3727849C" w:rsidR="003655F8" w:rsidRPr="00914010" w:rsidRDefault="003655F8" w:rsidP="003655F8">
            <w:pPr>
              <w:jc w:val="center"/>
              <w:rPr>
                <w:rFonts w:cstheme="minorHAnsi"/>
                <w:b/>
                <w:bCs/>
              </w:rPr>
            </w:pPr>
            <w:r w:rsidRPr="00914010">
              <w:rPr>
                <w:rFonts w:cstheme="minorHAnsi"/>
                <w:b/>
                <w:bCs/>
              </w:rPr>
              <w:t>4-C-10</w:t>
            </w:r>
          </w:p>
        </w:tc>
        <w:tc>
          <w:tcPr>
            <w:tcW w:w="5670" w:type="dxa"/>
          </w:tcPr>
          <w:p w14:paraId="7041A4A6" w14:textId="179E7F66"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source of oxygen with appropriate delivery devices (</w:t>
            </w:r>
            <w:proofErr w:type="gramStart"/>
            <w:r w:rsidRPr="00914010">
              <w:rPr>
                <w:rFonts w:eastAsia="Arial" w:cstheme="minorHAnsi"/>
              </w:rPr>
              <w:t>e.g.</w:t>
            </w:r>
            <w:proofErr w:type="gramEnd"/>
            <w:r w:rsidRPr="00914010">
              <w:rPr>
                <w:rFonts w:eastAsia="Arial" w:cstheme="minorHAnsi"/>
              </w:rPr>
              <w:t xml:space="preserve"> nasal cannula, face mask).</w:t>
            </w:r>
          </w:p>
        </w:tc>
        <w:tc>
          <w:tcPr>
            <w:tcW w:w="1350" w:type="dxa"/>
          </w:tcPr>
          <w:p w14:paraId="0B793C63" w14:textId="77777777" w:rsidR="003655F8" w:rsidRPr="00914010" w:rsidRDefault="003655F8" w:rsidP="003655F8">
            <w:pPr>
              <w:rPr>
                <w:rFonts w:cstheme="minorHAnsi"/>
              </w:rPr>
            </w:pPr>
          </w:p>
        </w:tc>
        <w:tc>
          <w:tcPr>
            <w:tcW w:w="900" w:type="dxa"/>
          </w:tcPr>
          <w:p w14:paraId="5F739193" w14:textId="77777777" w:rsidR="003655F8" w:rsidRPr="00C34C63" w:rsidRDefault="003655F8" w:rsidP="003655F8">
            <w:pPr>
              <w:rPr>
                <w:rFonts w:cstheme="minorHAnsi"/>
              </w:rPr>
            </w:pPr>
            <w:r w:rsidRPr="00C34C63">
              <w:rPr>
                <w:rFonts w:cstheme="minorHAnsi"/>
              </w:rPr>
              <w:t xml:space="preserve">A </w:t>
            </w:r>
          </w:p>
          <w:p w14:paraId="6FA4A099" w14:textId="77777777" w:rsidR="003655F8" w:rsidRPr="00C34C63" w:rsidRDefault="003655F8" w:rsidP="003655F8">
            <w:pPr>
              <w:rPr>
                <w:rFonts w:cstheme="minorHAnsi"/>
              </w:rPr>
            </w:pPr>
            <w:r w:rsidRPr="00C34C63">
              <w:rPr>
                <w:rFonts w:cstheme="minorHAnsi"/>
              </w:rPr>
              <w:t xml:space="preserve">B </w:t>
            </w:r>
          </w:p>
          <w:p w14:paraId="19B1F283" w14:textId="77777777" w:rsidR="003655F8" w:rsidRPr="00C34C63" w:rsidRDefault="003655F8" w:rsidP="003655F8">
            <w:pPr>
              <w:rPr>
                <w:rFonts w:cstheme="minorHAnsi"/>
              </w:rPr>
            </w:pPr>
            <w:r w:rsidRPr="00C34C63">
              <w:rPr>
                <w:rFonts w:cstheme="minorHAnsi"/>
              </w:rPr>
              <w:t xml:space="preserve">C-M </w:t>
            </w:r>
          </w:p>
          <w:p w14:paraId="10AD7BB9" w14:textId="77777777" w:rsidR="003655F8" w:rsidRDefault="003655F8" w:rsidP="003655F8">
            <w:pPr>
              <w:rPr>
                <w:rFonts w:cstheme="minorHAnsi"/>
              </w:rPr>
            </w:pPr>
            <w:r w:rsidRPr="00C34C63">
              <w:rPr>
                <w:rFonts w:cstheme="minorHAnsi"/>
              </w:rPr>
              <w:t>C</w:t>
            </w:r>
          </w:p>
          <w:p w14:paraId="13BF8E68" w14:textId="5A65DBC8" w:rsidR="00691A62" w:rsidRPr="00914010" w:rsidRDefault="00691A62" w:rsidP="003655F8">
            <w:pPr>
              <w:rPr>
                <w:rFonts w:cstheme="minorHAnsi"/>
              </w:rPr>
            </w:pPr>
          </w:p>
        </w:tc>
        <w:tc>
          <w:tcPr>
            <w:tcW w:w="1440" w:type="dxa"/>
          </w:tcPr>
          <w:p w14:paraId="1BAC2BCF" w14:textId="0500EE8A"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3719750C" w14:textId="71A91D40"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0930AFFA" w14:textId="04A77EE7" w:rsidR="003655F8" w:rsidRPr="00914010" w:rsidRDefault="003655F8" w:rsidP="003655F8">
            <w:pPr>
              <w:rPr>
                <w:rFonts w:cstheme="minorHAnsi"/>
              </w:rPr>
            </w:pPr>
          </w:p>
        </w:tc>
        <w:sdt>
          <w:sdtPr>
            <w:rPr>
              <w:rFonts w:cstheme="minorHAnsi"/>
            </w:rPr>
            <w:id w:val="-627165002"/>
            <w:placeholder>
              <w:docPart w:val="3E498E9D13634AD288D609CC6479C86B"/>
            </w:placeholder>
            <w:showingPlcHdr/>
          </w:sdtPr>
          <w:sdtContent>
            <w:tc>
              <w:tcPr>
                <w:tcW w:w="4770" w:type="dxa"/>
              </w:tcPr>
              <w:p w14:paraId="393F6667" w14:textId="1E64A597"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63834A59" w14:textId="50483D1B" w:rsidTr="00043BA9">
        <w:trPr>
          <w:cantSplit/>
        </w:trPr>
        <w:tc>
          <w:tcPr>
            <w:tcW w:w="990" w:type="dxa"/>
          </w:tcPr>
          <w:p w14:paraId="26B50CE6" w14:textId="02172932" w:rsidR="003655F8" w:rsidRPr="00914010" w:rsidRDefault="003655F8" w:rsidP="003655F8">
            <w:pPr>
              <w:jc w:val="center"/>
              <w:rPr>
                <w:rFonts w:cstheme="minorHAnsi"/>
                <w:b/>
                <w:bCs/>
              </w:rPr>
            </w:pPr>
            <w:r w:rsidRPr="00914010">
              <w:rPr>
                <w:rFonts w:cstheme="minorHAnsi"/>
                <w:b/>
                <w:bCs/>
              </w:rPr>
              <w:t>4-C-11</w:t>
            </w:r>
          </w:p>
        </w:tc>
        <w:tc>
          <w:tcPr>
            <w:tcW w:w="5670" w:type="dxa"/>
          </w:tcPr>
          <w:p w14:paraId="7E4FE72B" w14:textId="75DB69E0" w:rsidR="003655F8" w:rsidRPr="00914010" w:rsidRDefault="003655F8" w:rsidP="003655F8">
            <w:pPr>
              <w:autoSpaceDE w:val="0"/>
              <w:autoSpaceDN w:val="0"/>
              <w:adjustRightInd w:val="0"/>
              <w:rPr>
                <w:rFonts w:eastAsia="Arial" w:cstheme="minorHAnsi"/>
              </w:rPr>
            </w:pPr>
            <w:r w:rsidRPr="00914010">
              <w:rPr>
                <w:rFonts w:eastAsia="Arial" w:cstheme="minorHAnsi"/>
              </w:rPr>
              <w:t>The operating room is equipped with a source of adequate and reliable source suction and suction equipment.</w:t>
            </w:r>
          </w:p>
        </w:tc>
        <w:tc>
          <w:tcPr>
            <w:tcW w:w="1350" w:type="dxa"/>
          </w:tcPr>
          <w:p w14:paraId="126F32F5" w14:textId="77777777" w:rsidR="003655F8" w:rsidRPr="00914010" w:rsidRDefault="003655F8" w:rsidP="003655F8">
            <w:pPr>
              <w:rPr>
                <w:rFonts w:cstheme="minorHAnsi"/>
              </w:rPr>
            </w:pPr>
          </w:p>
        </w:tc>
        <w:tc>
          <w:tcPr>
            <w:tcW w:w="900" w:type="dxa"/>
          </w:tcPr>
          <w:p w14:paraId="77DBE89B" w14:textId="77777777" w:rsidR="003655F8" w:rsidRPr="00C34C63" w:rsidRDefault="003655F8" w:rsidP="003655F8">
            <w:pPr>
              <w:rPr>
                <w:rFonts w:cstheme="minorHAnsi"/>
              </w:rPr>
            </w:pPr>
            <w:r w:rsidRPr="00C34C63">
              <w:rPr>
                <w:rFonts w:cstheme="minorHAnsi"/>
              </w:rPr>
              <w:t xml:space="preserve">A </w:t>
            </w:r>
          </w:p>
          <w:p w14:paraId="4A7784AF" w14:textId="77777777" w:rsidR="003655F8" w:rsidRPr="00C34C63" w:rsidRDefault="003655F8" w:rsidP="003655F8">
            <w:pPr>
              <w:rPr>
                <w:rFonts w:cstheme="minorHAnsi"/>
              </w:rPr>
            </w:pPr>
            <w:r w:rsidRPr="00C34C63">
              <w:rPr>
                <w:rFonts w:cstheme="minorHAnsi"/>
              </w:rPr>
              <w:t xml:space="preserve">B </w:t>
            </w:r>
          </w:p>
          <w:p w14:paraId="662A0982" w14:textId="77777777" w:rsidR="003655F8" w:rsidRPr="00C34C63" w:rsidRDefault="003655F8" w:rsidP="003655F8">
            <w:pPr>
              <w:rPr>
                <w:rFonts w:cstheme="minorHAnsi"/>
              </w:rPr>
            </w:pPr>
            <w:r w:rsidRPr="00C34C63">
              <w:rPr>
                <w:rFonts w:cstheme="minorHAnsi"/>
              </w:rPr>
              <w:t xml:space="preserve">C-M </w:t>
            </w:r>
          </w:p>
          <w:p w14:paraId="6BF6A252" w14:textId="77777777" w:rsidR="003655F8" w:rsidRDefault="003655F8" w:rsidP="003655F8">
            <w:pPr>
              <w:rPr>
                <w:rFonts w:cstheme="minorHAnsi"/>
              </w:rPr>
            </w:pPr>
            <w:r w:rsidRPr="00C34C63">
              <w:rPr>
                <w:rFonts w:cstheme="minorHAnsi"/>
              </w:rPr>
              <w:t>C</w:t>
            </w:r>
          </w:p>
          <w:p w14:paraId="6AB54F20" w14:textId="6A70298B" w:rsidR="00691A62" w:rsidRPr="00914010" w:rsidRDefault="00691A62" w:rsidP="003655F8">
            <w:pPr>
              <w:rPr>
                <w:rFonts w:cstheme="minorHAnsi"/>
              </w:rPr>
            </w:pPr>
          </w:p>
        </w:tc>
        <w:tc>
          <w:tcPr>
            <w:tcW w:w="1440" w:type="dxa"/>
          </w:tcPr>
          <w:p w14:paraId="053064D7" w14:textId="00B38B3B"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2C994B32" w14:textId="514C7B5D"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1ADB20BA" w14:textId="66AC26D2" w:rsidR="003655F8" w:rsidRPr="00914010" w:rsidRDefault="003655F8" w:rsidP="003655F8">
            <w:pPr>
              <w:rPr>
                <w:rFonts w:cstheme="minorHAnsi"/>
              </w:rPr>
            </w:pPr>
          </w:p>
        </w:tc>
        <w:sdt>
          <w:sdtPr>
            <w:rPr>
              <w:rFonts w:cstheme="minorHAnsi"/>
            </w:rPr>
            <w:id w:val="-1850638430"/>
            <w:placeholder>
              <w:docPart w:val="20F57FFF13844E069C5E729B323AB677"/>
            </w:placeholder>
            <w:showingPlcHdr/>
          </w:sdtPr>
          <w:sdtContent>
            <w:tc>
              <w:tcPr>
                <w:tcW w:w="4770" w:type="dxa"/>
              </w:tcPr>
              <w:p w14:paraId="7E5D1DC8" w14:textId="6C04A81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7FBEC27A" w14:textId="554C6DDA" w:rsidTr="00043BA9">
        <w:trPr>
          <w:cantSplit/>
        </w:trPr>
        <w:tc>
          <w:tcPr>
            <w:tcW w:w="990" w:type="dxa"/>
          </w:tcPr>
          <w:p w14:paraId="3EC81CD0" w14:textId="4D941271" w:rsidR="003655F8" w:rsidRPr="00914010" w:rsidRDefault="003655F8" w:rsidP="003655F8">
            <w:pPr>
              <w:jc w:val="center"/>
              <w:rPr>
                <w:rFonts w:cstheme="minorHAnsi"/>
                <w:b/>
                <w:bCs/>
              </w:rPr>
            </w:pPr>
            <w:r w:rsidRPr="00914010">
              <w:rPr>
                <w:rFonts w:cstheme="minorHAnsi"/>
                <w:b/>
                <w:bCs/>
              </w:rPr>
              <w:t>4-C-12</w:t>
            </w:r>
          </w:p>
        </w:tc>
        <w:tc>
          <w:tcPr>
            <w:tcW w:w="5670" w:type="dxa"/>
          </w:tcPr>
          <w:p w14:paraId="6C3809E4" w14:textId="5E0AD16E" w:rsidR="003655F8" w:rsidRPr="00914010" w:rsidRDefault="003655F8" w:rsidP="003655F8">
            <w:pPr>
              <w:autoSpaceDE w:val="0"/>
              <w:autoSpaceDN w:val="0"/>
              <w:adjustRightInd w:val="0"/>
              <w:rPr>
                <w:rFonts w:eastAsia="Arial" w:cstheme="minorHAnsi"/>
              </w:rPr>
            </w:pPr>
            <w:r w:rsidRPr="00914010">
              <w:rPr>
                <w:rFonts w:eastAsia="Arial" w:cstheme="minorHAnsi"/>
              </w:rPr>
              <w:t xml:space="preserve">The operating room is equipped with a reliable source of oxygen, adequate for the length of the surgery (back up should consist of at least one full E cylinder). Back up oxygen source should have a regulator on it and be ready to use. </w:t>
            </w:r>
          </w:p>
        </w:tc>
        <w:tc>
          <w:tcPr>
            <w:tcW w:w="1350" w:type="dxa"/>
          </w:tcPr>
          <w:p w14:paraId="1893F433" w14:textId="77777777" w:rsidR="003655F8" w:rsidRPr="00914010" w:rsidRDefault="003655F8" w:rsidP="003655F8">
            <w:pPr>
              <w:rPr>
                <w:rFonts w:cstheme="minorHAnsi"/>
              </w:rPr>
            </w:pPr>
          </w:p>
        </w:tc>
        <w:tc>
          <w:tcPr>
            <w:tcW w:w="900" w:type="dxa"/>
          </w:tcPr>
          <w:p w14:paraId="1B80F66D" w14:textId="77777777" w:rsidR="003655F8" w:rsidRPr="00C34C63" w:rsidRDefault="003655F8" w:rsidP="003655F8">
            <w:pPr>
              <w:rPr>
                <w:rFonts w:cstheme="minorHAnsi"/>
              </w:rPr>
            </w:pPr>
            <w:r w:rsidRPr="00C34C63">
              <w:rPr>
                <w:rFonts w:cstheme="minorHAnsi"/>
              </w:rPr>
              <w:t xml:space="preserve">A </w:t>
            </w:r>
          </w:p>
          <w:p w14:paraId="3D7A7071" w14:textId="77777777" w:rsidR="003655F8" w:rsidRPr="00C34C63" w:rsidRDefault="003655F8" w:rsidP="003655F8">
            <w:pPr>
              <w:rPr>
                <w:rFonts w:cstheme="minorHAnsi"/>
              </w:rPr>
            </w:pPr>
            <w:r w:rsidRPr="00C34C63">
              <w:rPr>
                <w:rFonts w:cstheme="minorHAnsi"/>
              </w:rPr>
              <w:t xml:space="preserve">B </w:t>
            </w:r>
          </w:p>
          <w:p w14:paraId="1D386569" w14:textId="77777777" w:rsidR="003655F8" w:rsidRPr="00C34C63" w:rsidRDefault="003655F8" w:rsidP="003655F8">
            <w:pPr>
              <w:rPr>
                <w:rFonts w:cstheme="minorHAnsi"/>
              </w:rPr>
            </w:pPr>
            <w:r w:rsidRPr="00C34C63">
              <w:rPr>
                <w:rFonts w:cstheme="minorHAnsi"/>
              </w:rPr>
              <w:t xml:space="preserve">C-M </w:t>
            </w:r>
          </w:p>
          <w:p w14:paraId="676173AD" w14:textId="77777777" w:rsidR="003655F8" w:rsidRDefault="003655F8" w:rsidP="003655F8">
            <w:pPr>
              <w:rPr>
                <w:rFonts w:cstheme="minorHAnsi"/>
              </w:rPr>
            </w:pPr>
            <w:r w:rsidRPr="00C34C63">
              <w:rPr>
                <w:rFonts w:cstheme="minorHAnsi"/>
              </w:rPr>
              <w:t>C</w:t>
            </w:r>
          </w:p>
          <w:p w14:paraId="4A35457B" w14:textId="6FBE020C" w:rsidR="00691A62" w:rsidRPr="00914010" w:rsidRDefault="00691A62" w:rsidP="003655F8">
            <w:pPr>
              <w:rPr>
                <w:rFonts w:cstheme="minorHAnsi"/>
              </w:rPr>
            </w:pPr>
          </w:p>
        </w:tc>
        <w:tc>
          <w:tcPr>
            <w:tcW w:w="1440" w:type="dxa"/>
          </w:tcPr>
          <w:p w14:paraId="546CA5BC" w14:textId="2D66996D"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671F12B5" w14:textId="55172994"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5BC3C08D" w14:textId="0FE694C2" w:rsidR="003655F8" w:rsidRPr="00914010" w:rsidRDefault="003655F8" w:rsidP="003655F8">
            <w:pPr>
              <w:rPr>
                <w:rFonts w:cstheme="minorHAnsi"/>
              </w:rPr>
            </w:pPr>
          </w:p>
        </w:tc>
        <w:sdt>
          <w:sdtPr>
            <w:rPr>
              <w:rFonts w:cstheme="minorHAnsi"/>
            </w:rPr>
            <w:id w:val="1963230856"/>
            <w:placeholder>
              <w:docPart w:val="E9EE5FAD15F44422959689E5D08D8924"/>
            </w:placeholder>
            <w:showingPlcHdr/>
          </w:sdtPr>
          <w:sdtContent>
            <w:tc>
              <w:tcPr>
                <w:tcW w:w="4770" w:type="dxa"/>
              </w:tcPr>
              <w:p w14:paraId="701F291F" w14:textId="3CE748E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7A4F690C" w14:textId="76797DCC" w:rsidTr="00043BA9">
        <w:trPr>
          <w:cantSplit/>
          <w:trHeight w:val="557"/>
        </w:trPr>
        <w:tc>
          <w:tcPr>
            <w:tcW w:w="990" w:type="dxa"/>
          </w:tcPr>
          <w:p w14:paraId="5437B9AE" w14:textId="44946A7F" w:rsidR="00FF744C" w:rsidRPr="00914010" w:rsidRDefault="00FF744C" w:rsidP="00FF744C">
            <w:pPr>
              <w:jc w:val="center"/>
              <w:rPr>
                <w:rFonts w:cstheme="minorHAnsi"/>
                <w:b/>
                <w:bCs/>
              </w:rPr>
            </w:pPr>
            <w:r w:rsidRPr="00914010">
              <w:rPr>
                <w:rFonts w:cstheme="minorHAnsi"/>
                <w:b/>
                <w:bCs/>
              </w:rPr>
              <w:t>4-C-13</w:t>
            </w:r>
          </w:p>
        </w:tc>
        <w:tc>
          <w:tcPr>
            <w:tcW w:w="5670" w:type="dxa"/>
          </w:tcPr>
          <w:p w14:paraId="29E2275D" w14:textId="77777777" w:rsidR="00FF744C" w:rsidRDefault="00FF744C" w:rsidP="00FF744C">
            <w:pPr>
              <w:autoSpaceDE w:val="0"/>
              <w:autoSpaceDN w:val="0"/>
              <w:adjustRightInd w:val="0"/>
              <w:rPr>
                <w:rFonts w:eastAsia="Arial" w:cstheme="minorHAnsi"/>
              </w:rPr>
            </w:pPr>
            <w:r w:rsidRPr="00914010">
              <w:rPr>
                <w:rFonts w:eastAsia="Arial" w:cstheme="minorHAnsi"/>
              </w:rPr>
              <w:t>The operating room is equipped with an inspired gas oxygen monitor on the anesthesia machine.</w:t>
            </w:r>
          </w:p>
          <w:p w14:paraId="0BC146DC" w14:textId="209FB4A7" w:rsidR="00691A62" w:rsidRPr="00914010" w:rsidRDefault="00691A62" w:rsidP="00FF744C">
            <w:pPr>
              <w:autoSpaceDE w:val="0"/>
              <w:autoSpaceDN w:val="0"/>
              <w:adjustRightInd w:val="0"/>
              <w:rPr>
                <w:rFonts w:eastAsia="Arial" w:cstheme="minorHAnsi"/>
              </w:rPr>
            </w:pPr>
          </w:p>
        </w:tc>
        <w:tc>
          <w:tcPr>
            <w:tcW w:w="1350" w:type="dxa"/>
          </w:tcPr>
          <w:p w14:paraId="2C677378" w14:textId="77777777" w:rsidR="00FF744C" w:rsidRPr="00914010" w:rsidRDefault="00FF744C" w:rsidP="00FF744C">
            <w:pPr>
              <w:rPr>
                <w:rFonts w:cstheme="minorHAnsi"/>
              </w:rPr>
            </w:pPr>
          </w:p>
        </w:tc>
        <w:tc>
          <w:tcPr>
            <w:tcW w:w="900" w:type="dxa"/>
          </w:tcPr>
          <w:p w14:paraId="102685CF" w14:textId="2C41B171" w:rsidR="00FF744C" w:rsidRPr="00914010" w:rsidRDefault="00FF744C" w:rsidP="00FF744C">
            <w:pPr>
              <w:rPr>
                <w:rFonts w:cstheme="minorHAnsi"/>
              </w:rPr>
            </w:pPr>
            <w:r w:rsidRPr="00914010">
              <w:rPr>
                <w:rFonts w:cstheme="minorHAnsi"/>
              </w:rPr>
              <w:t>C</w:t>
            </w:r>
          </w:p>
        </w:tc>
        <w:tc>
          <w:tcPr>
            <w:tcW w:w="1440" w:type="dxa"/>
          </w:tcPr>
          <w:p w14:paraId="1DA8D382" w14:textId="44B87B03"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Compliant</w:t>
            </w:r>
          </w:p>
          <w:p w14:paraId="691C35F8" w14:textId="780BAB57"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Deficient</w:t>
            </w:r>
          </w:p>
        </w:tc>
        <w:sdt>
          <w:sdtPr>
            <w:rPr>
              <w:rFonts w:cstheme="minorHAnsi"/>
            </w:rPr>
            <w:id w:val="90132110"/>
            <w:placeholder>
              <w:docPart w:val="FE13AA68671F4973974EFA7EB9CBB08E"/>
            </w:placeholder>
            <w:showingPlcHdr/>
          </w:sdtPr>
          <w:sdtContent>
            <w:tc>
              <w:tcPr>
                <w:tcW w:w="4770" w:type="dxa"/>
              </w:tcPr>
              <w:p w14:paraId="2DDBFEE9" w14:textId="787BF2A2"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3655F8" w14:paraId="42147B39" w14:textId="6BCEF799" w:rsidTr="00043BA9">
        <w:trPr>
          <w:cantSplit/>
          <w:trHeight w:val="953"/>
        </w:trPr>
        <w:tc>
          <w:tcPr>
            <w:tcW w:w="990" w:type="dxa"/>
          </w:tcPr>
          <w:p w14:paraId="537DD829" w14:textId="0CC654C5" w:rsidR="003655F8" w:rsidRPr="00914010" w:rsidRDefault="003655F8" w:rsidP="003655F8">
            <w:pPr>
              <w:jc w:val="center"/>
              <w:rPr>
                <w:rFonts w:cstheme="minorHAnsi"/>
                <w:b/>
                <w:bCs/>
              </w:rPr>
            </w:pPr>
            <w:r w:rsidRPr="00914010">
              <w:rPr>
                <w:rFonts w:cstheme="minorHAnsi"/>
                <w:b/>
                <w:bCs/>
              </w:rPr>
              <w:t>4-C-14</w:t>
            </w:r>
          </w:p>
        </w:tc>
        <w:tc>
          <w:tcPr>
            <w:tcW w:w="5670" w:type="dxa"/>
          </w:tcPr>
          <w:p w14:paraId="1DDA7ED4" w14:textId="77777777" w:rsidR="003655F8" w:rsidRPr="00914010" w:rsidRDefault="003655F8" w:rsidP="003655F8">
            <w:pPr>
              <w:rPr>
                <w:rFonts w:cstheme="minorHAnsi"/>
              </w:rPr>
            </w:pPr>
            <w:r w:rsidRPr="00914010">
              <w:rPr>
                <w:rFonts w:eastAsia="Arial" w:cstheme="minorHAnsi"/>
              </w:rPr>
              <w:t xml:space="preserve">The operating room is equipped with a carbon dioxide monitor which is used on all sedation and general anesthesia cases.  </w:t>
            </w:r>
          </w:p>
        </w:tc>
        <w:tc>
          <w:tcPr>
            <w:tcW w:w="1350" w:type="dxa"/>
          </w:tcPr>
          <w:p w14:paraId="295A432C" w14:textId="77777777" w:rsidR="003655F8" w:rsidRPr="00914010" w:rsidRDefault="003655F8" w:rsidP="003655F8">
            <w:pPr>
              <w:rPr>
                <w:rFonts w:cstheme="minorHAnsi"/>
              </w:rPr>
            </w:pPr>
          </w:p>
        </w:tc>
        <w:tc>
          <w:tcPr>
            <w:tcW w:w="900" w:type="dxa"/>
          </w:tcPr>
          <w:p w14:paraId="059E27D2" w14:textId="77777777" w:rsidR="003655F8" w:rsidRPr="00C34C63" w:rsidRDefault="003655F8" w:rsidP="003655F8">
            <w:pPr>
              <w:rPr>
                <w:rFonts w:cstheme="minorHAnsi"/>
              </w:rPr>
            </w:pPr>
            <w:r w:rsidRPr="00C34C63">
              <w:rPr>
                <w:rFonts w:cstheme="minorHAnsi"/>
              </w:rPr>
              <w:t xml:space="preserve">B </w:t>
            </w:r>
          </w:p>
          <w:p w14:paraId="1F6A5C63" w14:textId="77777777" w:rsidR="003655F8" w:rsidRPr="00C34C63" w:rsidRDefault="003655F8" w:rsidP="003655F8">
            <w:pPr>
              <w:rPr>
                <w:rFonts w:cstheme="minorHAnsi"/>
              </w:rPr>
            </w:pPr>
            <w:r w:rsidRPr="00C34C63">
              <w:rPr>
                <w:rFonts w:cstheme="minorHAnsi"/>
              </w:rPr>
              <w:t xml:space="preserve">C-M </w:t>
            </w:r>
          </w:p>
          <w:p w14:paraId="5B0F697A" w14:textId="77777777" w:rsidR="003655F8" w:rsidRDefault="003655F8" w:rsidP="003655F8">
            <w:pPr>
              <w:rPr>
                <w:rFonts w:cstheme="minorHAnsi"/>
              </w:rPr>
            </w:pPr>
            <w:r w:rsidRPr="00C34C63">
              <w:rPr>
                <w:rFonts w:cstheme="minorHAnsi"/>
              </w:rPr>
              <w:t>C</w:t>
            </w:r>
          </w:p>
          <w:p w14:paraId="5C1CE285" w14:textId="640CD334" w:rsidR="00691A62" w:rsidRPr="00914010" w:rsidRDefault="00691A62" w:rsidP="003655F8">
            <w:pPr>
              <w:rPr>
                <w:rFonts w:cstheme="minorHAnsi"/>
              </w:rPr>
            </w:pPr>
          </w:p>
        </w:tc>
        <w:tc>
          <w:tcPr>
            <w:tcW w:w="1440" w:type="dxa"/>
          </w:tcPr>
          <w:p w14:paraId="046ACE4A" w14:textId="14A8CEA1"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1078AD2D" w14:textId="15C556D6"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6AAE76E7" w14:textId="16BF260B" w:rsidR="003655F8" w:rsidRPr="00914010" w:rsidRDefault="003655F8" w:rsidP="003655F8">
            <w:pPr>
              <w:rPr>
                <w:rFonts w:cstheme="minorHAnsi"/>
              </w:rPr>
            </w:pPr>
          </w:p>
        </w:tc>
        <w:sdt>
          <w:sdtPr>
            <w:rPr>
              <w:rFonts w:cstheme="minorHAnsi"/>
            </w:rPr>
            <w:id w:val="1296948796"/>
            <w:placeholder>
              <w:docPart w:val="8E1C523C71FB4C6F9E18706A76122537"/>
            </w:placeholder>
            <w:showingPlcHdr/>
          </w:sdtPr>
          <w:sdtContent>
            <w:tc>
              <w:tcPr>
                <w:tcW w:w="4770" w:type="dxa"/>
              </w:tcPr>
              <w:p w14:paraId="7DFDA94E" w14:textId="0DE50F18"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FF744C" w14:paraId="0862F237" w14:textId="075517F1" w:rsidTr="00043BA9">
        <w:trPr>
          <w:cantSplit/>
        </w:trPr>
        <w:tc>
          <w:tcPr>
            <w:tcW w:w="990" w:type="dxa"/>
          </w:tcPr>
          <w:p w14:paraId="26C8047D" w14:textId="2FAEB9BF" w:rsidR="00FF744C" w:rsidRPr="00914010" w:rsidRDefault="00FF744C" w:rsidP="00FF744C">
            <w:pPr>
              <w:jc w:val="center"/>
              <w:rPr>
                <w:rFonts w:cstheme="minorHAnsi"/>
                <w:b/>
                <w:bCs/>
              </w:rPr>
            </w:pPr>
            <w:r w:rsidRPr="00914010">
              <w:rPr>
                <w:rFonts w:cstheme="minorHAnsi"/>
                <w:b/>
                <w:bCs/>
              </w:rPr>
              <w:t>4-C-15</w:t>
            </w:r>
          </w:p>
        </w:tc>
        <w:tc>
          <w:tcPr>
            <w:tcW w:w="5670" w:type="dxa"/>
          </w:tcPr>
          <w:p w14:paraId="4A77484B" w14:textId="77777777" w:rsidR="00FF744C" w:rsidRDefault="00FF744C" w:rsidP="00FF744C">
            <w:pPr>
              <w:autoSpaceDE w:val="0"/>
              <w:autoSpaceDN w:val="0"/>
              <w:adjustRightInd w:val="0"/>
              <w:rPr>
                <w:rFonts w:eastAsia="Arial" w:cstheme="minorHAnsi"/>
              </w:rPr>
            </w:pPr>
            <w:r w:rsidRPr="00914010">
              <w:rPr>
                <w:rFonts w:eastAsia="Arial" w:cstheme="minorHAnsi"/>
              </w:rPr>
              <w:t xml:space="preserve">When ventilation is controlled by a mechanical ventilator, there shall be in continuous use a device that </w:t>
            </w:r>
            <w:proofErr w:type="gramStart"/>
            <w:r w:rsidRPr="00914010">
              <w:rPr>
                <w:rFonts w:eastAsia="Arial" w:cstheme="minorHAnsi"/>
              </w:rPr>
              <w:t>is capable of detecting</w:t>
            </w:r>
            <w:proofErr w:type="gramEnd"/>
            <w:r w:rsidRPr="00914010">
              <w:rPr>
                <w:rFonts w:eastAsia="Arial" w:cstheme="minorHAnsi"/>
              </w:rPr>
              <w:t xml:space="preserve"> the disconnection of any of the breathing system’s components. The device must give an audible signal when its alarm threshold is exceeded.</w:t>
            </w:r>
          </w:p>
          <w:p w14:paraId="3B851DC6" w14:textId="794E4343" w:rsidR="00691A62" w:rsidRPr="00914010" w:rsidRDefault="00691A62" w:rsidP="00FF744C">
            <w:pPr>
              <w:autoSpaceDE w:val="0"/>
              <w:autoSpaceDN w:val="0"/>
              <w:adjustRightInd w:val="0"/>
              <w:rPr>
                <w:rFonts w:cstheme="minorHAnsi"/>
              </w:rPr>
            </w:pPr>
          </w:p>
        </w:tc>
        <w:tc>
          <w:tcPr>
            <w:tcW w:w="1350" w:type="dxa"/>
          </w:tcPr>
          <w:p w14:paraId="2FCE5592" w14:textId="77777777" w:rsidR="00FF744C" w:rsidRPr="00914010" w:rsidRDefault="00FF744C" w:rsidP="00FF744C">
            <w:pPr>
              <w:rPr>
                <w:rFonts w:cstheme="minorHAnsi"/>
              </w:rPr>
            </w:pPr>
          </w:p>
        </w:tc>
        <w:tc>
          <w:tcPr>
            <w:tcW w:w="900" w:type="dxa"/>
          </w:tcPr>
          <w:p w14:paraId="7E69736A" w14:textId="4F63B205" w:rsidR="00FF744C" w:rsidRPr="00914010" w:rsidRDefault="00FF744C" w:rsidP="00FF744C">
            <w:pPr>
              <w:rPr>
                <w:rFonts w:cstheme="minorHAnsi"/>
              </w:rPr>
            </w:pPr>
            <w:r w:rsidRPr="00914010">
              <w:rPr>
                <w:rFonts w:cstheme="minorHAnsi"/>
              </w:rPr>
              <w:t>C</w:t>
            </w:r>
          </w:p>
        </w:tc>
        <w:tc>
          <w:tcPr>
            <w:tcW w:w="1440" w:type="dxa"/>
          </w:tcPr>
          <w:p w14:paraId="652FE8B1" w14:textId="4C77D419"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Compliant</w:t>
            </w:r>
          </w:p>
          <w:p w14:paraId="79FECA4E" w14:textId="381E61CD"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Deficient</w:t>
            </w:r>
          </w:p>
          <w:p w14:paraId="2217DC16" w14:textId="009844FC" w:rsidR="00FF744C" w:rsidRPr="00914010" w:rsidRDefault="00FF744C" w:rsidP="00FF744C">
            <w:pPr>
              <w:rPr>
                <w:rFonts w:cstheme="minorHAnsi"/>
              </w:rPr>
            </w:pPr>
          </w:p>
        </w:tc>
        <w:sdt>
          <w:sdtPr>
            <w:rPr>
              <w:rFonts w:cstheme="minorHAnsi"/>
            </w:rPr>
            <w:id w:val="-1838839066"/>
            <w:placeholder>
              <w:docPart w:val="18B8155C9FAB47F9A665723E1299F952"/>
            </w:placeholder>
            <w:showingPlcHdr/>
          </w:sdtPr>
          <w:sdtContent>
            <w:tc>
              <w:tcPr>
                <w:tcW w:w="4770" w:type="dxa"/>
              </w:tcPr>
              <w:p w14:paraId="66841CBD" w14:textId="0541645B"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40657" w14:paraId="63D1CBA9" w14:textId="754F7498" w:rsidTr="00043BA9">
        <w:trPr>
          <w:cantSplit/>
        </w:trPr>
        <w:tc>
          <w:tcPr>
            <w:tcW w:w="990" w:type="dxa"/>
          </w:tcPr>
          <w:p w14:paraId="56F2E0A0" w14:textId="5D18A65B" w:rsidR="00F40657" w:rsidRPr="00914010" w:rsidRDefault="00F40657" w:rsidP="00F40657">
            <w:pPr>
              <w:jc w:val="center"/>
              <w:rPr>
                <w:rFonts w:cstheme="minorHAnsi"/>
                <w:b/>
                <w:bCs/>
              </w:rPr>
            </w:pPr>
            <w:r w:rsidRPr="00914010">
              <w:rPr>
                <w:rFonts w:cstheme="minorHAnsi"/>
                <w:b/>
                <w:bCs/>
              </w:rPr>
              <w:t>4-C-16</w:t>
            </w:r>
          </w:p>
        </w:tc>
        <w:tc>
          <w:tcPr>
            <w:tcW w:w="5670" w:type="dxa"/>
          </w:tcPr>
          <w:p w14:paraId="3EA04041"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If nitrous oxide alone is used, then a safe delivery system is used.  A safe delivery system meets these criteria:</w:t>
            </w:r>
          </w:p>
          <w:p w14:paraId="24CDC732"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1) Alarms</w:t>
            </w:r>
          </w:p>
          <w:p w14:paraId="055F8AE1"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2) Gas scavenging</w:t>
            </w:r>
          </w:p>
          <w:p w14:paraId="3D5F98AE"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3) Color coding of tanks, knobs, and hoses</w:t>
            </w:r>
          </w:p>
          <w:p w14:paraId="177114DE"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4) Diameter index safety system for non-interchangeable connection of gases - pin index safety system</w:t>
            </w:r>
          </w:p>
          <w:p w14:paraId="683A5154"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5) Oxygen fail-safe system and oxygen flush capacity</w:t>
            </w:r>
          </w:p>
          <w:p w14:paraId="204EE4B3"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6) Quick connection for positive-pressure oxygen delivery</w:t>
            </w:r>
          </w:p>
          <w:p w14:paraId="0DA8710F"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7) Emergency air inlet</w:t>
            </w:r>
          </w:p>
          <w:p w14:paraId="1206119C" w14:textId="77777777" w:rsidR="00F40657" w:rsidRPr="00914010" w:rsidRDefault="00F40657" w:rsidP="00F40657">
            <w:pPr>
              <w:autoSpaceDE w:val="0"/>
              <w:autoSpaceDN w:val="0"/>
              <w:adjustRightInd w:val="0"/>
              <w:rPr>
                <w:rFonts w:eastAsia="Arial" w:cstheme="minorHAnsi"/>
              </w:rPr>
            </w:pPr>
            <w:r w:rsidRPr="00914010">
              <w:rPr>
                <w:rFonts w:eastAsia="Arial" w:cstheme="minorHAnsi"/>
              </w:rPr>
              <w:t>8) Reservoir bag</w:t>
            </w:r>
          </w:p>
          <w:p w14:paraId="439D1C99" w14:textId="77777777" w:rsidR="00F40657" w:rsidRDefault="00F40657" w:rsidP="00F40657">
            <w:pPr>
              <w:autoSpaceDE w:val="0"/>
              <w:autoSpaceDN w:val="0"/>
              <w:adjustRightInd w:val="0"/>
              <w:rPr>
                <w:rFonts w:eastAsia="Arial" w:cstheme="minorHAnsi"/>
              </w:rPr>
            </w:pPr>
            <w:r w:rsidRPr="00914010">
              <w:rPr>
                <w:rFonts w:eastAsia="Arial" w:cstheme="minorHAnsi"/>
              </w:rPr>
              <w:t>9) Storage in secured area</w:t>
            </w:r>
          </w:p>
          <w:p w14:paraId="26391527" w14:textId="5D1D2EE6" w:rsidR="00691A62" w:rsidRPr="00914010" w:rsidRDefault="00691A62" w:rsidP="00F40657">
            <w:pPr>
              <w:autoSpaceDE w:val="0"/>
              <w:autoSpaceDN w:val="0"/>
              <w:adjustRightInd w:val="0"/>
              <w:rPr>
                <w:rFonts w:cstheme="minorHAnsi"/>
              </w:rPr>
            </w:pPr>
          </w:p>
        </w:tc>
        <w:tc>
          <w:tcPr>
            <w:tcW w:w="1350" w:type="dxa"/>
          </w:tcPr>
          <w:p w14:paraId="53379D69" w14:textId="77777777" w:rsidR="00F40657" w:rsidRPr="00914010" w:rsidRDefault="00F40657" w:rsidP="00F40657">
            <w:pPr>
              <w:rPr>
                <w:rFonts w:cstheme="minorHAnsi"/>
              </w:rPr>
            </w:pPr>
          </w:p>
        </w:tc>
        <w:tc>
          <w:tcPr>
            <w:tcW w:w="900" w:type="dxa"/>
          </w:tcPr>
          <w:p w14:paraId="2711FD73" w14:textId="35B3D64E" w:rsidR="00F40657" w:rsidRPr="0084305D" w:rsidRDefault="00F40657" w:rsidP="00F40657">
            <w:pPr>
              <w:rPr>
                <w:rFonts w:cstheme="minorHAnsi"/>
              </w:rPr>
            </w:pPr>
            <w:r>
              <w:rPr>
                <w:rFonts w:ascii="Segoe UI Symbol" w:eastAsia="MS Gothic" w:hAnsi="Segoe UI Symbol" w:cs="Segoe UI Symbol"/>
              </w:rPr>
              <w:t>B</w:t>
            </w:r>
          </w:p>
          <w:p w14:paraId="7834DB66" w14:textId="4F3132E5" w:rsidR="00F40657" w:rsidRPr="0084305D" w:rsidRDefault="00F40657" w:rsidP="00F40657">
            <w:pPr>
              <w:rPr>
                <w:rFonts w:cstheme="minorHAnsi"/>
              </w:rPr>
            </w:pPr>
            <w:r w:rsidRPr="0084305D">
              <w:rPr>
                <w:rFonts w:cstheme="minorHAnsi"/>
              </w:rPr>
              <w:t>C-M</w:t>
            </w:r>
          </w:p>
          <w:p w14:paraId="56315AF7" w14:textId="1ED1C1DB" w:rsidR="00F40657" w:rsidRPr="00914010" w:rsidRDefault="00F40657" w:rsidP="00F40657">
            <w:pPr>
              <w:rPr>
                <w:rFonts w:cstheme="minorHAnsi"/>
              </w:rPr>
            </w:pPr>
            <w:r w:rsidRPr="0084305D">
              <w:rPr>
                <w:rFonts w:cstheme="minorHAnsi"/>
              </w:rPr>
              <w:t>C</w:t>
            </w:r>
          </w:p>
        </w:tc>
        <w:tc>
          <w:tcPr>
            <w:tcW w:w="1440" w:type="dxa"/>
          </w:tcPr>
          <w:p w14:paraId="533AA8EE" w14:textId="1D504F06"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0C6F9F1C" w14:textId="0A9CA94C"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4B10EFF1" w14:textId="3EA403C7" w:rsidR="00F40657" w:rsidRPr="00914010" w:rsidRDefault="00F40657" w:rsidP="00F40657">
            <w:pPr>
              <w:rPr>
                <w:rFonts w:cstheme="minorHAnsi"/>
              </w:rPr>
            </w:pPr>
          </w:p>
        </w:tc>
        <w:sdt>
          <w:sdtPr>
            <w:rPr>
              <w:rFonts w:cstheme="minorHAnsi"/>
            </w:rPr>
            <w:id w:val="-754434030"/>
            <w:placeholder>
              <w:docPart w:val="D12DD6F151EC4C908B00476744CE68F5"/>
            </w:placeholder>
            <w:showingPlcHdr/>
          </w:sdtPr>
          <w:sdtContent>
            <w:tc>
              <w:tcPr>
                <w:tcW w:w="4770" w:type="dxa"/>
              </w:tcPr>
              <w:p w14:paraId="0438E7AE" w14:textId="1EA49348"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2ADBC572" w14:textId="161CA673" w:rsidTr="00043BA9">
        <w:trPr>
          <w:cantSplit/>
        </w:trPr>
        <w:tc>
          <w:tcPr>
            <w:tcW w:w="990" w:type="dxa"/>
          </w:tcPr>
          <w:p w14:paraId="027F0DCE" w14:textId="15B2E653" w:rsidR="00FF744C" w:rsidRPr="00914010" w:rsidRDefault="00FF744C" w:rsidP="00FF744C">
            <w:pPr>
              <w:jc w:val="center"/>
              <w:rPr>
                <w:rFonts w:cstheme="minorHAnsi"/>
                <w:b/>
                <w:bCs/>
              </w:rPr>
            </w:pPr>
            <w:r w:rsidRPr="00914010">
              <w:rPr>
                <w:rFonts w:cstheme="minorHAnsi"/>
                <w:b/>
                <w:bCs/>
              </w:rPr>
              <w:t>4-C-17</w:t>
            </w:r>
          </w:p>
        </w:tc>
        <w:tc>
          <w:tcPr>
            <w:tcW w:w="5670" w:type="dxa"/>
          </w:tcPr>
          <w:p w14:paraId="3FC6FB3C" w14:textId="77777777" w:rsidR="00FF744C" w:rsidRDefault="00FF744C" w:rsidP="00FF744C">
            <w:pPr>
              <w:autoSpaceDE w:val="0"/>
              <w:autoSpaceDN w:val="0"/>
              <w:adjustRightInd w:val="0"/>
              <w:rPr>
                <w:rFonts w:eastAsia="Arial" w:cstheme="minorHAnsi"/>
              </w:rPr>
            </w:pPr>
            <w:r w:rsidRPr="00914010">
              <w:rPr>
                <w:rFonts w:eastAsia="Arial" w:cstheme="minorHAnsi"/>
              </w:rPr>
              <w:t>An anesthesia machine with a purge system to extract exhaled gaseous air to out-of-doors or to a neutralizing system is present. If inhalation anesthesia is used, a carbon–dioxide-neutralizing system is required when using an anesthesia machine.</w:t>
            </w:r>
          </w:p>
          <w:p w14:paraId="67E1A300" w14:textId="7D5EFAC3" w:rsidR="00691A62" w:rsidRPr="00914010" w:rsidRDefault="00691A62" w:rsidP="00FF744C">
            <w:pPr>
              <w:autoSpaceDE w:val="0"/>
              <w:autoSpaceDN w:val="0"/>
              <w:adjustRightInd w:val="0"/>
              <w:rPr>
                <w:rFonts w:cstheme="minorHAnsi"/>
              </w:rPr>
            </w:pPr>
          </w:p>
        </w:tc>
        <w:tc>
          <w:tcPr>
            <w:tcW w:w="1350" w:type="dxa"/>
          </w:tcPr>
          <w:p w14:paraId="2086CB13" w14:textId="77777777" w:rsidR="00FF744C" w:rsidRPr="00914010" w:rsidRDefault="00FF744C" w:rsidP="00FF744C">
            <w:pPr>
              <w:rPr>
                <w:rFonts w:cstheme="minorHAnsi"/>
              </w:rPr>
            </w:pPr>
          </w:p>
        </w:tc>
        <w:tc>
          <w:tcPr>
            <w:tcW w:w="900" w:type="dxa"/>
          </w:tcPr>
          <w:p w14:paraId="4C7A723F" w14:textId="75E9A37F" w:rsidR="00FF744C" w:rsidRPr="00914010" w:rsidRDefault="00FF744C" w:rsidP="00FF744C">
            <w:pPr>
              <w:rPr>
                <w:rFonts w:cstheme="minorHAnsi"/>
              </w:rPr>
            </w:pPr>
            <w:r w:rsidRPr="00914010">
              <w:rPr>
                <w:rFonts w:cstheme="minorHAnsi"/>
              </w:rPr>
              <w:t>C</w:t>
            </w:r>
          </w:p>
        </w:tc>
        <w:tc>
          <w:tcPr>
            <w:tcW w:w="1440" w:type="dxa"/>
          </w:tcPr>
          <w:p w14:paraId="720FB288" w14:textId="61088E4E"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Compliant</w:t>
            </w:r>
          </w:p>
          <w:p w14:paraId="5F40FE6B" w14:textId="042DEA23"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Deficient</w:t>
            </w:r>
          </w:p>
          <w:p w14:paraId="4506A459" w14:textId="3137B72F" w:rsidR="00FF744C" w:rsidRPr="00914010" w:rsidRDefault="00FF744C" w:rsidP="00FF744C">
            <w:pPr>
              <w:rPr>
                <w:rFonts w:cstheme="minorHAnsi"/>
              </w:rPr>
            </w:pPr>
          </w:p>
        </w:tc>
        <w:sdt>
          <w:sdtPr>
            <w:rPr>
              <w:rFonts w:cstheme="minorHAnsi"/>
            </w:rPr>
            <w:id w:val="1240599562"/>
            <w:placeholder>
              <w:docPart w:val="41C7CA37195741F88353621803A3BB0E"/>
            </w:placeholder>
            <w:showingPlcHdr/>
          </w:sdtPr>
          <w:sdtContent>
            <w:tc>
              <w:tcPr>
                <w:tcW w:w="4770" w:type="dxa"/>
              </w:tcPr>
              <w:p w14:paraId="642A5202" w14:textId="4606F67A"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28477626" w14:textId="4698F476" w:rsidTr="00043BA9">
        <w:trPr>
          <w:cantSplit/>
        </w:trPr>
        <w:tc>
          <w:tcPr>
            <w:tcW w:w="990" w:type="dxa"/>
          </w:tcPr>
          <w:p w14:paraId="4C327B75" w14:textId="0B3ABBE6" w:rsidR="00FF744C" w:rsidRPr="00914010" w:rsidRDefault="00FF744C" w:rsidP="00FF744C">
            <w:pPr>
              <w:jc w:val="center"/>
              <w:rPr>
                <w:rFonts w:cstheme="minorHAnsi"/>
                <w:b/>
                <w:bCs/>
              </w:rPr>
            </w:pPr>
            <w:r w:rsidRPr="00914010">
              <w:rPr>
                <w:rFonts w:cstheme="minorHAnsi"/>
                <w:b/>
                <w:bCs/>
              </w:rPr>
              <w:t>4-C-18</w:t>
            </w:r>
          </w:p>
        </w:tc>
        <w:tc>
          <w:tcPr>
            <w:tcW w:w="5670" w:type="dxa"/>
          </w:tcPr>
          <w:p w14:paraId="402EC2CC" w14:textId="120FF03A" w:rsidR="00FF744C" w:rsidRPr="00914010" w:rsidRDefault="00FF744C" w:rsidP="00FF744C">
            <w:pPr>
              <w:autoSpaceDE w:val="0"/>
              <w:autoSpaceDN w:val="0"/>
              <w:adjustRightInd w:val="0"/>
              <w:rPr>
                <w:rFonts w:eastAsia="Arial" w:cstheme="minorHAnsi"/>
              </w:rPr>
            </w:pPr>
            <w:r w:rsidRPr="00914010">
              <w:rPr>
                <w:rFonts w:eastAsia="Arial" w:cstheme="minorHAnsi"/>
              </w:rPr>
              <w:t>An anesthesia machine is required if volatile agents are available in the facility. If total intravenous anesthesia (TIVA), spinal, or epidural anesthesia is used exclusively, and no</w:t>
            </w:r>
            <w:r w:rsidR="00486A87">
              <w:rPr>
                <w:rFonts w:eastAsia="Arial" w:cstheme="minorHAnsi"/>
              </w:rPr>
              <w:t xml:space="preserve"> volatile</w:t>
            </w:r>
            <w:r w:rsidRPr="00914010">
              <w:rPr>
                <w:rFonts w:eastAsia="Arial" w:cstheme="minorHAnsi"/>
              </w:rPr>
              <w:t xml:space="preserve"> inhalation agents are available, an anesthesia machine is not required.</w:t>
            </w:r>
          </w:p>
          <w:p w14:paraId="560FC3E8" w14:textId="7421650E" w:rsidR="00FF744C" w:rsidRPr="00914010" w:rsidRDefault="00FF744C" w:rsidP="00FF744C">
            <w:pPr>
              <w:autoSpaceDE w:val="0"/>
              <w:autoSpaceDN w:val="0"/>
              <w:adjustRightInd w:val="0"/>
              <w:rPr>
                <w:rFonts w:cstheme="minorHAnsi"/>
              </w:rPr>
            </w:pPr>
          </w:p>
        </w:tc>
        <w:tc>
          <w:tcPr>
            <w:tcW w:w="1350" w:type="dxa"/>
          </w:tcPr>
          <w:p w14:paraId="11E9B32C" w14:textId="77777777" w:rsidR="00FF744C" w:rsidRPr="00914010" w:rsidRDefault="00FF744C" w:rsidP="00FF744C">
            <w:pPr>
              <w:rPr>
                <w:rFonts w:cstheme="minorHAnsi"/>
              </w:rPr>
            </w:pPr>
          </w:p>
        </w:tc>
        <w:tc>
          <w:tcPr>
            <w:tcW w:w="900" w:type="dxa"/>
          </w:tcPr>
          <w:p w14:paraId="14856E11" w14:textId="467FFE48" w:rsidR="00FF744C" w:rsidRPr="00914010" w:rsidRDefault="00FF744C" w:rsidP="00FF744C">
            <w:pPr>
              <w:rPr>
                <w:rFonts w:cstheme="minorHAnsi"/>
              </w:rPr>
            </w:pPr>
            <w:r w:rsidRPr="00914010">
              <w:rPr>
                <w:rFonts w:cstheme="minorHAnsi"/>
              </w:rPr>
              <w:t>C</w:t>
            </w:r>
          </w:p>
        </w:tc>
        <w:tc>
          <w:tcPr>
            <w:tcW w:w="1440" w:type="dxa"/>
          </w:tcPr>
          <w:p w14:paraId="54CA1233" w14:textId="4AE8BF17"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Compliant</w:t>
            </w:r>
          </w:p>
          <w:p w14:paraId="672922E4" w14:textId="7FA5BFEE" w:rsidR="00FF744C" w:rsidRPr="00914010" w:rsidRDefault="00FF744C" w:rsidP="00FF744C">
            <w:pPr>
              <w:rPr>
                <w:rFonts w:cstheme="minorHAnsi"/>
              </w:rPr>
            </w:pPr>
            <w:r w:rsidRPr="00914010">
              <w:rPr>
                <w:rFonts w:ascii="Segoe UI Symbol" w:eastAsia="MS Gothic" w:hAnsi="Segoe UI Symbol" w:cs="Segoe UI Symbol"/>
              </w:rPr>
              <w:t>☐</w:t>
            </w:r>
            <w:r w:rsidRPr="00914010">
              <w:rPr>
                <w:rFonts w:cstheme="minorHAnsi"/>
              </w:rPr>
              <w:t>Deficient</w:t>
            </w:r>
          </w:p>
          <w:p w14:paraId="4076CA9B" w14:textId="5B6D482E" w:rsidR="00FF744C" w:rsidRPr="00914010" w:rsidRDefault="00FF744C" w:rsidP="00FF744C">
            <w:pPr>
              <w:rPr>
                <w:rFonts w:cstheme="minorHAnsi"/>
              </w:rPr>
            </w:pPr>
          </w:p>
        </w:tc>
        <w:sdt>
          <w:sdtPr>
            <w:rPr>
              <w:rFonts w:cstheme="minorHAnsi"/>
            </w:rPr>
            <w:id w:val="-416862164"/>
            <w:placeholder>
              <w:docPart w:val="882EEA0EADAE47BB98F7B9DEC296CCCC"/>
            </w:placeholder>
            <w:showingPlcHdr/>
          </w:sdtPr>
          <w:sdtContent>
            <w:tc>
              <w:tcPr>
                <w:tcW w:w="4770" w:type="dxa"/>
              </w:tcPr>
              <w:p w14:paraId="74E7359F" w14:textId="31299DAC" w:rsidR="00FF744C" w:rsidRPr="00914010" w:rsidRDefault="00FF744C" w:rsidP="00FF744C">
                <w:pPr>
                  <w:rPr>
                    <w:rFonts w:cstheme="minorHAnsi"/>
                  </w:rPr>
                </w:pPr>
                <w:r w:rsidRPr="00914010">
                  <w:rPr>
                    <w:rFonts w:cstheme="minorHAnsi"/>
                  </w:rPr>
                  <w:t>Enter observations of non-compliance, comments or notes here.</w:t>
                </w:r>
              </w:p>
            </w:tc>
          </w:sdtContent>
        </w:sdt>
      </w:tr>
      <w:tr w:rsidR="00FF744C" w14:paraId="1C845EB6" w14:textId="6500FE09" w:rsidTr="00043BA9">
        <w:trPr>
          <w:cantSplit/>
        </w:trPr>
        <w:tc>
          <w:tcPr>
            <w:tcW w:w="15120" w:type="dxa"/>
            <w:gridSpan w:val="6"/>
            <w:shd w:val="clear" w:color="auto" w:fill="D9E2F3" w:themeFill="accent1" w:themeFillTint="33"/>
          </w:tcPr>
          <w:p w14:paraId="721E810C" w14:textId="3A455118"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Post-Anesthesia Care Unit (PACU) Equipment</w:t>
            </w:r>
          </w:p>
        </w:tc>
      </w:tr>
      <w:tr w:rsidR="00F40657" w14:paraId="5B1BF409" w14:textId="1749AB23" w:rsidTr="00043BA9">
        <w:trPr>
          <w:cantSplit/>
        </w:trPr>
        <w:tc>
          <w:tcPr>
            <w:tcW w:w="990" w:type="dxa"/>
          </w:tcPr>
          <w:p w14:paraId="1D323A58" w14:textId="0ED7FABB" w:rsidR="00F40657" w:rsidRPr="00914010" w:rsidRDefault="00F40657" w:rsidP="00F40657">
            <w:pPr>
              <w:jc w:val="center"/>
              <w:rPr>
                <w:rFonts w:cstheme="minorHAnsi"/>
                <w:b/>
                <w:bCs/>
              </w:rPr>
            </w:pPr>
            <w:r w:rsidRPr="00914010">
              <w:rPr>
                <w:rFonts w:cstheme="minorHAnsi"/>
                <w:b/>
                <w:bCs/>
              </w:rPr>
              <w:t>4-D-1</w:t>
            </w:r>
          </w:p>
        </w:tc>
        <w:tc>
          <w:tcPr>
            <w:tcW w:w="5670" w:type="dxa"/>
          </w:tcPr>
          <w:p w14:paraId="161C3E30" w14:textId="113C0BF7" w:rsidR="00F40657" w:rsidRPr="00914010" w:rsidRDefault="00F40657" w:rsidP="00F40657">
            <w:pPr>
              <w:autoSpaceDE w:val="0"/>
              <w:autoSpaceDN w:val="0"/>
              <w:adjustRightInd w:val="0"/>
              <w:rPr>
                <w:rFonts w:eastAsia="Arial" w:cstheme="minorHAnsi"/>
                <w:szCs w:val="20"/>
              </w:rPr>
            </w:pPr>
            <w:r w:rsidRPr="00914010">
              <w:rPr>
                <w:rFonts w:eastAsia="Arial" w:cstheme="minorHAnsi"/>
                <w:szCs w:val="20"/>
              </w:rPr>
              <w:t xml:space="preserve">The PACU is equipped and readily accessible to handle emergencies </w:t>
            </w:r>
          </w:p>
        </w:tc>
        <w:tc>
          <w:tcPr>
            <w:tcW w:w="1350" w:type="dxa"/>
          </w:tcPr>
          <w:p w14:paraId="3BE22253" w14:textId="77777777" w:rsidR="00F40657" w:rsidRPr="00914010" w:rsidRDefault="00F40657" w:rsidP="00F40657">
            <w:pPr>
              <w:rPr>
                <w:rFonts w:cstheme="minorHAnsi"/>
              </w:rPr>
            </w:pPr>
          </w:p>
        </w:tc>
        <w:tc>
          <w:tcPr>
            <w:tcW w:w="900" w:type="dxa"/>
          </w:tcPr>
          <w:p w14:paraId="0772A245" w14:textId="2D7A5CC0" w:rsidR="00F40657" w:rsidRPr="0084305D" w:rsidRDefault="00F40657" w:rsidP="00F40657">
            <w:pPr>
              <w:rPr>
                <w:rFonts w:cstheme="minorHAnsi"/>
              </w:rPr>
            </w:pPr>
            <w:r>
              <w:rPr>
                <w:rFonts w:ascii="Segoe UI Symbol" w:eastAsia="MS Gothic" w:hAnsi="Segoe UI Symbol" w:cs="Segoe UI Symbol"/>
              </w:rPr>
              <w:t>B</w:t>
            </w:r>
          </w:p>
          <w:p w14:paraId="53C7D6AE" w14:textId="4A44F842" w:rsidR="00F40657" w:rsidRPr="0084305D" w:rsidRDefault="00F40657" w:rsidP="00F40657">
            <w:pPr>
              <w:rPr>
                <w:rFonts w:cstheme="minorHAnsi"/>
              </w:rPr>
            </w:pPr>
            <w:r w:rsidRPr="0084305D">
              <w:rPr>
                <w:rFonts w:cstheme="minorHAnsi"/>
              </w:rPr>
              <w:t>C-M</w:t>
            </w:r>
          </w:p>
          <w:p w14:paraId="3F943CE5" w14:textId="77777777" w:rsidR="00F40657" w:rsidRDefault="00F40657" w:rsidP="00F40657">
            <w:pPr>
              <w:rPr>
                <w:rFonts w:cstheme="minorHAnsi"/>
              </w:rPr>
            </w:pPr>
            <w:r w:rsidRPr="0084305D">
              <w:rPr>
                <w:rFonts w:cstheme="minorHAnsi"/>
              </w:rPr>
              <w:t>C</w:t>
            </w:r>
          </w:p>
          <w:p w14:paraId="1969077D" w14:textId="7BDBF007" w:rsidR="00691A62" w:rsidRPr="00914010" w:rsidRDefault="00691A62" w:rsidP="00F40657">
            <w:pPr>
              <w:rPr>
                <w:rFonts w:cstheme="minorHAnsi"/>
              </w:rPr>
            </w:pPr>
          </w:p>
        </w:tc>
        <w:tc>
          <w:tcPr>
            <w:tcW w:w="1440" w:type="dxa"/>
          </w:tcPr>
          <w:p w14:paraId="207D9D64" w14:textId="6DB37320"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0E0BD282" w14:textId="1D38458C"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38136524" w14:textId="0B98F310" w:rsidR="00F40657" w:rsidRPr="00914010" w:rsidRDefault="00F40657" w:rsidP="00F40657">
            <w:pPr>
              <w:rPr>
                <w:rFonts w:cstheme="minorHAnsi"/>
              </w:rPr>
            </w:pPr>
          </w:p>
        </w:tc>
        <w:sdt>
          <w:sdtPr>
            <w:rPr>
              <w:rFonts w:cstheme="minorHAnsi"/>
            </w:rPr>
            <w:id w:val="1588110357"/>
            <w:placeholder>
              <w:docPart w:val="96370EC2A6134511B62B7CC654E0518C"/>
            </w:placeholder>
            <w:showingPlcHdr/>
          </w:sdtPr>
          <w:sdtContent>
            <w:tc>
              <w:tcPr>
                <w:tcW w:w="4770" w:type="dxa"/>
              </w:tcPr>
              <w:p w14:paraId="00372846" w14:textId="4321ABCF"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40657" w14:paraId="6E1B3581" w14:textId="5F10AEA4" w:rsidTr="00043BA9">
        <w:trPr>
          <w:cantSplit/>
        </w:trPr>
        <w:tc>
          <w:tcPr>
            <w:tcW w:w="990" w:type="dxa"/>
          </w:tcPr>
          <w:p w14:paraId="5A6DF4EE" w14:textId="56A53AC3" w:rsidR="00F40657" w:rsidRPr="00914010" w:rsidRDefault="00F40657" w:rsidP="00F40657">
            <w:pPr>
              <w:jc w:val="center"/>
              <w:rPr>
                <w:rFonts w:cstheme="minorHAnsi"/>
                <w:b/>
                <w:bCs/>
              </w:rPr>
            </w:pPr>
            <w:r w:rsidRPr="00914010">
              <w:rPr>
                <w:rFonts w:cstheme="minorHAnsi"/>
                <w:b/>
                <w:bCs/>
              </w:rPr>
              <w:t>4-D-2</w:t>
            </w:r>
          </w:p>
        </w:tc>
        <w:tc>
          <w:tcPr>
            <w:tcW w:w="5670" w:type="dxa"/>
          </w:tcPr>
          <w:p w14:paraId="693EBE57" w14:textId="099E0206" w:rsidR="00F40657" w:rsidRPr="00914010" w:rsidRDefault="00F40657" w:rsidP="00F40657">
            <w:pPr>
              <w:autoSpaceDE w:val="0"/>
              <w:autoSpaceDN w:val="0"/>
              <w:adjustRightInd w:val="0"/>
              <w:rPr>
                <w:rFonts w:eastAsia="Arial" w:cstheme="minorHAnsi"/>
                <w:szCs w:val="20"/>
              </w:rPr>
            </w:pPr>
            <w:r w:rsidRPr="00914010">
              <w:rPr>
                <w:rFonts w:eastAsia="Arial" w:cstheme="minorHAnsi"/>
                <w:szCs w:val="20"/>
              </w:rPr>
              <w:t>A separate pulse oximeter is available for each patient in the PACU.</w:t>
            </w:r>
          </w:p>
        </w:tc>
        <w:tc>
          <w:tcPr>
            <w:tcW w:w="1350" w:type="dxa"/>
          </w:tcPr>
          <w:p w14:paraId="1F08AEB1" w14:textId="77777777" w:rsidR="00F40657" w:rsidRPr="00914010" w:rsidRDefault="00F40657" w:rsidP="00F40657">
            <w:pPr>
              <w:rPr>
                <w:rFonts w:cstheme="minorHAnsi"/>
              </w:rPr>
            </w:pPr>
          </w:p>
        </w:tc>
        <w:tc>
          <w:tcPr>
            <w:tcW w:w="900" w:type="dxa"/>
          </w:tcPr>
          <w:p w14:paraId="240C54CE" w14:textId="52F4D2E4" w:rsidR="00F40657" w:rsidRPr="0084305D" w:rsidRDefault="00F40657" w:rsidP="00F40657">
            <w:pPr>
              <w:rPr>
                <w:rFonts w:cstheme="minorHAnsi"/>
              </w:rPr>
            </w:pPr>
            <w:r>
              <w:rPr>
                <w:rFonts w:ascii="Segoe UI Symbol" w:eastAsia="MS Gothic" w:hAnsi="Segoe UI Symbol" w:cs="Segoe UI Symbol"/>
              </w:rPr>
              <w:t>B</w:t>
            </w:r>
          </w:p>
          <w:p w14:paraId="081E2DEB" w14:textId="154B69A5" w:rsidR="00F40657" w:rsidRPr="0084305D" w:rsidRDefault="00F40657" w:rsidP="00F40657">
            <w:pPr>
              <w:rPr>
                <w:rFonts w:cstheme="minorHAnsi"/>
              </w:rPr>
            </w:pPr>
            <w:r w:rsidRPr="0084305D">
              <w:rPr>
                <w:rFonts w:cstheme="minorHAnsi"/>
              </w:rPr>
              <w:t>C-M</w:t>
            </w:r>
          </w:p>
          <w:p w14:paraId="1C21F57E" w14:textId="77777777" w:rsidR="00F40657" w:rsidRDefault="00F40657" w:rsidP="00F40657">
            <w:pPr>
              <w:rPr>
                <w:rFonts w:cstheme="minorHAnsi"/>
              </w:rPr>
            </w:pPr>
            <w:r w:rsidRPr="0084305D">
              <w:rPr>
                <w:rFonts w:cstheme="minorHAnsi"/>
              </w:rPr>
              <w:t>C</w:t>
            </w:r>
          </w:p>
          <w:p w14:paraId="1C64E290" w14:textId="34F0FCE0" w:rsidR="00691A62" w:rsidRPr="00914010" w:rsidRDefault="00691A62" w:rsidP="00F40657">
            <w:pPr>
              <w:rPr>
                <w:rFonts w:cstheme="minorHAnsi"/>
              </w:rPr>
            </w:pPr>
          </w:p>
        </w:tc>
        <w:tc>
          <w:tcPr>
            <w:tcW w:w="1440" w:type="dxa"/>
          </w:tcPr>
          <w:p w14:paraId="606C4E6D" w14:textId="25680581"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Compliant</w:t>
            </w:r>
          </w:p>
          <w:p w14:paraId="36099566" w14:textId="5CB5078C" w:rsidR="00F40657" w:rsidRPr="00914010" w:rsidRDefault="00F40657" w:rsidP="00F40657">
            <w:pPr>
              <w:rPr>
                <w:rFonts w:cstheme="minorHAnsi"/>
              </w:rPr>
            </w:pPr>
            <w:r w:rsidRPr="00914010">
              <w:rPr>
                <w:rFonts w:ascii="Segoe UI Symbol" w:eastAsia="MS Gothic" w:hAnsi="Segoe UI Symbol" w:cs="Segoe UI Symbol"/>
              </w:rPr>
              <w:t>☐</w:t>
            </w:r>
            <w:r w:rsidRPr="00914010">
              <w:rPr>
                <w:rFonts w:cstheme="minorHAnsi"/>
              </w:rPr>
              <w:t>Deficient</w:t>
            </w:r>
          </w:p>
          <w:p w14:paraId="7101D37C" w14:textId="2E1477D2" w:rsidR="00F40657" w:rsidRPr="00914010" w:rsidRDefault="00F40657" w:rsidP="00F40657">
            <w:pPr>
              <w:rPr>
                <w:rFonts w:cstheme="minorHAnsi"/>
              </w:rPr>
            </w:pPr>
          </w:p>
        </w:tc>
        <w:sdt>
          <w:sdtPr>
            <w:rPr>
              <w:rFonts w:cstheme="minorHAnsi"/>
            </w:rPr>
            <w:id w:val="234060923"/>
            <w:placeholder>
              <w:docPart w:val="7FD1450941D5437496FB95FBDDD04017"/>
            </w:placeholder>
            <w:showingPlcHdr/>
          </w:sdtPr>
          <w:sdtContent>
            <w:tc>
              <w:tcPr>
                <w:tcW w:w="4770" w:type="dxa"/>
              </w:tcPr>
              <w:p w14:paraId="1E089FAD" w14:textId="6EDD3476" w:rsidR="00F40657" w:rsidRPr="00914010" w:rsidRDefault="00F40657" w:rsidP="00F40657">
                <w:pPr>
                  <w:rPr>
                    <w:rFonts w:cstheme="minorHAnsi"/>
                  </w:rPr>
                </w:pPr>
                <w:r w:rsidRPr="00914010">
                  <w:rPr>
                    <w:rFonts w:cstheme="minorHAnsi"/>
                  </w:rPr>
                  <w:t>Enter observations of non-compliance, comments or notes here.</w:t>
                </w:r>
              </w:p>
            </w:tc>
          </w:sdtContent>
        </w:sdt>
      </w:tr>
      <w:tr w:rsidR="00FF744C" w14:paraId="53B3C0E9" w14:textId="4BE26665" w:rsidTr="00043BA9">
        <w:trPr>
          <w:cantSplit/>
        </w:trPr>
        <w:tc>
          <w:tcPr>
            <w:tcW w:w="15120" w:type="dxa"/>
            <w:gridSpan w:val="6"/>
            <w:shd w:val="clear" w:color="auto" w:fill="D9E2F3" w:themeFill="accent1" w:themeFillTint="33"/>
          </w:tcPr>
          <w:p w14:paraId="477F1386" w14:textId="6EBB5338"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Maintenance of Equipment</w:t>
            </w:r>
          </w:p>
        </w:tc>
      </w:tr>
      <w:tr w:rsidR="003655F8" w14:paraId="3244446D" w14:textId="711CC58E" w:rsidTr="00043BA9">
        <w:trPr>
          <w:cantSplit/>
        </w:trPr>
        <w:tc>
          <w:tcPr>
            <w:tcW w:w="990" w:type="dxa"/>
          </w:tcPr>
          <w:p w14:paraId="31FC805D" w14:textId="2FFA61AA" w:rsidR="003655F8" w:rsidRPr="00914010" w:rsidRDefault="003655F8" w:rsidP="003655F8">
            <w:pPr>
              <w:jc w:val="center"/>
              <w:rPr>
                <w:rFonts w:cstheme="minorHAnsi"/>
                <w:b/>
                <w:bCs/>
              </w:rPr>
            </w:pPr>
            <w:r w:rsidRPr="00914010">
              <w:rPr>
                <w:rFonts w:cstheme="minorHAnsi"/>
                <w:b/>
                <w:bCs/>
              </w:rPr>
              <w:t>4-E-1</w:t>
            </w:r>
          </w:p>
        </w:tc>
        <w:tc>
          <w:tcPr>
            <w:tcW w:w="5670" w:type="dxa"/>
          </w:tcPr>
          <w:p w14:paraId="1CB8BE93" w14:textId="77777777" w:rsidR="003655F8" w:rsidRDefault="003655F8" w:rsidP="003655F8">
            <w:pPr>
              <w:autoSpaceDE w:val="0"/>
              <w:autoSpaceDN w:val="0"/>
              <w:adjustRightInd w:val="0"/>
              <w:rPr>
                <w:rFonts w:eastAsia="Arial" w:cstheme="minorHAnsi"/>
                <w:szCs w:val="20"/>
              </w:rPr>
            </w:pPr>
            <w:r w:rsidRPr="00914010">
              <w:rPr>
                <w:rFonts w:eastAsia="Arial" w:cstheme="minorHAnsi"/>
                <w:szCs w:val="20"/>
              </w:rPr>
              <w:t>A biomedical technician annually inspects all equipment (including electrical outlets, breaker/fuse boxes, and emergency light and power supplies) and reports in writing that the equipment is safe and operating according to the manufacturer’s specifications. Stickers may be placed on individual equipment; however, written records must be maintained.  All equipment is on a maintenance schedule with records kept for a minimum of at least three (3) years.</w:t>
            </w:r>
          </w:p>
          <w:p w14:paraId="164B5E40" w14:textId="5DD3ADA0" w:rsidR="00691A62" w:rsidRPr="00F95871" w:rsidRDefault="00691A62" w:rsidP="003655F8">
            <w:pPr>
              <w:autoSpaceDE w:val="0"/>
              <w:autoSpaceDN w:val="0"/>
              <w:adjustRightInd w:val="0"/>
              <w:rPr>
                <w:rFonts w:eastAsia="Arial" w:cstheme="minorHAnsi"/>
                <w:szCs w:val="20"/>
              </w:rPr>
            </w:pPr>
          </w:p>
        </w:tc>
        <w:tc>
          <w:tcPr>
            <w:tcW w:w="1350" w:type="dxa"/>
          </w:tcPr>
          <w:p w14:paraId="0FBD4BF3" w14:textId="77777777" w:rsidR="003655F8" w:rsidRPr="00914010" w:rsidRDefault="003655F8" w:rsidP="003655F8">
            <w:pPr>
              <w:rPr>
                <w:rFonts w:cstheme="minorHAnsi"/>
              </w:rPr>
            </w:pPr>
          </w:p>
        </w:tc>
        <w:tc>
          <w:tcPr>
            <w:tcW w:w="900" w:type="dxa"/>
          </w:tcPr>
          <w:p w14:paraId="33916266" w14:textId="77777777" w:rsidR="003655F8" w:rsidRPr="00C34C63" w:rsidRDefault="003655F8" w:rsidP="003655F8">
            <w:pPr>
              <w:rPr>
                <w:rFonts w:cstheme="minorHAnsi"/>
              </w:rPr>
            </w:pPr>
            <w:r w:rsidRPr="00C34C63">
              <w:rPr>
                <w:rFonts w:cstheme="minorHAnsi"/>
              </w:rPr>
              <w:t xml:space="preserve">A </w:t>
            </w:r>
          </w:p>
          <w:p w14:paraId="6B78B64C" w14:textId="77777777" w:rsidR="003655F8" w:rsidRPr="00C34C63" w:rsidRDefault="003655F8" w:rsidP="003655F8">
            <w:pPr>
              <w:rPr>
                <w:rFonts w:cstheme="minorHAnsi"/>
              </w:rPr>
            </w:pPr>
            <w:r w:rsidRPr="00C34C63">
              <w:rPr>
                <w:rFonts w:cstheme="minorHAnsi"/>
              </w:rPr>
              <w:t xml:space="preserve">B </w:t>
            </w:r>
          </w:p>
          <w:p w14:paraId="10F67A3F" w14:textId="77777777" w:rsidR="003655F8" w:rsidRPr="00C34C63" w:rsidRDefault="003655F8" w:rsidP="003655F8">
            <w:pPr>
              <w:rPr>
                <w:rFonts w:cstheme="minorHAnsi"/>
              </w:rPr>
            </w:pPr>
            <w:r w:rsidRPr="00C34C63">
              <w:rPr>
                <w:rFonts w:cstheme="minorHAnsi"/>
              </w:rPr>
              <w:t xml:space="preserve">C-M </w:t>
            </w:r>
          </w:p>
          <w:p w14:paraId="7B3296F1" w14:textId="5ABC8772" w:rsidR="003655F8" w:rsidRPr="00914010" w:rsidRDefault="003655F8" w:rsidP="003655F8">
            <w:pPr>
              <w:rPr>
                <w:rFonts w:cstheme="minorHAnsi"/>
              </w:rPr>
            </w:pPr>
            <w:r w:rsidRPr="00C34C63">
              <w:rPr>
                <w:rFonts w:cstheme="minorHAnsi"/>
              </w:rPr>
              <w:t>C</w:t>
            </w:r>
          </w:p>
        </w:tc>
        <w:tc>
          <w:tcPr>
            <w:tcW w:w="1440" w:type="dxa"/>
          </w:tcPr>
          <w:p w14:paraId="7CF9F28C" w14:textId="3D8B96BD"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1BDADBD9" w14:textId="49F15991"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520C05B8" w14:textId="5CE4A1AA" w:rsidR="003655F8" w:rsidRPr="00914010" w:rsidRDefault="003655F8" w:rsidP="003655F8">
            <w:pPr>
              <w:rPr>
                <w:rFonts w:cstheme="minorHAnsi"/>
              </w:rPr>
            </w:pPr>
          </w:p>
        </w:tc>
        <w:sdt>
          <w:sdtPr>
            <w:rPr>
              <w:rFonts w:cstheme="minorHAnsi"/>
            </w:rPr>
            <w:id w:val="-1980912532"/>
            <w:placeholder>
              <w:docPart w:val="6E1CDFC4A3464A348DD47560B59CDD21"/>
            </w:placeholder>
            <w:showingPlcHdr/>
          </w:sdtPr>
          <w:sdtContent>
            <w:tc>
              <w:tcPr>
                <w:tcW w:w="4770" w:type="dxa"/>
              </w:tcPr>
              <w:p w14:paraId="77D3DC88" w14:textId="61DDAA2C" w:rsidR="003655F8" w:rsidRPr="00914010" w:rsidRDefault="003655F8" w:rsidP="003655F8">
                <w:pPr>
                  <w:rPr>
                    <w:rFonts w:cstheme="minorHAnsi"/>
                  </w:rPr>
                </w:pPr>
                <w:r w:rsidRPr="00914010">
                  <w:rPr>
                    <w:rFonts w:cstheme="minorHAnsi"/>
                  </w:rPr>
                  <w:t>Enter observations of non-compliance, comments or notes here.</w:t>
                </w:r>
              </w:p>
            </w:tc>
          </w:sdtContent>
        </w:sdt>
      </w:tr>
      <w:tr w:rsidR="003655F8" w14:paraId="505ECA5B" w14:textId="30E238E8" w:rsidTr="00043BA9">
        <w:trPr>
          <w:cantSplit/>
        </w:trPr>
        <w:tc>
          <w:tcPr>
            <w:tcW w:w="990" w:type="dxa"/>
          </w:tcPr>
          <w:p w14:paraId="2AB43E3C" w14:textId="59257A91" w:rsidR="003655F8" w:rsidRPr="00914010" w:rsidRDefault="003655F8" w:rsidP="003655F8">
            <w:pPr>
              <w:jc w:val="center"/>
              <w:rPr>
                <w:rFonts w:cstheme="minorHAnsi"/>
                <w:b/>
                <w:bCs/>
              </w:rPr>
            </w:pPr>
            <w:r w:rsidRPr="00914010">
              <w:rPr>
                <w:rFonts w:cstheme="minorHAnsi"/>
                <w:b/>
                <w:bCs/>
              </w:rPr>
              <w:t>4-E-5</w:t>
            </w:r>
          </w:p>
        </w:tc>
        <w:tc>
          <w:tcPr>
            <w:tcW w:w="5670" w:type="dxa"/>
          </w:tcPr>
          <w:p w14:paraId="0A37F42D" w14:textId="14E9ED5A" w:rsidR="003655F8" w:rsidRPr="00914010" w:rsidRDefault="003655F8" w:rsidP="003655F8">
            <w:pPr>
              <w:autoSpaceDE w:val="0"/>
              <w:autoSpaceDN w:val="0"/>
              <w:adjustRightInd w:val="0"/>
              <w:rPr>
                <w:rFonts w:cstheme="minorHAnsi"/>
              </w:rPr>
            </w:pPr>
            <w:r w:rsidRPr="00914010">
              <w:rPr>
                <w:rFonts w:eastAsia="Arial" w:cstheme="minorHAnsi"/>
                <w:szCs w:val="20"/>
              </w:rPr>
              <w:t>The manufacturer’s specifications and requirements are kept in an organized file and followed for each piece of equipment.</w:t>
            </w:r>
          </w:p>
        </w:tc>
        <w:tc>
          <w:tcPr>
            <w:tcW w:w="1350" w:type="dxa"/>
          </w:tcPr>
          <w:p w14:paraId="298169B8" w14:textId="77777777" w:rsidR="003655F8" w:rsidRPr="00914010" w:rsidRDefault="003655F8" w:rsidP="003655F8">
            <w:pPr>
              <w:rPr>
                <w:rFonts w:cstheme="minorHAnsi"/>
              </w:rPr>
            </w:pPr>
          </w:p>
        </w:tc>
        <w:tc>
          <w:tcPr>
            <w:tcW w:w="900" w:type="dxa"/>
          </w:tcPr>
          <w:p w14:paraId="0E4973F8" w14:textId="77777777" w:rsidR="003655F8" w:rsidRPr="00C34C63" w:rsidRDefault="003655F8" w:rsidP="003655F8">
            <w:pPr>
              <w:rPr>
                <w:rFonts w:cstheme="minorHAnsi"/>
              </w:rPr>
            </w:pPr>
            <w:r w:rsidRPr="00C34C63">
              <w:rPr>
                <w:rFonts w:cstheme="minorHAnsi"/>
              </w:rPr>
              <w:t xml:space="preserve">A </w:t>
            </w:r>
          </w:p>
          <w:p w14:paraId="32F2A1A6" w14:textId="77777777" w:rsidR="003655F8" w:rsidRPr="00C34C63" w:rsidRDefault="003655F8" w:rsidP="003655F8">
            <w:pPr>
              <w:rPr>
                <w:rFonts w:cstheme="minorHAnsi"/>
              </w:rPr>
            </w:pPr>
            <w:r w:rsidRPr="00C34C63">
              <w:rPr>
                <w:rFonts w:cstheme="minorHAnsi"/>
              </w:rPr>
              <w:t xml:space="preserve">B </w:t>
            </w:r>
          </w:p>
          <w:p w14:paraId="21302BC2" w14:textId="77777777" w:rsidR="003655F8" w:rsidRPr="00C34C63" w:rsidRDefault="003655F8" w:rsidP="003655F8">
            <w:pPr>
              <w:rPr>
                <w:rFonts w:cstheme="minorHAnsi"/>
              </w:rPr>
            </w:pPr>
            <w:r w:rsidRPr="00C34C63">
              <w:rPr>
                <w:rFonts w:cstheme="minorHAnsi"/>
              </w:rPr>
              <w:t xml:space="preserve">C-M </w:t>
            </w:r>
          </w:p>
          <w:p w14:paraId="5472EA1D" w14:textId="77777777" w:rsidR="003655F8" w:rsidRDefault="003655F8" w:rsidP="003655F8">
            <w:pPr>
              <w:rPr>
                <w:rFonts w:cstheme="minorHAnsi"/>
              </w:rPr>
            </w:pPr>
            <w:r w:rsidRPr="00C34C63">
              <w:rPr>
                <w:rFonts w:cstheme="minorHAnsi"/>
              </w:rPr>
              <w:t>C</w:t>
            </w:r>
          </w:p>
          <w:p w14:paraId="17BCE938" w14:textId="7673D302" w:rsidR="00691A62" w:rsidRPr="00914010" w:rsidRDefault="00691A62" w:rsidP="003655F8">
            <w:pPr>
              <w:rPr>
                <w:rFonts w:cstheme="minorHAnsi"/>
              </w:rPr>
            </w:pPr>
          </w:p>
        </w:tc>
        <w:tc>
          <w:tcPr>
            <w:tcW w:w="1440" w:type="dxa"/>
          </w:tcPr>
          <w:p w14:paraId="52C9D5F5" w14:textId="6349476B"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Compliant</w:t>
            </w:r>
          </w:p>
          <w:p w14:paraId="2422015B" w14:textId="6995EA80" w:rsidR="003655F8" w:rsidRPr="00914010" w:rsidRDefault="003655F8" w:rsidP="003655F8">
            <w:pPr>
              <w:rPr>
                <w:rFonts w:cstheme="minorHAnsi"/>
              </w:rPr>
            </w:pPr>
            <w:r w:rsidRPr="00914010">
              <w:rPr>
                <w:rFonts w:ascii="Segoe UI Symbol" w:eastAsia="MS Gothic" w:hAnsi="Segoe UI Symbol" w:cs="Segoe UI Symbol"/>
              </w:rPr>
              <w:t>☐</w:t>
            </w:r>
            <w:r w:rsidRPr="00914010">
              <w:rPr>
                <w:rFonts w:cstheme="minorHAnsi"/>
              </w:rPr>
              <w:t>Deficient</w:t>
            </w:r>
          </w:p>
          <w:p w14:paraId="3E5EA7F9" w14:textId="0071EE16" w:rsidR="003655F8" w:rsidRPr="00914010" w:rsidRDefault="003655F8" w:rsidP="003655F8">
            <w:pPr>
              <w:rPr>
                <w:rFonts w:cstheme="minorHAnsi"/>
              </w:rPr>
            </w:pPr>
          </w:p>
        </w:tc>
        <w:sdt>
          <w:sdtPr>
            <w:rPr>
              <w:rFonts w:cstheme="minorHAnsi"/>
            </w:rPr>
            <w:id w:val="600071815"/>
            <w:placeholder>
              <w:docPart w:val="5321079F6D1D42D7B905C7DDA28E4CCB"/>
            </w:placeholder>
            <w:showingPlcHdr/>
          </w:sdtPr>
          <w:sdtContent>
            <w:tc>
              <w:tcPr>
                <w:tcW w:w="4770" w:type="dxa"/>
              </w:tcPr>
              <w:p w14:paraId="71ADF5F8" w14:textId="5C8AEE21" w:rsidR="003655F8" w:rsidRPr="00914010" w:rsidRDefault="003655F8" w:rsidP="003655F8">
                <w:pPr>
                  <w:rPr>
                    <w:rFonts w:cstheme="minorHAnsi"/>
                  </w:rPr>
                </w:pPr>
                <w:r w:rsidRPr="00914010">
                  <w:rPr>
                    <w:rFonts w:cstheme="minorHAnsi"/>
                  </w:rPr>
                  <w:t>Enter observations of non-compliance, comments or notes here.</w:t>
                </w:r>
              </w:p>
            </w:tc>
          </w:sdtContent>
        </w:sdt>
      </w:tr>
    </w:tbl>
    <w:p w14:paraId="7D0558A4" w14:textId="51268902" w:rsidR="003B1428" w:rsidRDefault="003B1428"/>
    <w:p w14:paraId="100096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C3A2111" w14:textId="025454EE" w:rsidR="003B1428" w:rsidRDefault="003B1428" w:rsidP="003B1428">
      <w:pPr>
        <w:shd w:val="clear" w:color="auto" w:fill="8EAADB" w:themeFill="accent1" w:themeFillTint="99"/>
      </w:pPr>
      <w:bookmarkStart w:id="11" w:name="Section5"/>
      <w:r>
        <w:rPr>
          <w:b/>
          <w:bCs/>
          <w:sz w:val="32"/>
          <w:szCs w:val="32"/>
        </w:rPr>
        <w:t xml:space="preserve">SECTION 5: </w:t>
      </w:r>
      <w:bookmarkEnd w:id="11"/>
      <w:r>
        <w:rPr>
          <w:b/>
          <w:bCs/>
          <w:sz w:val="32"/>
          <w:szCs w:val="32"/>
        </w:rPr>
        <w:t>IN CASE OF EMERGENCY</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763DD035" w14:textId="4F689FA8" w:rsidTr="00EA0A19">
        <w:trPr>
          <w:tblHeader/>
        </w:trPr>
        <w:tc>
          <w:tcPr>
            <w:tcW w:w="990" w:type="dxa"/>
            <w:shd w:val="clear" w:color="auto" w:fill="2F5496" w:themeFill="accent1" w:themeFillShade="BF"/>
            <w:vAlign w:val="center"/>
          </w:tcPr>
          <w:p w14:paraId="2DDE2A33"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3F05C4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5B5B4030" w14:textId="6F9E365E"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56BA643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47A3E966"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7BC1E238" w14:textId="19660CF4"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8F9E991" w14:textId="581077A7" w:rsidTr="00EA0A19">
        <w:tc>
          <w:tcPr>
            <w:tcW w:w="15120" w:type="dxa"/>
            <w:gridSpan w:val="6"/>
            <w:shd w:val="clear" w:color="auto" w:fill="D9E2F3" w:themeFill="accent1" w:themeFillTint="33"/>
            <w:vAlign w:val="center"/>
          </w:tcPr>
          <w:p w14:paraId="0ACB1E82" w14:textId="6909DB0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Emergency Equipment</w:t>
            </w:r>
          </w:p>
        </w:tc>
      </w:tr>
      <w:tr w:rsidR="003655F8" w14:paraId="61551029" w14:textId="2D5E16BA" w:rsidTr="00043BA9">
        <w:trPr>
          <w:cantSplit/>
        </w:trPr>
        <w:tc>
          <w:tcPr>
            <w:tcW w:w="990" w:type="dxa"/>
          </w:tcPr>
          <w:p w14:paraId="768224C2" w14:textId="50B8E697" w:rsidR="003655F8" w:rsidRPr="00F95871" w:rsidRDefault="003655F8" w:rsidP="003655F8">
            <w:pPr>
              <w:jc w:val="center"/>
              <w:rPr>
                <w:rFonts w:cstheme="minorHAnsi"/>
                <w:b/>
                <w:bCs/>
              </w:rPr>
            </w:pPr>
            <w:r w:rsidRPr="00F95871">
              <w:rPr>
                <w:rFonts w:cstheme="minorHAnsi"/>
                <w:b/>
                <w:bCs/>
              </w:rPr>
              <w:t>5-A-1</w:t>
            </w:r>
          </w:p>
        </w:tc>
        <w:tc>
          <w:tcPr>
            <w:tcW w:w="5670" w:type="dxa"/>
          </w:tcPr>
          <w:p w14:paraId="38B69911" w14:textId="77777777" w:rsidR="003655F8" w:rsidRDefault="003655F8" w:rsidP="003655F8">
            <w:pPr>
              <w:autoSpaceDE w:val="0"/>
              <w:autoSpaceDN w:val="0"/>
              <w:adjustRightInd w:val="0"/>
              <w:rPr>
                <w:rFonts w:eastAsia="Arial" w:cstheme="minorHAnsi"/>
              </w:rPr>
            </w:pPr>
            <w:r w:rsidRPr="00F95871">
              <w:rPr>
                <w:rFonts w:eastAsia="Arial" w:cstheme="minorHAnsi"/>
              </w:rPr>
              <w:t>Emergency cart is available with defibrillator or automated external defibrillator (AED), necessary drugs, and other CPR equipment (</w:t>
            </w:r>
            <w:proofErr w:type="gramStart"/>
            <w:r w:rsidRPr="00F95871">
              <w:rPr>
                <w:rFonts w:eastAsia="Arial" w:cstheme="minorHAnsi"/>
              </w:rPr>
              <w:t>e.g.</w:t>
            </w:r>
            <w:proofErr w:type="gramEnd"/>
            <w:r w:rsidRPr="00F95871">
              <w:rPr>
                <w:rFonts w:eastAsia="Arial" w:cstheme="minorHAnsi"/>
              </w:rPr>
              <w:t xml:space="preserve"> suction, pediatric defib pads, current PALS algorithm and/or ACLS algorithm if appropriate).</w:t>
            </w:r>
          </w:p>
          <w:p w14:paraId="31D595E0" w14:textId="578C3413" w:rsidR="00691A62" w:rsidRPr="00F95871" w:rsidRDefault="00691A62" w:rsidP="003655F8">
            <w:pPr>
              <w:autoSpaceDE w:val="0"/>
              <w:autoSpaceDN w:val="0"/>
              <w:adjustRightInd w:val="0"/>
              <w:rPr>
                <w:rFonts w:eastAsia="Arial" w:cstheme="minorHAnsi"/>
              </w:rPr>
            </w:pPr>
          </w:p>
        </w:tc>
        <w:tc>
          <w:tcPr>
            <w:tcW w:w="1350" w:type="dxa"/>
          </w:tcPr>
          <w:p w14:paraId="6CCC7937" w14:textId="77777777" w:rsidR="003655F8" w:rsidRPr="00F95871" w:rsidRDefault="003655F8" w:rsidP="003655F8">
            <w:pPr>
              <w:rPr>
                <w:rFonts w:cstheme="minorHAnsi"/>
              </w:rPr>
            </w:pPr>
          </w:p>
        </w:tc>
        <w:tc>
          <w:tcPr>
            <w:tcW w:w="900" w:type="dxa"/>
          </w:tcPr>
          <w:p w14:paraId="0B47604C" w14:textId="77777777" w:rsidR="003655F8" w:rsidRPr="00C34C63" w:rsidRDefault="003655F8" w:rsidP="003655F8">
            <w:pPr>
              <w:rPr>
                <w:rFonts w:cstheme="minorHAnsi"/>
              </w:rPr>
            </w:pPr>
            <w:r w:rsidRPr="00C34C63">
              <w:rPr>
                <w:rFonts w:cstheme="minorHAnsi"/>
              </w:rPr>
              <w:t xml:space="preserve">A </w:t>
            </w:r>
          </w:p>
          <w:p w14:paraId="4C460B17" w14:textId="77777777" w:rsidR="003655F8" w:rsidRPr="00C34C63" w:rsidRDefault="003655F8" w:rsidP="003655F8">
            <w:pPr>
              <w:rPr>
                <w:rFonts w:cstheme="minorHAnsi"/>
              </w:rPr>
            </w:pPr>
            <w:r w:rsidRPr="00C34C63">
              <w:rPr>
                <w:rFonts w:cstheme="minorHAnsi"/>
              </w:rPr>
              <w:t xml:space="preserve">B </w:t>
            </w:r>
          </w:p>
          <w:p w14:paraId="36245623" w14:textId="77777777" w:rsidR="003655F8" w:rsidRPr="00C34C63" w:rsidRDefault="003655F8" w:rsidP="003655F8">
            <w:pPr>
              <w:rPr>
                <w:rFonts w:cstheme="minorHAnsi"/>
              </w:rPr>
            </w:pPr>
            <w:r w:rsidRPr="00C34C63">
              <w:rPr>
                <w:rFonts w:cstheme="minorHAnsi"/>
              </w:rPr>
              <w:t xml:space="preserve">C-M </w:t>
            </w:r>
          </w:p>
          <w:p w14:paraId="32C400AA" w14:textId="77777777" w:rsidR="003655F8" w:rsidRDefault="003655F8" w:rsidP="003655F8">
            <w:pPr>
              <w:rPr>
                <w:rFonts w:cstheme="minorHAnsi"/>
              </w:rPr>
            </w:pPr>
            <w:r w:rsidRPr="00C34C63">
              <w:rPr>
                <w:rFonts w:cstheme="minorHAnsi"/>
              </w:rPr>
              <w:t>C</w:t>
            </w:r>
          </w:p>
          <w:p w14:paraId="3366AB2C" w14:textId="501AE4AF" w:rsidR="00691A62" w:rsidRPr="00F95871" w:rsidRDefault="00691A62" w:rsidP="003655F8">
            <w:pPr>
              <w:rPr>
                <w:rFonts w:cstheme="minorHAnsi"/>
              </w:rPr>
            </w:pPr>
          </w:p>
        </w:tc>
        <w:tc>
          <w:tcPr>
            <w:tcW w:w="1440" w:type="dxa"/>
          </w:tcPr>
          <w:p w14:paraId="5EE18D48" w14:textId="58F3CA4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DF5FF17" w14:textId="71F4FA5F"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ECAB381" w14:textId="16FC8CBB" w:rsidR="003655F8" w:rsidRPr="00F95871" w:rsidRDefault="003655F8" w:rsidP="003655F8">
            <w:pPr>
              <w:rPr>
                <w:rFonts w:cstheme="minorHAnsi"/>
              </w:rPr>
            </w:pPr>
          </w:p>
        </w:tc>
        <w:sdt>
          <w:sdtPr>
            <w:rPr>
              <w:rFonts w:cstheme="minorHAnsi"/>
            </w:rPr>
            <w:id w:val="-1071644243"/>
            <w:placeholder>
              <w:docPart w:val="EB08CC3C138B4066B1261209201FFDB6"/>
            </w:placeholder>
            <w:showingPlcHdr/>
          </w:sdtPr>
          <w:sdtContent>
            <w:tc>
              <w:tcPr>
                <w:tcW w:w="4770" w:type="dxa"/>
              </w:tcPr>
              <w:p w14:paraId="0D9AAB93" w14:textId="4B41B36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DF5A9E" w14:paraId="3ED24A4C" w14:textId="01B4DD41" w:rsidTr="00043BA9">
        <w:trPr>
          <w:cantSplit/>
        </w:trPr>
        <w:tc>
          <w:tcPr>
            <w:tcW w:w="990" w:type="dxa"/>
          </w:tcPr>
          <w:p w14:paraId="1759ECDC" w14:textId="6A24615E" w:rsidR="00DF5A9E" w:rsidRPr="00F95871" w:rsidRDefault="00DF5A9E" w:rsidP="00DF5A9E">
            <w:pPr>
              <w:jc w:val="center"/>
              <w:rPr>
                <w:rFonts w:cstheme="minorHAnsi"/>
                <w:b/>
                <w:bCs/>
              </w:rPr>
            </w:pPr>
            <w:r w:rsidRPr="00F95871">
              <w:rPr>
                <w:rFonts w:cstheme="minorHAnsi"/>
                <w:b/>
                <w:bCs/>
              </w:rPr>
              <w:t>5-A-2</w:t>
            </w:r>
          </w:p>
        </w:tc>
        <w:tc>
          <w:tcPr>
            <w:tcW w:w="5670" w:type="dxa"/>
          </w:tcPr>
          <w:p w14:paraId="0DCEF288" w14:textId="028A58D6" w:rsidR="00DF5A9E" w:rsidRPr="00F95871" w:rsidRDefault="00DF5A9E" w:rsidP="00DF5A9E">
            <w:pPr>
              <w:autoSpaceDE w:val="0"/>
              <w:autoSpaceDN w:val="0"/>
              <w:adjustRightInd w:val="0"/>
              <w:rPr>
                <w:rFonts w:eastAsia="Arial" w:cstheme="minorHAnsi"/>
              </w:rPr>
            </w:pPr>
            <w:r w:rsidRPr="00F95871">
              <w:rPr>
                <w:rFonts w:eastAsia="Arial" w:cstheme="minorHAnsi"/>
              </w:rPr>
              <w:t>The current and complete MHAUS malignant hyperthermia algorithm must be available on the emergency cart.</w:t>
            </w:r>
          </w:p>
        </w:tc>
        <w:tc>
          <w:tcPr>
            <w:tcW w:w="1350" w:type="dxa"/>
          </w:tcPr>
          <w:p w14:paraId="4DF5E355" w14:textId="77777777" w:rsidR="00DF5A9E" w:rsidRPr="00F95871" w:rsidRDefault="00DF5A9E" w:rsidP="00DF5A9E">
            <w:pPr>
              <w:rPr>
                <w:rFonts w:cstheme="minorHAnsi"/>
              </w:rPr>
            </w:pPr>
          </w:p>
        </w:tc>
        <w:tc>
          <w:tcPr>
            <w:tcW w:w="900" w:type="dxa"/>
          </w:tcPr>
          <w:p w14:paraId="13EAD462" w14:textId="0920993D" w:rsidR="00DF5A9E" w:rsidRPr="00914010" w:rsidRDefault="00DF5A9E" w:rsidP="00DF5A9E">
            <w:pPr>
              <w:rPr>
                <w:rFonts w:cstheme="minorHAnsi"/>
              </w:rPr>
            </w:pPr>
            <w:r w:rsidRPr="00914010">
              <w:rPr>
                <w:rFonts w:cstheme="minorHAnsi"/>
              </w:rPr>
              <w:t>C-M</w:t>
            </w:r>
          </w:p>
          <w:p w14:paraId="32E26475" w14:textId="77777777" w:rsidR="00DF5A9E" w:rsidRPr="00914010" w:rsidRDefault="00DF5A9E" w:rsidP="00DF5A9E">
            <w:pPr>
              <w:rPr>
                <w:rFonts w:cstheme="minorHAnsi"/>
              </w:rPr>
            </w:pPr>
            <w:r w:rsidRPr="00914010">
              <w:rPr>
                <w:rFonts w:cstheme="minorHAnsi"/>
              </w:rPr>
              <w:t>C</w:t>
            </w:r>
          </w:p>
          <w:p w14:paraId="7D0A9D9C" w14:textId="69238D26" w:rsidR="00DF5A9E" w:rsidRPr="00F95871" w:rsidRDefault="00DF5A9E" w:rsidP="00DF5A9E">
            <w:pPr>
              <w:rPr>
                <w:rFonts w:cstheme="minorHAnsi"/>
              </w:rPr>
            </w:pPr>
          </w:p>
        </w:tc>
        <w:tc>
          <w:tcPr>
            <w:tcW w:w="1440" w:type="dxa"/>
          </w:tcPr>
          <w:p w14:paraId="00735D93" w14:textId="490CEA1C" w:rsidR="00DF5A9E" w:rsidRPr="00F95871" w:rsidRDefault="00DF5A9E" w:rsidP="00DF5A9E">
            <w:pPr>
              <w:rPr>
                <w:rFonts w:cstheme="minorHAnsi"/>
              </w:rPr>
            </w:pPr>
            <w:r w:rsidRPr="00F95871">
              <w:rPr>
                <w:rFonts w:ascii="Segoe UI Symbol" w:eastAsia="MS Gothic" w:hAnsi="Segoe UI Symbol" w:cs="Segoe UI Symbol"/>
              </w:rPr>
              <w:t>☐</w:t>
            </w:r>
            <w:r w:rsidRPr="00F95871">
              <w:rPr>
                <w:rFonts w:cstheme="minorHAnsi"/>
              </w:rPr>
              <w:t>Compliant</w:t>
            </w:r>
          </w:p>
          <w:p w14:paraId="64D97B09" w14:textId="71F6BF65" w:rsidR="00DF5A9E" w:rsidRPr="00F95871" w:rsidRDefault="00DF5A9E" w:rsidP="00DF5A9E">
            <w:pPr>
              <w:rPr>
                <w:rFonts w:cstheme="minorHAnsi"/>
              </w:rPr>
            </w:pPr>
            <w:r w:rsidRPr="00F95871">
              <w:rPr>
                <w:rFonts w:ascii="Segoe UI Symbol" w:eastAsia="MS Gothic" w:hAnsi="Segoe UI Symbol" w:cs="Segoe UI Symbol"/>
              </w:rPr>
              <w:t>☐</w:t>
            </w:r>
            <w:r w:rsidRPr="00F95871">
              <w:rPr>
                <w:rFonts w:cstheme="minorHAnsi"/>
              </w:rPr>
              <w:t>Deficient</w:t>
            </w:r>
          </w:p>
          <w:p w14:paraId="15DC4867" w14:textId="04CA5511" w:rsidR="00DF5A9E" w:rsidRPr="00F95871" w:rsidRDefault="00DF5A9E" w:rsidP="00DF5A9E">
            <w:pPr>
              <w:rPr>
                <w:rFonts w:cstheme="minorHAnsi"/>
              </w:rPr>
            </w:pPr>
          </w:p>
        </w:tc>
        <w:sdt>
          <w:sdtPr>
            <w:rPr>
              <w:rFonts w:cstheme="minorHAnsi"/>
            </w:rPr>
            <w:id w:val="-1875382083"/>
            <w:placeholder>
              <w:docPart w:val="3EAC407FAAEA41B7A74ABC59848F566D"/>
            </w:placeholder>
            <w:showingPlcHdr/>
          </w:sdtPr>
          <w:sdtContent>
            <w:tc>
              <w:tcPr>
                <w:tcW w:w="4770" w:type="dxa"/>
              </w:tcPr>
              <w:p w14:paraId="1298B898" w14:textId="3B894328" w:rsidR="00DF5A9E" w:rsidRPr="00F95871" w:rsidRDefault="00DF5A9E" w:rsidP="00DF5A9E">
                <w:pPr>
                  <w:rPr>
                    <w:rFonts w:cstheme="minorHAnsi"/>
                  </w:rPr>
                </w:pPr>
                <w:r w:rsidRPr="00F95871">
                  <w:rPr>
                    <w:rFonts w:cstheme="minorHAnsi"/>
                  </w:rPr>
                  <w:t>Enter observations of non-compliance, comments or notes here.</w:t>
                </w:r>
              </w:p>
            </w:tc>
          </w:sdtContent>
        </w:sdt>
      </w:tr>
      <w:tr w:rsidR="003655F8" w14:paraId="7CB7B805" w14:textId="07EE589F" w:rsidTr="00043BA9">
        <w:trPr>
          <w:cantSplit/>
        </w:trPr>
        <w:tc>
          <w:tcPr>
            <w:tcW w:w="990" w:type="dxa"/>
          </w:tcPr>
          <w:p w14:paraId="24791CE7" w14:textId="08E70671" w:rsidR="003655F8" w:rsidRPr="00F95871" w:rsidRDefault="003655F8" w:rsidP="003655F8">
            <w:pPr>
              <w:jc w:val="center"/>
              <w:rPr>
                <w:rFonts w:cstheme="minorHAnsi"/>
                <w:b/>
                <w:bCs/>
              </w:rPr>
            </w:pPr>
            <w:r w:rsidRPr="00F95871">
              <w:rPr>
                <w:rFonts w:cstheme="minorHAnsi"/>
                <w:b/>
                <w:bCs/>
              </w:rPr>
              <w:t>5-A-3</w:t>
            </w:r>
          </w:p>
        </w:tc>
        <w:tc>
          <w:tcPr>
            <w:tcW w:w="5670" w:type="dxa"/>
          </w:tcPr>
          <w:p w14:paraId="759914E2" w14:textId="0DBA9F6B" w:rsidR="003655F8" w:rsidRPr="00F95871" w:rsidRDefault="003655F8" w:rsidP="003655F8">
            <w:pPr>
              <w:autoSpaceDE w:val="0"/>
              <w:autoSpaceDN w:val="0"/>
              <w:adjustRightInd w:val="0"/>
              <w:rPr>
                <w:rFonts w:eastAsia="Arial" w:cstheme="minorHAnsi"/>
              </w:rPr>
            </w:pPr>
            <w:r w:rsidRPr="00F95871">
              <w:rPr>
                <w:rFonts w:eastAsia="Arial" w:cstheme="minorHAnsi"/>
              </w:rPr>
              <w:t>The standard defibrillator, or an Automated External Defibrillator (AED), is checked at least weekly for operability, and the test results are kept for a minimum of three (3) years.</w:t>
            </w:r>
          </w:p>
        </w:tc>
        <w:tc>
          <w:tcPr>
            <w:tcW w:w="1350" w:type="dxa"/>
          </w:tcPr>
          <w:p w14:paraId="0A316365" w14:textId="77777777" w:rsidR="003655F8" w:rsidRPr="00F95871" w:rsidRDefault="003655F8" w:rsidP="003655F8">
            <w:pPr>
              <w:rPr>
                <w:rFonts w:cstheme="minorHAnsi"/>
              </w:rPr>
            </w:pPr>
          </w:p>
        </w:tc>
        <w:tc>
          <w:tcPr>
            <w:tcW w:w="900" w:type="dxa"/>
          </w:tcPr>
          <w:p w14:paraId="6B669EA7" w14:textId="77777777" w:rsidR="003655F8" w:rsidRPr="00C34C63" w:rsidRDefault="003655F8" w:rsidP="003655F8">
            <w:pPr>
              <w:rPr>
                <w:rFonts w:cstheme="minorHAnsi"/>
              </w:rPr>
            </w:pPr>
            <w:r w:rsidRPr="00C34C63">
              <w:rPr>
                <w:rFonts w:cstheme="minorHAnsi"/>
              </w:rPr>
              <w:t xml:space="preserve">A </w:t>
            </w:r>
          </w:p>
          <w:p w14:paraId="5AE16B4C" w14:textId="77777777" w:rsidR="003655F8" w:rsidRPr="00C34C63" w:rsidRDefault="003655F8" w:rsidP="003655F8">
            <w:pPr>
              <w:rPr>
                <w:rFonts w:cstheme="minorHAnsi"/>
              </w:rPr>
            </w:pPr>
            <w:r w:rsidRPr="00C34C63">
              <w:rPr>
                <w:rFonts w:cstheme="minorHAnsi"/>
              </w:rPr>
              <w:t xml:space="preserve">B </w:t>
            </w:r>
          </w:p>
          <w:p w14:paraId="14DE1B8D" w14:textId="77777777" w:rsidR="003655F8" w:rsidRPr="00C34C63" w:rsidRDefault="003655F8" w:rsidP="003655F8">
            <w:pPr>
              <w:rPr>
                <w:rFonts w:cstheme="minorHAnsi"/>
              </w:rPr>
            </w:pPr>
            <w:r w:rsidRPr="00C34C63">
              <w:rPr>
                <w:rFonts w:cstheme="minorHAnsi"/>
              </w:rPr>
              <w:t xml:space="preserve">C-M </w:t>
            </w:r>
          </w:p>
          <w:p w14:paraId="3845E641" w14:textId="77777777" w:rsidR="003655F8" w:rsidRDefault="003655F8" w:rsidP="003655F8">
            <w:pPr>
              <w:rPr>
                <w:rFonts w:cstheme="minorHAnsi"/>
              </w:rPr>
            </w:pPr>
            <w:r w:rsidRPr="00C34C63">
              <w:rPr>
                <w:rFonts w:cstheme="minorHAnsi"/>
              </w:rPr>
              <w:t>C</w:t>
            </w:r>
          </w:p>
          <w:p w14:paraId="40BB558D" w14:textId="245A5399" w:rsidR="00691A62" w:rsidRPr="00F95871" w:rsidRDefault="00691A62" w:rsidP="003655F8">
            <w:pPr>
              <w:rPr>
                <w:rFonts w:cstheme="minorHAnsi"/>
              </w:rPr>
            </w:pPr>
          </w:p>
        </w:tc>
        <w:tc>
          <w:tcPr>
            <w:tcW w:w="1440" w:type="dxa"/>
          </w:tcPr>
          <w:p w14:paraId="6AE61F9B" w14:textId="202E0F0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95779EB" w14:textId="29DD662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0599EA21" w14:textId="40CEABD8" w:rsidR="003655F8" w:rsidRPr="00F95871" w:rsidRDefault="003655F8" w:rsidP="003655F8">
            <w:pPr>
              <w:rPr>
                <w:rFonts w:cstheme="minorHAnsi"/>
              </w:rPr>
            </w:pPr>
          </w:p>
        </w:tc>
        <w:sdt>
          <w:sdtPr>
            <w:rPr>
              <w:rFonts w:cstheme="minorHAnsi"/>
            </w:rPr>
            <w:id w:val="292018584"/>
            <w:placeholder>
              <w:docPart w:val="6617FCD64EA14870B76378E1583332B9"/>
            </w:placeholder>
            <w:showingPlcHdr/>
          </w:sdtPr>
          <w:sdtContent>
            <w:tc>
              <w:tcPr>
                <w:tcW w:w="4770" w:type="dxa"/>
              </w:tcPr>
              <w:p w14:paraId="5DCA751F" w14:textId="2F06209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122A78A4" w14:textId="77777777" w:rsidTr="00043BA9">
        <w:trPr>
          <w:cantSplit/>
        </w:trPr>
        <w:tc>
          <w:tcPr>
            <w:tcW w:w="990" w:type="dxa"/>
          </w:tcPr>
          <w:p w14:paraId="6207E6B5" w14:textId="62B9D197" w:rsidR="003655F8" w:rsidRPr="00F95871" w:rsidRDefault="003655F8" w:rsidP="003655F8">
            <w:pPr>
              <w:jc w:val="center"/>
              <w:rPr>
                <w:rFonts w:cstheme="minorHAnsi"/>
                <w:b/>
                <w:bCs/>
              </w:rPr>
            </w:pPr>
            <w:r w:rsidRPr="00F95871">
              <w:rPr>
                <w:rFonts w:cstheme="minorHAnsi"/>
                <w:b/>
                <w:bCs/>
              </w:rPr>
              <w:t>5-A-4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2AAAF5" w14:textId="35533C5C" w:rsidR="003655F8" w:rsidRPr="00F95871" w:rsidRDefault="003655F8" w:rsidP="003655F8">
            <w:pPr>
              <w:autoSpaceDE w:val="0"/>
              <w:autoSpaceDN w:val="0"/>
              <w:adjustRightInd w:val="0"/>
              <w:rPr>
                <w:rFonts w:eastAsia="Arial" w:cstheme="minorHAnsi"/>
              </w:rPr>
            </w:pPr>
            <w:r w:rsidRPr="00F95871">
              <w:rPr>
                <w:rFonts w:cstheme="minorHAnsi"/>
                <w:color w:val="000000"/>
              </w:rPr>
              <w:t>The ASC medical staff and governing body of the ASC coordinates, develops, and revises ASC policies and procedures to specify the types of emergency equipment required for use in the ASC's operating room.</w:t>
            </w:r>
          </w:p>
        </w:tc>
        <w:tc>
          <w:tcPr>
            <w:tcW w:w="1350" w:type="dxa"/>
            <w:tcBorders>
              <w:top w:val="single" w:sz="4" w:space="0" w:color="auto"/>
              <w:left w:val="nil"/>
              <w:bottom w:val="single" w:sz="4" w:space="0" w:color="auto"/>
              <w:right w:val="single" w:sz="4" w:space="0" w:color="auto"/>
            </w:tcBorders>
            <w:shd w:val="clear" w:color="auto" w:fill="auto"/>
          </w:tcPr>
          <w:p w14:paraId="53ED66D9" w14:textId="553F673E" w:rsidR="003655F8" w:rsidRPr="00F95871" w:rsidRDefault="003655F8" w:rsidP="003655F8">
            <w:pPr>
              <w:rPr>
                <w:rFonts w:cstheme="minorHAnsi"/>
              </w:rPr>
            </w:pPr>
            <w:r w:rsidRPr="00F95871">
              <w:rPr>
                <w:rFonts w:cstheme="minorHAnsi"/>
                <w:color w:val="000000"/>
              </w:rPr>
              <w:t xml:space="preserve">416.44(d) Standard </w:t>
            </w:r>
          </w:p>
        </w:tc>
        <w:tc>
          <w:tcPr>
            <w:tcW w:w="900" w:type="dxa"/>
          </w:tcPr>
          <w:p w14:paraId="00B9D37C" w14:textId="77777777" w:rsidR="003655F8" w:rsidRPr="00C34C63" w:rsidRDefault="003655F8" w:rsidP="003655F8">
            <w:pPr>
              <w:rPr>
                <w:rFonts w:cstheme="minorHAnsi"/>
              </w:rPr>
            </w:pPr>
            <w:r w:rsidRPr="00C34C63">
              <w:rPr>
                <w:rFonts w:cstheme="minorHAnsi"/>
              </w:rPr>
              <w:t xml:space="preserve">A </w:t>
            </w:r>
          </w:p>
          <w:p w14:paraId="73F2DF69" w14:textId="77777777" w:rsidR="003655F8" w:rsidRPr="00C34C63" w:rsidRDefault="003655F8" w:rsidP="003655F8">
            <w:pPr>
              <w:rPr>
                <w:rFonts w:cstheme="minorHAnsi"/>
              </w:rPr>
            </w:pPr>
            <w:r w:rsidRPr="00C34C63">
              <w:rPr>
                <w:rFonts w:cstheme="minorHAnsi"/>
              </w:rPr>
              <w:t xml:space="preserve">B </w:t>
            </w:r>
          </w:p>
          <w:p w14:paraId="4771B528" w14:textId="77777777" w:rsidR="003655F8" w:rsidRPr="00C34C63" w:rsidRDefault="003655F8" w:rsidP="003655F8">
            <w:pPr>
              <w:rPr>
                <w:rFonts w:cstheme="minorHAnsi"/>
              </w:rPr>
            </w:pPr>
            <w:r w:rsidRPr="00C34C63">
              <w:rPr>
                <w:rFonts w:cstheme="minorHAnsi"/>
              </w:rPr>
              <w:t xml:space="preserve">C-M </w:t>
            </w:r>
          </w:p>
          <w:p w14:paraId="305B6597" w14:textId="77777777" w:rsidR="003655F8" w:rsidRDefault="003655F8" w:rsidP="003655F8">
            <w:pPr>
              <w:rPr>
                <w:rFonts w:cstheme="minorHAnsi"/>
              </w:rPr>
            </w:pPr>
            <w:r w:rsidRPr="00C34C63">
              <w:rPr>
                <w:rFonts w:cstheme="minorHAnsi"/>
              </w:rPr>
              <w:t>C</w:t>
            </w:r>
          </w:p>
          <w:p w14:paraId="558F779C" w14:textId="6C9F2500" w:rsidR="00691A62" w:rsidRPr="00F95871" w:rsidRDefault="00691A62" w:rsidP="003655F8">
            <w:pPr>
              <w:rPr>
                <w:rFonts w:cstheme="minorHAnsi"/>
              </w:rPr>
            </w:pPr>
          </w:p>
        </w:tc>
        <w:tc>
          <w:tcPr>
            <w:tcW w:w="1440" w:type="dxa"/>
          </w:tcPr>
          <w:p w14:paraId="7E88DA58" w14:textId="01417BD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32D5A01" w14:textId="2156F6A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BEC8145" w14:textId="77777777" w:rsidR="003655F8" w:rsidRPr="00F95871" w:rsidRDefault="003655F8" w:rsidP="003655F8">
            <w:pPr>
              <w:rPr>
                <w:rFonts w:cstheme="minorHAnsi"/>
              </w:rPr>
            </w:pPr>
          </w:p>
        </w:tc>
        <w:sdt>
          <w:sdtPr>
            <w:rPr>
              <w:rFonts w:cstheme="minorHAnsi"/>
            </w:rPr>
            <w:id w:val="-1730833913"/>
            <w:placeholder>
              <w:docPart w:val="2F67F8FE7CB241E1811F290F6113ED72"/>
            </w:placeholder>
            <w:showingPlcHdr/>
          </w:sdtPr>
          <w:sdtContent>
            <w:tc>
              <w:tcPr>
                <w:tcW w:w="4770" w:type="dxa"/>
              </w:tcPr>
              <w:p w14:paraId="3B283FF5" w14:textId="1805FF7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C58407B" w14:textId="77777777" w:rsidTr="00043BA9">
        <w:trPr>
          <w:cantSplit/>
        </w:trPr>
        <w:tc>
          <w:tcPr>
            <w:tcW w:w="990" w:type="dxa"/>
          </w:tcPr>
          <w:p w14:paraId="2D9ABF74" w14:textId="61A8B7AC" w:rsidR="003655F8" w:rsidRPr="00F95871" w:rsidRDefault="003655F8" w:rsidP="003655F8">
            <w:pPr>
              <w:jc w:val="center"/>
              <w:rPr>
                <w:rFonts w:cstheme="minorHAnsi"/>
                <w:b/>
                <w:bCs/>
              </w:rPr>
            </w:pPr>
            <w:r w:rsidRPr="00F95871">
              <w:rPr>
                <w:rFonts w:cstheme="minorHAnsi"/>
                <w:b/>
                <w:bCs/>
              </w:rPr>
              <w:t>5-A-5</w:t>
            </w:r>
          </w:p>
        </w:tc>
        <w:tc>
          <w:tcPr>
            <w:tcW w:w="5670" w:type="dxa"/>
            <w:tcBorders>
              <w:top w:val="nil"/>
              <w:left w:val="single" w:sz="4" w:space="0" w:color="auto"/>
              <w:bottom w:val="single" w:sz="4" w:space="0" w:color="auto"/>
              <w:right w:val="single" w:sz="4" w:space="0" w:color="auto"/>
            </w:tcBorders>
            <w:shd w:val="clear" w:color="auto" w:fill="auto"/>
          </w:tcPr>
          <w:p w14:paraId="24AF989D" w14:textId="7C689CD9"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immediately available for the use of emergency situations.</w:t>
            </w:r>
          </w:p>
        </w:tc>
        <w:tc>
          <w:tcPr>
            <w:tcW w:w="1350" w:type="dxa"/>
            <w:tcBorders>
              <w:top w:val="nil"/>
              <w:left w:val="nil"/>
              <w:bottom w:val="single" w:sz="4" w:space="0" w:color="auto"/>
              <w:right w:val="single" w:sz="4" w:space="0" w:color="auto"/>
            </w:tcBorders>
            <w:shd w:val="clear" w:color="auto" w:fill="auto"/>
          </w:tcPr>
          <w:p w14:paraId="7F7E7FD8" w14:textId="54561D2D" w:rsidR="003655F8" w:rsidRPr="00F95871" w:rsidRDefault="003655F8" w:rsidP="003655F8">
            <w:pPr>
              <w:rPr>
                <w:rFonts w:cstheme="minorHAnsi"/>
              </w:rPr>
            </w:pPr>
            <w:r w:rsidRPr="00F95871">
              <w:rPr>
                <w:rFonts w:cstheme="minorHAnsi"/>
                <w:color w:val="000000"/>
              </w:rPr>
              <w:t>416.44(d)(1) Standard</w:t>
            </w:r>
          </w:p>
        </w:tc>
        <w:tc>
          <w:tcPr>
            <w:tcW w:w="900" w:type="dxa"/>
          </w:tcPr>
          <w:p w14:paraId="7F5601D0" w14:textId="77777777" w:rsidR="003655F8" w:rsidRPr="00C34C63" w:rsidRDefault="003655F8" w:rsidP="003655F8">
            <w:pPr>
              <w:rPr>
                <w:rFonts w:cstheme="minorHAnsi"/>
              </w:rPr>
            </w:pPr>
            <w:r w:rsidRPr="00C34C63">
              <w:rPr>
                <w:rFonts w:cstheme="minorHAnsi"/>
              </w:rPr>
              <w:t xml:space="preserve">A </w:t>
            </w:r>
          </w:p>
          <w:p w14:paraId="21907A9B" w14:textId="77777777" w:rsidR="003655F8" w:rsidRPr="00C34C63" w:rsidRDefault="003655F8" w:rsidP="003655F8">
            <w:pPr>
              <w:rPr>
                <w:rFonts w:cstheme="minorHAnsi"/>
              </w:rPr>
            </w:pPr>
            <w:r w:rsidRPr="00C34C63">
              <w:rPr>
                <w:rFonts w:cstheme="minorHAnsi"/>
              </w:rPr>
              <w:t xml:space="preserve">B </w:t>
            </w:r>
          </w:p>
          <w:p w14:paraId="3EBC5178" w14:textId="77777777" w:rsidR="003655F8" w:rsidRPr="00C34C63" w:rsidRDefault="003655F8" w:rsidP="003655F8">
            <w:pPr>
              <w:rPr>
                <w:rFonts w:cstheme="minorHAnsi"/>
              </w:rPr>
            </w:pPr>
            <w:r w:rsidRPr="00C34C63">
              <w:rPr>
                <w:rFonts w:cstheme="minorHAnsi"/>
              </w:rPr>
              <w:t xml:space="preserve">C-M </w:t>
            </w:r>
          </w:p>
          <w:p w14:paraId="055DB5A7" w14:textId="77777777" w:rsidR="003655F8" w:rsidRDefault="003655F8" w:rsidP="003655F8">
            <w:pPr>
              <w:rPr>
                <w:rFonts w:cstheme="minorHAnsi"/>
              </w:rPr>
            </w:pPr>
            <w:r w:rsidRPr="00C34C63">
              <w:rPr>
                <w:rFonts w:cstheme="minorHAnsi"/>
              </w:rPr>
              <w:t>C</w:t>
            </w:r>
          </w:p>
          <w:p w14:paraId="32FB863E" w14:textId="3D551D9C" w:rsidR="00691A62" w:rsidRPr="00F95871" w:rsidRDefault="00691A62" w:rsidP="003655F8">
            <w:pPr>
              <w:rPr>
                <w:rFonts w:cstheme="minorHAnsi"/>
              </w:rPr>
            </w:pPr>
          </w:p>
        </w:tc>
        <w:tc>
          <w:tcPr>
            <w:tcW w:w="1440" w:type="dxa"/>
          </w:tcPr>
          <w:p w14:paraId="5D226224" w14:textId="0ACEF8C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B1BF7B7" w14:textId="7B93292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659CD44" w14:textId="77777777" w:rsidR="003655F8" w:rsidRPr="00F95871" w:rsidRDefault="003655F8" w:rsidP="003655F8">
            <w:pPr>
              <w:rPr>
                <w:rFonts w:cstheme="minorHAnsi"/>
              </w:rPr>
            </w:pPr>
          </w:p>
        </w:tc>
        <w:sdt>
          <w:sdtPr>
            <w:rPr>
              <w:rFonts w:cstheme="minorHAnsi"/>
            </w:rPr>
            <w:id w:val="-442615694"/>
            <w:placeholder>
              <w:docPart w:val="9850735EFA2B4D24B4FC2D081B9B66D2"/>
            </w:placeholder>
            <w:showingPlcHdr/>
          </w:sdtPr>
          <w:sdtContent>
            <w:tc>
              <w:tcPr>
                <w:tcW w:w="4770" w:type="dxa"/>
              </w:tcPr>
              <w:p w14:paraId="6E249440" w14:textId="1AE169C6"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3E6FA40" w14:textId="77777777" w:rsidTr="00043BA9">
        <w:trPr>
          <w:cantSplit/>
        </w:trPr>
        <w:tc>
          <w:tcPr>
            <w:tcW w:w="990" w:type="dxa"/>
          </w:tcPr>
          <w:p w14:paraId="5C74EDA1" w14:textId="7DB29FF0" w:rsidR="003655F8" w:rsidRPr="00F95871" w:rsidRDefault="003655F8" w:rsidP="003655F8">
            <w:pPr>
              <w:jc w:val="center"/>
              <w:rPr>
                <w:rFonts w:cstheme="minorHAnsi"/>
                <w:b/>
                <w:bCs/>
              </w:rPr>
            </w:pPr>
            <w:r w:rsidRPr="00F95871">
              <w:rPr>
                <w:rFonts w:cstheme="minorHAnsi"/>
                <w:b/>
                <w:bCs/>
              </w:rPr>
              <w:t>5-A-6</w:t>
            </w:r>
          </w:p>
        </w:tc>
        <w:tc>
          <w:tcPr>
            <w:tcW w:w="5670" w:type="dxa"/>
            <w:tcBorders>
              <w:top w:val="nil"/>
              <w:left w:val="single" w:sz="4" w:space="0" w:color="auto"/>
              <w:bottom w:val="single" w:sz="4" w:space="0" w:color="auto"/>
              <w:right w:val="single" w:sz="4" w:space="0" w:color="auto"/>
            </w:tcBorders>
            <w:shd w:val="clear" w:color="auto" w:fill="auto"/>
          </w:tcPr>
          <w:p w14:paraId="0CCD2EFB" w14:textId="06AA3A5E"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appropriate for the facility's patient population.</w:t>
            </w:r>
          </w:p>
        </w:tc>
        <w:tc>
          <w:tcPr>
            <w:tcW w:w="1350" w:type="dxa"/>
            <w:tcBorders>
              <w:top w:val="nil"/>
              <w:left w:val="nil"/>
              <w:bottom w:val="single" w:sz="4" w:space="0" w:color="auto"/>
              <w:right w:val="single" w:sz="4" w:space="0" w:color="auto"/>
            </w:tcBorders>
            <w:shd w:val="clear" w:color="auto" w:fill="auto"/>
          </w:tcPr>
          <w:p w14:paraId="368FFF78" w14:textId="4B8DD4A8" w:rsidR="003655F8" w:rsidRPr="00F95871" w:rsidRDefault="003655F8" w:rsidP="003655F8">
            <w:pPr>
              <w:rPr>
                <w:rFonts w:cstheme="minorHAnsi"/>
              </w:rPr>
            </w:pPr>
            <w:r w:rsidRPr="00F95871">
              <w:rPr>
                <w:rFonts w:cstheme="minorHAnsi"/>
                <w:color w:val="000000"/>
              </w:rPr>
              <w:t>416.44(d)(2) Standard</w:t>
            </w:r>
          </w:p>
        </w:tc>
        <w:tc>
          <w:tcPr>
            <w:tcW w:w="900" w:type="dxa"/>
          </w:tcPr>
          <w:p w14:paraId="3F9AA4E3" w14:textId="77777777" w:rsidR="003655F8" w:rsidRPr="00C34C63" w:rsidRDefault="003655F8" w:rsidP="003655F8">
            <w:pPr>
              <w:rPr>
                <w:rFonts w:cstheme="minorHAnsi"/>
              </w:rPr>
            </w:pPr>
            <w:r w:rsidRPr="00C34C63">
              <w:rPr>
                <w:rFonts w:cstheme="minorHAnsi"/>
              </w:rPr>
              <w:t xml:space="preserve">A </w:t>
            </w:r>
          </w:p>
          <w:p w14:paraId="2AB47261" w14:textId="77777777" w:rsidR="003655F8" w:rsidRPr="00C34C63" w:rsidRDefault="003655F8" w:rsidP="003655F8">
            <w:pPr>
              <w:rPr>
                <w:rFonts w:cstheme="minorHAnsi"/>
              </w:rPr>
            </w:pPr>
            <w:r w:rsidRPr="00C34C63">
              <w:rPr>
                <w:rFonts w:cstheme="minorHAnsi"/>
              </w:rPr>
              <w:t xml:space="preserve">B </w:t>
            </w:r>
          </w:p>
          <w:p w14:paraId="6794CBE0" w14:textId="77777777" w:rsidR="003655F8" w:rsidRPr="00C34C63" w:rsidRDefault="003655F8" w:rsidP="003655F8">
            <w:pPr>
              <w:rPr>
                <w:rFonts w:cstheme="minorHAnsi"/>
              </w:rPr>
            </w:pPr>
            <w:r w:rsidRPr="00C34C63">
              <w:rPr>
                <w:rFonts w:cstheme="minorHAnsi"/>
              </w:rPr>
              <w:t xml:space="preserve">C-M </w:t>
            </w:r>
          </w:p>
          <w:p w14:paraId="02A53FF6" w14:textId="77777777" w:rsidR="003655F8" w:rsidRDefault="003655F8" w:rsidP="003655F8">
            <w:pPr>
              <w:rPr>
                <w:rFonts w:cstheme="minorHAnsi"/>
              </w:rPr>
            </w:pPr>
            <w:r w:rsidRPr="00C34C63">
              <w:rPr>
                <w:rFonts w:cstheme="minorHAnsi"/>
              </w:rPr>
              <w:t>C</w:t>
            </w:r>
          </w:p>
          <w:p w14:paraId="4D485F7B" w14:textId="770E822F" w:rsidR="00691A62" w:rsidRPr="00F95871" w:rsidRDefault="00691A62" w:rsidP="003655F8">
            <w:pPr>
              <w:rPr>
                <w:rFonts w:cstheme="minorHAnsi"/>
              </w:rPr>
            </w:pPr>
          </w:p>
        </w:tc>
        <w:tc>
          <w:tcPr>
            <w:tcW w:w="1440" w:type="dxa"/>
          </w:tcPr>
          <w:p w14:paraId="741400D4" w14:textId="5713525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3E70C7D7" w14:textId="4A52DE5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C83D70F" w14:textId="77777777" w:rsidR="003655F8" w:rsidRPr="00F95871" w:rsidRDefault="003655F8" w:rsidP="003655F8">
            <w:pPr>
              <w:rPr>
                <w:rFonts w:cstheme="minorHAnsi"/>
              </w:rPr>
            </w:pPr>
          </w:p>
        </w:tc>
        <w:sdt>
          <w:sdtPr>
            <w:rPr>
              <w:rFonts w:cstheme="minorHAnsi"/>
            </w:rPr>
            <w:id w:val="-1835992231"/>
            <w:placeholder>
              <w:docPart w:val="07328819F25045B2983A167D58A7B1A7"/>
            </w:placeholder>
            <w:showingPlcHdr/>
          </w:sdtPr>
          <w:sdtContent>
            <w:tc>
              <w:tcPr>
                <w:tcW w:w="4770" w:type="dxa"/>
              </w:tcPr>
              <w:p w14:paraId="18DE5170" w14:textId="5F49C93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0B86DE4" w14:textId="77777777" w:rsidTr="00043BA9">
        <w:trPr>
          <w:cantSplit/>
        </w:trPr>
        <w:tc>
          <w:tcPr>
            <w:tcW w:w="990" w:type="dxa"/>
          </w:tcPr>
          <w:p w14:paraId="6F1B2471" w14:textId="3D8BF77A" w:rsidR="003655F8" w:rsidRPr="00F95871" w:rsidRDefault="003655F8" w:rsidP="003655F8">
            <w:pPr>
              <w:jc w:val="center"/>
              <w:rPr>
                <w:rFonts w:cstheme="minorHAnsi"/>
                <w:b/>
                <w:bCs/>
              </w:rPr>
            </w:pPr>
            <w:r w:rsidRPr="00F95871">
              <w:rPr>
                <w:rFonts w:cstheme="minorHAnsi"/>
                <w:b/>
                <w:bCs/>
              </w:rPr>
              <w:t>5-A-7</w:t>
            </w:r>
          </w:p>
        </w:tc>
        <w:tc>
          <w:tcPr>
            <w:tcW w:w="5670" w:type="dxa"/>
            <w:tcBorders>
              <w:top w:val="nil"/>
              <w:left w:val="single" w:sz="4" w:space="0" w:color="auto"/>
              <w:bottom w:val="single" w:sz="4" w:space="0" w:color="auto"/>
              <w:right w:val="single" w:sz="4" w:space="0" w:color="auto"/>
            </w:tcBorders>
            <w:shd w:val="clear" w:color="auto" w:fill="auto"/>
          </w:tcPr>
          <w:p w14:paraId="7F51EFEB" w14:textId="1B2406D4" w:rsidR="003655F8" w:rsidRPr="00F95871" w:rsidRDefault="003655F8" w:rsidP="003655F8">
            <w:pPr>
              <w:autoSpaceDE w:val="0"/>
              <w:autoSpaceDN w:val="0"/>
              <w:adjustRightInd w:val="0"/>
              <w:rPr>
                <w:rFonts w:eastAsia="Arial" w:cstheme="minorHAnsi"/>
              </w:rPr>
            </w:pPr>
            <w:r w:rsidRPr="00F95871">
              <w:rPr>
                <w:rFonts w:cstheme="minorHAnsi"/>
                <w:color w:val="000000"/>
              </w:rPr>
              <w:t>The emergency equipment must be maintained by appropriate personnel.</w:t>
            </w:r>
          </w:p>
        </w:tc>
        <w:tc>
          <w:tcPr>
            <w:tcW w:w="1350" w:type="dxa"/>
            <w:tcBorders>
              <w:top w:val="nil"/>
              <w:left w:val="nil"/>
              <w:bottom w:val="single" w:sz="4" w:space="0" w:color="auto"/>
              <w:right w:val="single" w:sz="4" w:space="0" w:color="auto"/>
            </w:tcBorders>
            <w:shd w:val="clear" w:color="auto" w:fill="auto"/>
          </w:tcPr>
          <w:p w14:paraId="056E07BB" w14:textId="5026A5AB" w:rsidR="003655F8" w:rsidRPr="00F95871" w:rsidRDefault="003655F8" w:rsidP="003655F8">
            <w:pPr>
              <w:rPr>
                <w:rFonts w:cstheme="minorHAnsi"/>
              </w:rPr>
            </w:pPr>
            <w:r w:rsidRPr="00F95871">
              <w:rPr>
                <w:rFonts w:cstheme="minorHAnsi"/>
                <w:color w:val="000000"/>
              </w:rPr>
              <w:t>416.44(d)(3) Standard</w:t>
            </w:r>
          </w:p>
        </w:tc>
        <w:tc>
          <w:tcPr>
            <w:tcW w:w="900" w:type="dxa"/>
          </w:tcPr>
          <w:p w14:paraId="0696B755" w14:textId="77777777" w:rsidR="003655F8" w:rsidRPr="00C34C63" w:rsidRDefault="003655F8" w:rsidP="003655F8">
            <w:pPr>
              <w:rPr>
                <w:rFonts w:cstheme="minorHAnsi"/>
              </w:rPr>
            </w:pPr>
            <w:r w:rsidRPr="00C34C63">
              <w:rPr>
                <w:rFonts w:cstheme="minorHAnsi"/>
              </w:rPr>
              <w:t xml:space="preserve">A </w:t>
            </w:r>
          </w:p>
          <w:p w14:paraId="5F03D9BF" w14:textId="77777777" w:rsidR="003655F8" w:rsidRPr="00C34C63" w:rsidRDefault="003655F8" w:rsidP="003655F8">
            <w:pPr>
              <w:rPr>
                <w:rFonts w:cstheme="minorHAnsi"/>
              </w:rPr>
            </w:pPr>
            <w:r w:rsidRPr="00C34C63">
              <w:rPr>
                <w:rFonts w:cstheme="minorHAnsi"/>
              </w:rPr>
              <w:t xml:space="preserve">B </w:t>
            </w:r>
          </w:p>
          <w:p w14:paraId="31C55220" w14:textId="77777777" w:rsidR="003655F8" w:rsidRPr="00C34C63" w:rsidRDefault="003655F8" w:rsidP="003655F8">
            <w:pPr>
              <w:rPr>
                <w:rFonts w:cstheme="minorHAnsi"/>
              </w:rPr>
            </w:pPr>
            <w:r w:rsidRPr="00C34C63">
              <w:rPr>
                <w:rFonts w:cstheme="minorHAnsi"/>
              </w:rPr>
              <w:t xml:space="preserve">C-M </w:t>
            </w:r>
          </w:p>
          <w:p w14:paraId="6B2EFE62" w14:textId="77777777" w:rsidR="003655F8" w:rsidRDefault="003655F8" w:rsidP="003655F8">
            <w:pPr>
              <w:rPr>
                <w:rFonts w:cstheme="minorHAnsi"/>
              </w:rPr>
            </w:pPr>
            <w:r w:rsidRPr="00C34C63">
              <w:rPr>
                <w:rFonts w:cstheme="minorHAnsi"/>
              </w:rPr>
              <w:t>C</w:t>
            </w:r>
          </w:p>
          <w:p w14:paraId="692B4010" w14:textId="18936FA6" w:rsidR="00691A62" w:rsidRPr="00F95871" w:rsidRDefault="00691A62" w:rsidP="003655F8">
            <w:pPr>
              <w:rPr>
                <w:rFonts w:cstheme="minorHAnsi"/>
              </w:rPr>
            </w:pPr>
          </w:p>
        </w:tc>
        <w:tc>
          <w:tcPr>
            <w:tcW w:w="1440" w:type="dxa"/>
          </w:tcPr>
          <w:p w14:paraId="2A422238" w14:textId="6D6CB415"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46277604" w14:textId="600C806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B458951" w14:textId="77777777" w:rsidR="003655F8" w:rsidRPr="00F95871" w:rsidRDefault="003655F8" w:rsidP="003655F8">
            <w:pPr>
              <w:rPr>
                <w:rFonts w:cstheme="minorHAnsi"/>
              </w:rPr>
            </w:pPr>
          </w:p>
        </w:tc>
        <w:sdt>
          <w:sdtPr>
            <w:rPr>
              <w:rFonts w:cstheme="minorHAnsi"/>
            </w:rPr>
            <w:id w:val="-114598330"/>
            <w:placeholder>
              <w:docPart w:val="7B3159EB8E174E608DA47FC75B2406A5"/>
            </w:placeholder>
            <w:showingPlcHdr/>
          </w:sdtPr>
          <w:sdtContent>
            <w:tc>
              <w:tcPr>
                <w:tcW w:w="4770" w:type="dxa"/>
              </w:tcPr>
              <w:p w14:paraId="75B1CAA7" w14:textId="1D13E45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F744C" w14:paraId="503C4E38" w14:textId="3AFC0A4B" w:rsidTr="00043BA9">
        <w:trPr>
          <w:cantSplit/>
        </w:trPr>
        <w:tc>
          <w:tcPr>
            <w:tcW w:w="15120" w:type="dxa"/>
            <w:gridSpan w:val="6"/>
            <w:shd w:val="clear" w:color="auto" w:fill="D9E2F3" w:themeFill="accent1" w:themeFillTint="33"/>
          </w:tcPr>
          <w:p w14:paraId="7223A587" w14:textId="102E6E15"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Emergency Power</w:t>
            </w:r>
          </w:p>
        </w:tc>
      </w:tr>
      <w:tr w:rsidR="00F40657" w14:paraId="5BD51FB4" w14:textId="31D023FB" w:rsidTr="00043BA9">
        <w:trPr>
          <w:cantSplit/>
        </w:trPr>
        <w:tc>
          <w:tcPr>
            <w:tcW w:w="990" w:type="dxa"/>
          </w:tcPr>
          <w:p w14:paraId="296F4E25" w14:textId="332A91CE" w:rsidR="00F40657" w:rsidRPr="00F95871" w:rsidRDefault="00F40657" w:rsidP="00F40657">
            <w:pPr>
              <w:jc w:val="center"/>
              <w:rPr>
                <w:rFonts w:cstheme="minorHAnsi"/>
                <w:b/>
                <w:bCs/>
              </w:rPr>
            </w:pPr>
            <w:r w:rsidRPr="00F95871">
              <w:rPr>
                <w:rFonts w:cstheme="minorHAnsi"/>
                <w:b/>
                <w:bCs/>
              </w:rPr>
              <w:t>5</w:t>
            </w:r>
            <w:r w:rsidR="00BD5A6B">
              <w:rPr>
                <w:rFonts w:cstheme="minorHAnsi"/>
                <w:b/>
                <w:bCs/>
              </w:rPr>
              <w:t>-</w:t>
            </w:r>
            <w:r w:rsidRPr="00F95871">
              <w:rPr>
                <w:rFonts w:cstheme="minorHAnsi"/>
                <w:b/>
                <w:bCs/>
              </w:rPr>
              <w:t>B</w:t>
            </w:r>
            <w:r w:rsidR="00BD5A6B">
              <w:rPr>
                <w:rFonts w:cstheme="minorHAnsi"/>
                <w:b/>
                <w:bCs/>
              </w:rPr>
              <w:t>-</w:t>
            </w:r>
            <w:r w:rsidRPr="00F95871">
              <w:rPr>
                <w:rFonts w:cstheme="minorHAnsi"/>
                <w:b/>
                <w:bCs/>
              </w:rPr>
              <w:t>2</w:t>
            </w:r>
          </w:p>
        </w:tc>
        <w:tc>
          <w:tcPr>
            <w:tcW w:w="5670" w:type="dxa"/>
          </w:tcPr>
          <w:p w14:paraId="69582BC2" w14:textId="2E5EE3D9" w:rsidR="00F40657" w:rsidRDefault="00F40657" w:rsidP="00F40657">
            <w:pPr>
              <w:autoSpaceDE w:val="0"/>
              <w:autoSpaceDN w:val="0"/>
              <w:adjustRightInd w:val="0"/>
              <w:rPr>
                <w:rFonts w:eastAsia="Arial" w:cstheme="minorHAnsi"/>
                <w:szCs w:val="20"/>
              </w:rPr>
            </w:pPr>
            <w:r w:rsidRPr="00F95871">
              <w:rPr>
                <w:rFonts w:eastAsia="Arial" w:cstheme="minorHAnsi"/>
                <w:szCs w:val="20"/>
              </w:rPr>
              <w:t>The operating room</w:t>
            </w:r>
            <w:r w:rsidR="00BD5A6B">
              <w:rPr>
                <w:rFonts w:eastAsia="Arial" w:cstheme="minorHAnsi"/>
                <w:szCs w:val="20"/>
              </w:rPr>
              <w:t>(s) and recovery room</w:t>
            </w:r>
            <w:r w:rsidRPr="00F95871">
              <w:rPr>
                <w:rFonts w:eastAsia="Arial" w:cstheme="minorHAnsi"/>
                <w:szCs w:val="20"/>
              </w:rPr>
              <w:t xml:space="preserve"> ha</w:t>
            </w:r>
            <w:r w:rsidR="00BD5A6B">
              <w:rPr>
                <w:rFonts w:eastAsia="Arial" w:cstheme="minorHAnsi"/>
                <w:szCs w:val="20"/>
              </w:rPr>
              <w:t>ve</w:t>
            </w:r>
            <w:r w:rsidRPr="00F95871">
              <w:rPr>
                <w:rFonts w:eastAsia="Arial" w:cstheme="minorHAnsi"/>
                <w:szCs w:val="20"/>
              </w:rPr>
              <w:t xml:space="preserve"> an emergency power source, (e.g., a generator or battery powered inverter), with capacity to operate adequate lighting, monitoring, anesthesia, and procedure equipment for a minimum of two (2) hours. If two or more operating rooms are used simultaneously, an adequate emergency power source must be available for </w:t>
            </w:r>
            <w:r w:rsidR="00BD5A6B">
              <w:rPr>
                <w:rFonts w:eastAsia="Arial" w:cstheme="minorHAnsi"/>
                <w:szCs w:val="20"/>
              </w:rPr>
              <w:t>all</w:t>
            </w:r>
            <w:r w:rsidRPr="00F95871">
              <w:rPr>
                <w:rFonts w:eastAsia="Arial" w:cstheme="minorHAnsi"/>
                <w:szCs w:val="20"/>
              </w:rPr>
              <w:t xml:space="preserve"> operating room</w:t>
            </w:r>
            <w:r w:rsidR="00BD5A6B">
              <w:rPr>
                <w:rFonts w:eastAsia="Arial" w:cstheme="minorHAnsi"/>
                <w:szCs w:val="20"/>
              </w:rPr>
              <w:t>s</w:t>
            </w:r>
            <w:r w:rsidRPr="00F95871">
              <w:rPr>
                <w:rFonts w:eastAsia="Arial" w:cstheme="minorHAnsi"/>
                <w:szCs w:val="20"/>
              </w:rPr>
              <w:t>.</w:t>
            </w:r>
          </w:p>
          <w:p w14:paraId="0ED07818" w14:textId="04E1E699" w:rsidR="00691A62" w:rsidRPr="00F95871" w:rsidRDefault="00691A62" w:rsidP="00F40657">
            <w:pPr>
              <w:autoSpaceDE w:val="0"/>
              <w:autoSpaceDN w:val="0"/>
              <w:adjustRightInd w:val="0"/>
              <w:rPr>
                <w:rFonts w:eastAsia="Arial" w:cstheme="minorHAnsi"/>
                <w:szCs w:val="20"/>
              </w:rPr>
            </w:pPr>
          </w:p>
        </w:tc>
        <w:tc>
          <w:tcPr>
            <w:tcW w:w="1350" w:type="dxa"/>
          </w:tcPr>
          <w:p w14:paraId="3B85B97B" w14:textId="77777777" w:rsidR="00F40657" w:rsidRPr="00F95871" w:rsidRDefault="00F40657" w:rsidP="00F40657">
            <w:pPr>
              <w:rPr>
                <w:rFonts w:cstheme="minorHAnsi"/>
              </w:rPr>
            </w:pPr>
          </w:p>
        </w:tc>
        <w:tc>
          <w:tcPr>
            <w:tcW w:w="900" w:type="dxa"/>
          </w:tcPr>
          <w:p w14:paraId="57FB7EA3" w14:textId="556CFF03" w:rsidR="00F40657" w:rsidRPr="0084305D" w:rsidRDefault="00714CF2" w:rsidP="00F40657">
            <w:pPr>
              <w:rPr>
                <w:rFonts w:cstheme="minorHAnsi"/>
              </w:rPr>
            </w:pPr>
            <w:r>
              <w:rPr>
                <w:rFonts w:ascii="Segoe UI Symbol" w:eastAsia="MS Gothic" w:hAnsi="Segoe UI Symbol" w:cs="Segoe UI Symbol"/>
              </w:rPr>
              <w:t>B</w:t>
            </w:r>
          </w:p>
          <w:p w14:paraId="66362627" w14:textId="51800B6D" w:rsidR="00F40657" w:rsidRPr="0084305D" w:rsidRDefault="00714CF2" w:rsidP="00F40657">
            <w:pPr>
              <w:rPr>
                <w:rFonts w:cstheme="minorHAnsi"/>
              </w:rPr>
            </w:pPr>
            <w:r>
              <w:rPr>
                <w:rFonts w:cstheme="minorHAnsi"/>
              </w:rPr>
              <w:t>C-M</w:t>
            </w:r>
          </w:p>
          <w:p w14:paraId="554E1E68" w14:textId="4662986F" w:rsidR="00F40657" w:rsidRPr="00F95871" w:rsidRDefault="00F40657" w:rsidP="00F40657">
            <w:pPr>
              <w:rPr>
                <w:rFonts w:cstheme="minorHAnsi"/>
              </w:rPr>
            </w:pPr>
            <w:r w:rsidRPr="0084305D">
              <w:rPr>
                <w:rFonts w:cstheme="minorHAnsi"/>
              </w:rPr>
              <w:t>C</w:t>
            </w:r>
          </w:p>
        </w:tc>
        <w:tc>
          <w:tcPr>
            <w:tcW w:w="1440" w:type="dxa"/>
          </w:tcPr>
          <w:p w14:paraId="25539F2A" w14:textId="77F476C0" w:rsidR="00F40657" w:rsidRPr="00F95871" w:rsidRDefault="00F40657" w:rsidP="00F40657">
            <w:pPr>
              <w:rPr>
                <w:rFonts w:cstheme="minorHAnsi"/>
              </w:rPr>
            </w:pPr>
            <w:r w:rsidRPr="00F95871">
              <w:rPr>
                <w:rFonts w:ascii="Segoe UI Symbol" w:eastAsia="MS Gothic" w:hAnsi="Segoe UI Symbol" w:cs="Segoe UI Symbol"/>
              </w:rPr>
              <w:t>☐</w:t>
            </w:r>
            <w:r w:rsidRPr="00F95871">
              <w:rPr>
                <w:rFonts w:cstheme="minorHAnsi"/>
              </w:rPr>
              <w:t>Compliant</w:t>
            </w:r>
          </w:p>
          <w:p w14:paraId="140DCCE7" w14:textId="3B6E3989" w:rsidR="00F40657" w:rsidRPr="00F95871" w:rsidRDefault="00F40657" w:rsidP="00F40657">
            <w:pPr>
              <w:rPr>
                <w:rFonts w:cstheme="minorHAnsi"/>
              </w:rPr>
            </w:pPr>
            <w:r w:rsidRPr="00F95871">
              <w:rPr>
                <w:rFonts w:ascii="Segoe UI Symbol" w:eastAsia="MS Gothic" w:hAnsi="Segoe UI Symbol" w:cs="Segoe UI Symbol"/>
              </w:rPr>
              <w:t>☐</w:t>
            </w:r>
            <w:r w:rsidRPr="00F95871">
              <w:rPr>
                <w:rFonts w:cstheme="minorHAnsi"/>
              </w:rPr>
              <w:t>Deficient</w:t>
            </w:r>
          </w:p>
          <w:p w14:paraId="6C2829B6" w14:textId="7B0F3CB1" w:rsidR="00F40657" w:rsidRPr="00F95871" w:rsidRDefault="00F40657" w:rsidP="00F40657">
            <w:pPr>
              <w:rPr>
                <w:rFonts w:cstheme="minorHAnsi"/>
              </w:rPr>
            </w:pPr>
          </w:p>
        </w:tc>
        <w:sdt>
          <w:sdtPr>
            <w:rPr>
              <w:rFonts w:cstheme="minorHAnsi"/>
            </w:rPr>
            <w:id w:val="148339039"/>
            <w:placeholder>
              <w:docPart w:val="28C52CDDC912427FAEF9032380BDEE6F"/>
            </w:placeholder>
            <w:showingPlcHdr/>
          </w:sdtPr>
          <w:sdtContent>
            <w:tc>
              <w:tcPr>
                <w:tcW w:w="4770" w:type="dxa"/>
              </w:tcPr>
              <w:p w14:paraId="19011A3F" w14:textId="76B61348" w:rsidR="00F40657" w:rsidRPr="00F95871" w:rsidRDefault="00F40657" w:rsidP="00F40657">
                <w:pPr>
                  <w:rPr>
                    <w:rFonts w:cstheme="minorHAnsi"/>
                  </w:rPr>
                </w:pPr>
                <w:r w:rsidRPr="00F95871">
                  <w:rPr>
                    <w:rFonts w:cstheme="minorHAnsi"/>
                  </w:rPr>
                  <w:t>Enter observations of non-compliance, comments or notes here.</w:t>
                </w:r>
              </w:p>
            </w:tc>
          </w:sdtContent>
        </w:sdt>
      </w:tr>
      <w:tr w:rsidR="00FF744C" w14:paraId="78BAFD33" w14:textId="5A588FFE" w:rsidTr="00043BA9">
        <w:trPr>
          <w:cantSplit/>
        </w:trPr>
        <w:tc>
          <w:tcPr>
            <w:tcW w:w="15120" w:type="dxa"/>
            <w:gridSpan w:val="6"/>
            <w:shd w:val="clear" w:color="auto" w:fill="D9E2F3" w:themeFill="accent1" w:themeFillTint="33"/>
          </w:tcPr>
          <w:p w14:paraId="1298EA74" w14:textId="5B32E247"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Emergency Protocols</w:t>
            </w:r>
          </w:p>
        </w:tc>
      </w:tr>
      <w:tr w:rsidR="003655F8" w14:paraId="38188F0D" w14:textId="0F671C31" w:rsidTr="00043BA9">
        <w:trPr>
          <w:cantSplit/>
        </w:trPr>
        <w:tc>
          <w:tcPr>
            <w:tcW w:w="990" w:type="dxa"/>
          </w:tcPr>
          <w:p w14:paraId="389094C6" w14:textId="4713BCBA" w:rsidR="003655F8" w:rsidRPr="00F95871" w:rsidRDefault="003655F8" w:rsidP="003655F8">
            <w:pPr>
              <w:jc w:val="center"/>
              <w:rPr>
                <w:rFonts w:cstheme="minorHAnsi"/>
                <w:b/>
                <w:bCs/>
              </w:rPr>
            </w:pPr>
            <w:r w:rsidRPr="00F95871">
              <w:rPr>
                <w:rFonts w:cstheme="minorHAnsi"/>
                <w:b/>
                <w:bCs/>
              </w:rPr>
              <w:t>5-C-1</w:t>
            </w:r>
          </w:p>
        </w:tc>
        <w:tc>
          <w:tcPr>
            <w:tcW w:w="5670" w:type="dxa"/>
          </w:tcPr>
          <w:p w14:paraId="5B59A54A" w14:textId="62181971"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emergency evacuation of the facility.</w:t>
            </w:r>
          </w:p>
        </w:tc>
        <w:tc>
          <w:tcPr>
            <w:tcW w:w="1350" w:type="dxa"/>
          </w:tcPr>
          <w:p w14:paraId="4F8BE7B3" w14:textId="77777777" w:rsidR="003655F8" w:rsidRPr="00F95871" w:rsidRDefault="003655F8" w:rsidP="003655F8">
            <w:pPr>
              <w:rPr>
                <w:rFonts w:cstheme="minorHAnsi"/>
              </w:rPr>
            </w:pPr>
          </w:p>
        </w:tc>
        <w:tc>
          <w:tcPr>
            <w:tcW w:w="900" w:type="dxa"/>
          </w:tcPr>
          <w:p w14:paraId="330DBF95" w14:textId="77777777" w:rsidR="003655F8" w:rsidRPr="00C34C63" w:rsidRDefault="003655F8" w:rsidP="003655F8">
            <w:pPr>
              <w:rPr>
                <w:rFonts w:cstheme="minorHAnsi"/>
              </w:rPr>
            </w:pPr>
            <w:r w:rsidRPr="00C34C63">
              <w:rPr>
                <w:rFonts w:cstheme="minorHAnsi"/>
              </w:rPr>
              <w:t xml:space="preserve">A </w:t>
            </w:r>
          </w:p>
          <w:p w14:paraId="317B79F7" w14:textId="77777777" w:rsidR="003655F8" w:rsidRPr="00C34C63" w:rsidRDefault="003655F8" w:rsidP="003655F8">
            <w:pPr>
              <w:rPr>
                <w:rFonts w:cstheme="minorHAnsi"/>
              </w:rPr>
            </w:pPr>
            <w:r w:rsidRPr="00C34C63">
              <w:rPr>
                <w:rFonts w:cstheme="minorHAnsi"/>
              </w:rPr>
              <w:t xml:space="preserve">B </w:t>
            </w:r>
          </w:p>
          <w:p w14:paraId="6902D377" w14:textId="77777777" w:rsidR="003655F8" w:rsidRPr="00C34C63" w:rsidRDefault="003655F8" w:rsidP="003655F8">
            <w:pPr>
              <w:rPr>
                <w:rFonts w:cstheme="minorHAnsi"/>
              </w:rPr>
            </w:pPr>
            <w:r w:rsidRPr="00C34C63">
              <w:rPr>
                <w:rFonts w:cstheme="minorHAnsi"/>
              </w:rPr>
              <w:t xml:space="preserve">C-M </w:t>
            </w:r>
          </w:p>
          <w:p w14:paraId="19E65F77" w14:textId="77777777" w:rsidR="003655F8" w:rsidRDefault="003655F8" w:rsidP="003655F8">
            <w:pPr>
              <w:rPr>
                <w:rFonts w:cstheme="minorHAnsi"/>
              </w:rPr>
            </w:pPr>
            <w:r w:rsidRPr="00C34C63">
              <w:rPr>
                <w:rFonts w:cstheme="minorHAnsi"/>
              </w:rPr>
              <w:t>C</w:t>
            </w:r>
          </w:p>
          <w:p w14:paraId="6A358B9E" w14:textId="7693A9CF" w:rsidR="00691A62" w:rsidRPr="00F95871" w:rsidRDefault="00691A62" w:rsidP="003655F8">
            <w:pPr>
              <w:rPr>
                <w:rFonts w:cstheme="minorHAnsi"/>
              </w:rPr>
            </w:pPr>
          </w:p>
        </w:tc>
        <w:tc>
          <w:tcPr>
            <w:tcW w:w="1440" w:type="dxa"/>
          </w:tcPr>
          <w:p w14:paraId="2142E57B" w14:textId="6E95FF5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E6A758E" w14:textId="039ECE5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CA7B006" w14:textId="51CB2544" w:rsidR="003655F8" w:rsidRPr="00F95871" w:rsidRDefault="003655F8" w:rsidP="003655F8">
            <w:pPr>
              <w:rPr>
                <w:rFonts w:cstheme="minorHAnsi"/>
              </w:rPr>
            </w:pPr>
          </w:p>
        </w:tc>
        <w:sdt>
          <w:sdtPr>
            <w:rPr>
              <w:rFonts w:cstheme="minorHAnsi"/>
            </w:rPr>
            <w:id w:val="-355664917"/>
            <w:placeholder>
              <w:docPart w:val="1C1D60E057644B598B4EB7F0BB07A443"/>
            </w:placeholder>
            <w:showingPlcHdr/>
          </w:sdtPr>
          <w:sdtContent>
            <w:tc>
              <w:tcPr>
                <w:tcW w:w="4770" w:type="dxa"/>
              </w:tcPr>
              <w:p w14:paraId="01B1322F" w14:textId="7D148E9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3E0F1578" w14:textId="05DEF943" w:rsidTr="00043BA9">
        <w:trPr>
          <w:cantSplit/>
        </w:trPr>
        <w:tc>
          <w:tcPr>
            <w:tcW w:w="990" w:type="dxa"/>
          </w:tcPr>
          <w:p w14:paraId="2134BA65" w14:textId="68AE0247" w:rsidR="003655F8" w:rsidRPr="00F95871" w:rsidRDefault="003655F8" w:rsidP="003655F8">
            <w:pPr>
              <w:jc w:val="center"/>
              <w:rPr>
                <w:rFonts w:cstheme="minorHAnsi"/>
                <w:b/>
                <w:bCs/>
              </w:rPr>
            </w:pPr>
            <w:r w:rsidRPr="00F95871">
              <w:rPr>
                <w:rFonts w:cstheme="minorHAnsi"/>
                <w:b/>
                <w:bCs/>
              </w:rPr>
              <w:t>5-C-2</w:t>
            </w:r>
          </w:p>
        </w:tc>
        <w:tc>
          <w:tcPr>
            <w:tcW w:w="5670" w:type="dxa"/>
          </w:tcPr>
          <w:p w14:paraId="7EDF71E8" w14:textId="77777777"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security emergencies, such as an intruder in the facility, an unruly patient or visitor, or a threat to the staff or patients.</w:t>
            </w:r>
          </w:p>
          <w:p w14:paraId="5D21BA7B" w14:textId="77777777" w:rsidR="003655F8" w:rsidRPr="00F95871" w:rsidRDefault="003655F8" w:rsidP="003655F8">
            <w:pPr>
              <w:rPr>
                <w:rFonts w:cstheme="minorHAnsi"/>
              </w:rPr>
            </w:pPr>
          </w:p>
        </w:tc>
        <w:tc>
          <w:tcPr>
            <w:tcW w:w="1350" w:type="dxa"/>
          </w:tcPr>
          <w:p w14:paraId="182F04ED" w14:textId="77777777" w:rsidR="003655F8" w:rsidRPr="00F95871" w:rsidRDefault="003655F8" w:rsidP="003655F8">
            <w:pPr>
              <w:rPr>
                <w:rFonts w:cstheme="minorHAnsi"/>
              </w:rPr>
            </w:pPr>
          </w:p>
        </w:tc>
        <w:tc>
          <w:tcPr>
            <w:tcW w:w="900" w:type="dxa"/>
          </w:tcPr>
          <w:p w14:paraId="25A72AE3" w14:textId="77777777" w:rsidR="003655F8" w:rsidRPr="00C34C63" w:rsidRDefault="003655F8" w:rsidP="003655F8">
            <w:pPr>
              <w:rPr>
                <w:rFonts w:cstheme="minorHAnsi"/>
              </w:rPr>
            </w:pPr>
            <w:r w:rsidRPr="00C34C63">
              <w:rPr>
                <w:rFonts w:cstheme="minorHAnsi"/>
              </w:rPr>
              <w:t xml:space="preserve">A </w:t>
            </w:r>
          </w:p>
          <w:p w14:paraId="19250E53" w14:textId="77777777" w:rsidR="003655F8" w:rsidRPr="00C34C63" w:rsidRDefault="003655F8" w:rsidP="003655F8">
            <w:pPr>
              <w:rPr>
                <w:rFonts w:cstheme="minorHAnsi"/>
              </w:rPr>
            </w:pPr>
            <w:r w:rsidRPr="00C34C63">
              <w:rPr>
                <w:rFonts w:cstheme="minorHAnsi"/>
              </w:rPr>
              <w:t xml:space="preserve">B </w:t>
            </w:r>
          </w:p>
          <w:p w14:paraId="3DA3410C" w14:textId="77777777" w:rsidR="003655F8" w:rsidRPr="00C34C63" w:rsidRDefault="003655F8" w:rsidP="003655F8">
            <w:pPr>
              <w:rPr>
                <w:rFonts w:cstheme="minorHAnsi"/>
              </w:rPr>
            </w:pPr>
            <w:r w:rsidRPr="00C34C63">
              <w:rPr>
                <w:rFonts w:cstheme="minorHAnsi"/>
              </w:rPr>
              <w:t xml:space="preserve">C-M </w:t>
            </w:r>
          </w:p>
          <w:p w14:paraId="49FF9E94" w14:textId="77777777" w:rsidR="003655F8" w:rsidRDefault="003655F8" w:rsidP="003655F8">
            <w:pPr>
              <w:rPr>
                <w:rFonts w:cstheme="minorHAnsi"/>
              </w:rPr>
            </w:pPr>
            <w:r w:rsidRPr="00C34C63">
              <w:rPr>
                <w:rFonts w:cstheme="minorHAnsi"/>
              </w:rPr>
              <w:t>C</w:t>
            </w:r>
          </w:p>
          <w:p w14:paraId="10D0EFED" w14:textId="35E9160C" w:rsidR="00691A62" w:rsidRPr="00F95871" w:rsidRDefault="00691A62" w:rsidP="003655F8">
            <w:pPr>
              <w:rPr>
                <w:rFonts w:cstheme="minorHAnsi"/>
              </w:rPr>
            </w:pPr>
          </w:p>
        </w:tc>
        <w:tc>
          <w:tcPr>
            <w:tcW w:w="1440" w:type="dxa"/>
          </w:tcPr>
          <w:p w14:paraId="27710374" w14:textId="0F2E430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359E329D" w14:textId="7C5A918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428687A8" w14:textId="6FDA5EBA" w:rsidR="003655F8" w:rsidRPr="00F95871" w:rsidRDefault="003655F8" w:rsidP="003655F8">
            <w:pPr>
              <w:rPr>
                <w:rFonts w:cstheme="minorHAnsi"/>
              </w:rPr>
            </w:pPr>
          </w:p>
        </w:tc>
        <w:sdt>
          <w:sdtPr>
            <w:rPr>
              <w:rFonts w:cstheme="minorHAnsi"/>
            </w:rPr>
            <w:id w:val="1906406819"/>
            <w:placeholder>
              <w:docPart w:val="8580DCECA3CA41C398E98614E75ADCAF"/>
            </w:placeholder>
            <w:showingPlcHdr/>
          </w:sdtPr>
          <w:sdtContent>
            <w:tc>
              <w:tcPr>
                <w:tcW w:w="4770" w:type="dxa"/>
              </w:tcPr>
              <w:p w14:paraId="560D3E0E" w14:textId="1C5CFAC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57EF0A28" w14:textId="55129131" w:rsidTr="00043BA9">
        <w:trPr>
          <w:cantSplit/>
        </w:trPr>
        <w:tc>
          <w:tcPr>
            <w:tcW w:w="990" w:type="dxa"/>
          </w:tcPr>
          <w:p w14:paraId="63B76379" w14:textId="17EFF586" w:rsidR="003655F8" w:rsidRPr="00F95871" w:rsidRDefault="003655F8" w:rsidP="003655F8">
            <w:pPr>
              <w:jc w:val="center"/>
              <w:rPr>
                <w:rFonts w:cstheme="minorHAnsi"/>
                <w:b/>
                <w:bCs/>
              </w:rPr>
            </w:pPr>
            <w:r w:rsidRPr="00F95871">
              <w:rPr>
                <w:rFonts w:cstheme="minorHAnsi"/>
                <w:b/>
                <w:bCs/>
              </w:rPr>
              <w:t>5-C-3</w:t>
            </w:r>
          </w:p>
        </w:tc>
        <w:tc>
          <w:tcPr>
            <w:tcW w:w="5670" w:type="dxa"/>
          </w:tcPr>
          <w:p w14:paraId="0D7012B8"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fires and fire drills.</w:t>
            </w:r>
          </w:p>
        </w:tc>
        <w:tc>
          <w:tcPr>
            <w:tcW w:w="1350" w:type="dxa"/>
          </w:tcPr>
          <w:p w14:paraId="3A2DCFF7" w14:textId="77777777" w:rsidR="003655F8" w:rsidRPr="00F95871" w:rsidRDefault="003655F8" w:rsidP="003655F8">
            <w:pPr>
              <w:rPr>
                <w:rFonts w:cstheme="minorHAnsi"/>
              </w:rPr>
            </w:pPr>
          </w:p>
        </w:tc>
        <w:tc>
          <w:tcPr>
            <w:tcW w:w="900" w:type="dxa"/>
          </w:tcPr>
          <w:p w14:paraId="619927D1" w14:textId="77777777" w:rsidR="003655F8" w:rsidRPr="00C34C63" w:rsidRDefault="003655F8" w:rsidP="003655F8">
            <w:pPr>
              <w:rPr>
                <w:rFonts w:cstheme="minorHAnsi"/>
              </w:rPr>
            </w:pPr>
            <w:r w:rsidRPr="00C34C63">
              <w:rPr>
                <w:rFonts w:cstheme="minorHAnsi"/>
              </w:rPr>
              <w:t xml:space="preserve">A </w:t>
            </w:r>
          </w:p>
          <w:p w14:paraId="4B996BAB" w14:textId="77777777" w:rsidR="003655F8" w:rsidRPr="00C34C63" w:rsidRDefault="003655F8" w:rsidP="003655F8">
            <w:pPr>
              <w:rPr>
                <w:rFonts w:cstheme="minorHAnsi"/>
              </w:rPr>
            </w:pPr>
            <w:r w:rsidRPr="00C34C63">
              <w:rPr>
                <w:rFonts w:cstheme="minorHAnsi"/>
              </w:rPr>
              <w:t xml:space="preserve">B </w:t>
            </w:r>
          </w:p>
          <w:p w14:paraId="57C46ACB" w14:textId="77777777" w:rsidR="003655F8" w:rsidRPr="00C34C63" w:rsidRDefault="003655F8" w:rsidP="003655F8">
            <w:pPr>
              <w:rPr>
                <w:rFonts w:cstheme="minorHAnsi"/>
              </w:rPr>
            </w:pPr>
            <w:r w:rsidRPr="00C34C63">
              <w:rPr>
                <w:rFonts w:cstheme="minorHAnsi"/>
              </w:rPr>
              <w:t xml:space="preserve">C-M </w:t>
            </w:r>
          </w:p>
          <w:p w14:paraId="5E321A1E" w14:textId="77777777" w:rsidR="003655F8" w:rsidRDefault="003655F8" w:rsidP="003655F8">
            <w:pPr>
              <w:rPr>
                <w:rFonts w:cstheme="minorHAnsi"/>
              </w:rPr>
            </w:pPr>
            <w:r w:rsidRPr="00C34C63">
              <w:rPr>
                <w:rFonts w:cstheme="minorHAnsi"/>
              </w:rPr>
              <w:t>C</w:t>
            </w:r>
          </w:p>
          <w:p w14:paraId="7A21CD61" w14:textId="6E7373E5" w:rsidR="00691A62" w:rsidRPr="00F95871" w:rsidRDefault="00691A62" w:rsidP="003655F8">
            <w:pPr>
              <w:rPr>
                <w:rFonts w:cstheme="minorHAnsi"/>
              </w:rPr>
            </w:pPr>
          </w:p>
        </w:tc>
        <w:tc>
          <w:tcPr>
            <w:tcW w:w="1440" w:type="dxa"/>
          </w:tcPr>
          <w:p w14:paraId="7917D007" w14:textId="75093F2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2194A238" w14:textId="67578DCE"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82754DA" w14:textId="110870BA" w:rsidR="003655F8" w:rsidRPr="00F95871" w:rsidRDefault="003655F8" w:rsidP="003655F8">
            <w:pPr>
              <w:rPr>
                <w:rFonts w:cstheme="minorHAnsi"/>
              </w:rPr>
            </w:pPr>
          </w:p>
        </w:tc>
        <w:sdt>
          <w:sdtPr>
            <w:rPr>
              <w:rFonts w:cstheme="minorHAnsi"/>
            </w:rPr>
            <w:id w:val="926156934"/>
            <w:placeholder>
              <w:docPart w:val="434E6BCAECCA4094A280449F5DED576C"/>
            </w:placeholder>
            <w:showingPlcHdr/>
          </w:sdtPr>
          <w:sdtContent>
            <w:tc>
              <w:tcPr>
                <w:tcW w:w="4770" w:type="dxa"/>
              </w:tcPr>
              <w:p w14:paraId="4458E7DB" w14:textId="2170211F"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0CB17A2C" w14:textId="21C39B58" w:rsidTr="00043BA9">
        <w:trPr>
          <w:cantSplit/>
        </w:trPr>
        <w:tc>
          <w:tcPr>
            <w:tcW w:w="990" w:type="dxa"/>
          </w:tcPr>
          <w:p w14:paraId="08658E01" w14:textId="125B508D" w:rsidR="003655F8" w:rsidRPr="00F95871" w:rsidRDefault="003655F8" w:rsidP="003655F8">
            <w:pPr>
              <w:jc w:val="center"/>
              <w:rPr>
                <w:rFonts w:cstheme="minorHAnsi"/>
                <w:b/>
                <w:bCs/>
              </w:rPr>
            </w:pPr>
            <w:r w:rsidRPr="00F95871">
              <w:rPr>
                <w:rFonts w:cstheme="minorHAnsi"/>
                <w:b/>
                <w:bCs/>
              </w:rPr>
              <w:t>5-C-4</w:t>
            </w:r>
          </w:p>
        </w:tc>
        <w:tc>
          <w:tcPr>
            <w:tcW w:w="5670" w:type="dxa"/>
          </w:tcPr>
          <w:p w14:paraId="3B057E4D"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returning patients to the operating room in the event of patient emergencies.</w:t>
            </w:r>
          </w:p>
        </w:tc>
        <w:tc>
          <w:tcPr>
            <w:tcW w:w="1350" w:type="dxa"/>
          </w:tcPr>
          <w:p w14:paraId="7B65D9EE" w14:textId="77777777" w:rsidR="003655F8" w:rsidRPr="00F95871" w:rsidRDefault="003655F8" w:rsidP="003655F8">
            <w:pPr>
              <w:rPr>
                <w:rFonts w:cstheme="minorHAnsi"/>
              </w:rPr>
            </w:pPr>
          </w:p>
        </w:tc>
        <w:tc>
          <w:tcPr>
            <w:tcW w:w="900" w:type="dxa"/>
          </w:tcPr>
          <w:p w14:paraId="5E37B8A9" w14:textId="77777777" w:rsidR="003655F8" w:rsidRPr="00C34C63" w:rsidRDefault="003655F8" w:rsidP="003655F8">
            <w:pPr>
              <w:rPr>
                <w:rFonts w:cstheme="minorHAnsi"/>
              </w:rPr>
            </w:pPr>
            <w:r w:rsidRPr="00C34C63">
              <w:rPr>
                <w:rFonts w:cstheme="minorHAnsi"/>
              </w:rPr>
              <w:t xml:space="preserve">A </w:t>
            </w:r>
          </w:p>
          <w:p w14:paraId="1AB4235B" w14:textId="77777777" w:rsidR="003655F8" w:rsidRPr="00C34C63" w:rsidRDefault="003655F8" w:rsidP="003655F8">
            <w:pPr>
              <w:rPr>
                <w:rFonts w:cstheme="minorHAnsi"/>
              </w:rPr>
            </w:pPr>
            <w:r w:rsidRPr="00C34C63">
              <w:rPr>
                <w:rFonts w:cstheme="minorHAnsi"/>
              </w:rPr>
              <w:t xml:space="preserve">B </w:t>
            </w:r>
          </w:p>
          <w:p w14:paraId="0BBD2C7C" w14:textId="77777777" w:rsidR="003655F8" w:rsidRPr="00C34C63" w:rsidRDefault="003655F8" w:rsidP="003655F8">
            <w:pPr>
              <w:rPr>
                <w:rFonts w:cstheme="minorHAnsi"/>
              </w:rPr>
            </w:pPr>
            <w:r w:rsidRPr="00C34C63">
              <w:rPr>
                <w:rFonts w:cstheme="minorHAnsi"/>
              </w:rPr>
              <w:t xml:space="preserve">C-M </w:t>
            </w:r>
          </w:p>
          <w:p w14:paraId="5BE08866" w14:textId="77777777" w:rsidR="003655F8" w:rsidRDefault="003655F8" w:rsidP="003655F8">
            <w:pPr>
              <w:rPr>
                <w:rFonts w:cstheme="minorHAnsi"/>
              </w:rPr>
            </w:pPr>
            <w:r w:rsidRPr="00C34C63">
              <w:rPr>
                <w:rFonts w:cstheme="minorHAnsi"/>
              </w:rPr>
              <w:t>C</w:t>
            </w:r>
          </w:p>
          <w:p w14:paraId="41C9CB4C" w14:textId="4320C98A" w:rsidR="00691A62" w:rsidRPr="00F95871" w:rsidRDefault="00691A62" w:rsidP="003655F8">
            <w:pPr>
              <w:rPr>
                <w:rFonts w:cstheme="minorHAnsi"/>
              </w:rPr>
            </w:pPr>
          </w:p>
        </w:tc>
        <w:tc>
          <w:tcPr>
            <w:tcW w:w="1440" w:type="dxa"/>
          </w:tcPr>
          <w:p w14:paraId="6ED7522C" w14:textId="7472179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5784976" w14:textId="02A2453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852D491" w14:textId="5E1FF39E" w:rsidR="003655F8" w:rsidRPr="00F95871" w:rsidRDefault="003655F8" w:rsidP="003655F8">
            <w:pPr>
              <w:rPr>
                <w:rFonts w:cstheme="minorHAnsi"/>
              </w:rPr>
            </w:pPr>
          </w:p>
        </w:tc>
        <w:sdt>
          <w:sdtPr>
            <w:rPr>
              <w:rFonts w:cstheme="minorHAnsi"/>
            </w:rPr>
            <w:id w:val="1905875664"/>
            <w:placeholder>
              <w:docPart w:val="BAC9E73B8D944375B981B59993A9E5F6"/>
            </w:placeholder>
            <w:showingPlcHdr/>
          </w:sdtPr>
          <w:sdtContent>
            <w:tc>
              <w:tcPr>
                <w:tcW w:w="4770" w:type="dxa"/>
              </w:tcPr>
              <w:p w14:paraId="682B5030" w14:textId="1286B63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DF5A9E" w14:paraId="29A9D6E8" w14:textId="60B03DBE" w:rsidTr="00043BA9">
        <w:trPr>
          <w:cantSplit/>
        </w:trPr>
        <w:tc>
          <w:tcPr>
            <w:tcW w:w="990" w:type="dxa"/>
          </w:tcPr>
          <w:p w14:paraId="0FA8A601" w14:textId="0063706D" w:rsidR="00DF5A9E" w:rsidRPr="00F95871" w:rsidRDefault="00DF5A9E" w:rsidP="00DF5A9E">
            <w:pPr>
              <w:jc w:val="center"/>
              <w:rPr>
                <w:rFonts w:cstheme="minorHAnsi"/>
                <w:b/>
                <w:bCs/>
              </w:rPr>
            </w:pPr>
            <w:r w:rsidRPr="00F95871">
              <w:rPr>
                <w:rFonts w:cstheme="minorHAnsi"/>
                <w:b/>
                <w:bCs/>
              </w:rPr>
              <w:t>5-C-5</w:t>
            </w:r>
          </w:p>
        </w:tc>
        <w:tc>
          <w:tcPr>
            <w:tcW w:w="5670" w:type="dxa"/>
          </w:tcPr>
          <w:p w14:paraId="0536D60D" w14:textId="77777777" w:rsidR="00DF5A9E" w:rsidRDefault="00DF5A9E" w:rsidP="00DF5A9E">
            <w:pPr>
              <w:rPr>
                <w:rFonts w:eastAsia="Arial" w:cstheme="minorHAnsi"/>
              </w:rPr>
            </w:pPr>
            <w:r w:rsidRPr="00F95871">
              <w:rPr>
                <w:rFonts w:eastAsia="Arial" w:cstheme="minorHAnsi"/>
              </w:rPr>
              <w:t>There must be a written protocol for malignant hyperthermia (MH).</w:t>
            </w:r>
          </w:p>
          <w:p w14:paraId="53F53ACC" w14:textId="4FDDA604" w:rsidR="00691A62" w:rsidRPr="00F95871" w:rsidRDefault="00691A62" w:rsidP="00DF5A9E">
            <w:pPr>
              <w:rPr>
                <w:rFonts w:cstheme="minorHAnsi"/>
              </w:rPr>
            </w:pPr>
          </w:p>
        </w:tc>
        <w:tc>
          <w:tcPr>
            <w:tcW w:w="1350" w:type="dxa"/>
          </w:tcPr>
          <w:p w14:paraId="2DB73E1A" w14:textId="77777777" w:rsidR="00DF5A9E" w:rsidRPr="00F95871" w:rsidRDefault="00DF5A9E" w:rsidP="00DF5A9E">
            <w:pPr>
              <w:rPr>
                <w:rFonts w:cstheme="minorHAnsi"/>
              </w:rPr>
            </w:pPr>
          </w:p>
        </w:tc>
        <w:tc>
          <w:tcPr>
            <w:tcW w:w="900" w:type="dxa"/>
          </w:tcPr>
          <w:p w14:paraId="1EBE9EF3" w14:textId="1415221A" w:rsidR="00DF5A9E" w:rsidRPr="00914010" w:rsidRDefault="00714CF2" w:rsidP="00DF5A9E">
            <w:pPr>
              <w:rPr>
                <w:rFonts w:cstheme="minorHAnsi"/>
              </w:rPr>
            </w:pPr>
            <w:r>
              <w:rPr>
                <w:rFonts w:cstheme="minorHAnsi"/>
              </w:rPr>
              <w:t>C-M</w:t>
            </w:r>
          </w:p>
          <w:p w14:paraId="11E49C7C" w14:textId="77777777" w:rsidR="00DF5A9E" w:rsidRPr="00914010" w:rsidRDefault="00DF5A9E" w:rsidP="00DF5A9E">
            <w:pPr>
              <w:rPr>
                <w:rFonts w:cstheme="minorHAnsi"/>
              </w:rPr>
            </w:pPr>
            <w:r w:rsidRPr="00914010">
              <w:rPr>
                <w:rFonts w:cstheme="minorHAnsi"/>
              </w:rPr>
              <w:t>C</w:t>
            </w:r>
          </w:p>
          <w:p w14:paraId="61D9DED6" w14:textId="4AF11BA6" w:rsidR="00DF5A9E" w:rsidRPr="00F95871" w:rsidRDefault="00DF5A9E" w:rsidP="00DF5A9E">
            <w:pPr>
              <w:rPr>
                <w:rFonts w:cstheme="minorHAnsi"/>
              </w:rPr>
            </w:pPr>
          </w:p>
        </w:tc>
        <w:tc>
          <w:tcPr>
            <w:tcW w:w="1440" w:type="dxa"/>
          </w:tcPr>
          <w:p w14:paraId="75632B4D" w14:textId="091C3D8E" w:rsidR="00DF5A9E" w:rsidRPr="00F95871" w:rsidRDefault="00DF5A9E" w:rsidP="00DF5A9E">
            <w:pPr>
              <w:rPr>
                <w:rFonts w:cstheme="minorHAnsi"/>
              </w:rPr>
            </w:pPr>
            <w:r w:rsidRPr="00F95871">
              <w:rPr>
                <w:rFonts w:ascii="Segoe UI Symbol" w:eastAsia="MS Gothic" w:hAnsi="Segoe UI Symbol" w:cs="Segoe UI Symbol"/>
              </w:rPr>
              <w:t>☐</w:t>
            </w:r>
            <w:r w:rsidRPr="00F95871">
              <w:rPr>
                <w:rFonts w:cstheme="minorHAnsi"/>
              </w:rPr>
              <w:t>Compliant</w:t>
            </w:r>
          </w:p>
          <w:p w14:paraId="7881111F" w14:textId="6C0DBC83" w:rsidR="00DF5A9E" w:rsidRPr="00F95871" w:rsidRDefault="00DF5A9E" w:rsidP="00DF5A9E">
            <w:pPr>
              <w:rPr>
                <w:rFonts w:cstheme="minorHAnsi"/>
              </w:rPr>
            </w:pPr>
            <w:r w:rsidRPr="00F95871">
              <w:rPr>
                <w:rFonts w:ascii="Segoe UI Symbol" w:eastAsia="MS Gothic" w:hAnsi="Segoe UI Symbol" w:cs="Segoe UI Symbol"/>
              </w:rPr>
              <w:t>☐</w:t>
            </w:r>
            <w:r w:rsidRPr="00F95871">
              <w:rPr>
                <w:rFonts w:cstheme="minorHAnsi"/>
              </w:rPr>
              <w:t>Deficient</w:t>
            </w:r>
          </w:p>
          <w:p w14:paraId="314B1D25" w14:textId="02A707DE" w:rsidR="00DF5A9E" w:rsidRPr="00F95871" w:rsidRDefault="00DF5A9E" w:rsidP="00DF5A9E">
            <w:pPr>
              <w:rPr>
                <w:rFonts w:cstheme="minorHAnsi"/>
              </w:rPr>
            </w:pPr>
          </w:p>
        </w:tc>
        <w:sdt>
          <w:sdtPr>
            <w:rPr>
              <w:rFonts w:cstheme="minorHAnsi"/>
            </w:rPr>
            <w:id w:val="2119107374"/>
            <w:placeholder>
              <w:docPart w:val="5A24F51DB78F40FEA98BBE363EA95B4C"/>
            </w:placeholder>
            <w:showingPlcHdr/>
          </w:sdtPr>
          <w:sdtContent>
            <w:tc>
              <w:tcPr>
                <w:tcW w:w="4770" w:type="dxa"/>
              </w:tcPr>
              <w:p w14:paraId="643D88F9" w14:textId="26250A94" w:rsidR="00DF5A9E" w:rsidRPr="00F95871" w:rsidRDefault="00DF5A9E" w:rsidP="00DF5A9E">
                <w:pPr>
                  <w:rPr>
                    <w:rFonts w:cstheme="minorHAnsi"/>
                  </w:rPr>
                </w:pPr>
                <w:r w:rsidRPr="00F95871">
                  <w:rPr>
                    <w:rFonts w:cstheme="minorHAnsi"/>
                  </w:rPr>
                  <w:t>Enter observations of non-compliance, comments or notes here.</w:t>
                </w:r>
              </w:p>
            </w:tc>
          </w:sdtContent>
        </w:sdt>
      </w:tr>
      <w:tr w:rsidR="003655F8" w14:paraId="1412E36E" w14:textId="27BCA854" w:rsidTr="00043BA9">
        <w:trPr>
          <w:cantSplit/>
        </w:trPr>
        <w:tc>
          <w:tcPr>
            <w:tcW w:w="990" w:type="dxa"/>
          </w:tcPr>
          <w:p w14:paraId="73A63A2D" w14:textId="0C5B9814" w:rsidR="003655F8" w:rsidRPr="00F95871" w:rsidRDefault="003655F8" w:rsidP="003655F8">
            <w:pPr>
              <w:jc w:val="center"/>
              <w:rPr>
                <w:rFonts w:cstheme="minorHAnsi"/>
                <w:b/>
                <w:bCs/>
              </w:rPr>
            </w:pPr>
            <w:r w:rsidRPr="00F95871">
              <w:rPr>
                <w:rFonts w:cstheme="minorHAnsi"/>
                <w:b/>
                <w:bCs/>
              </w:rPr>
              <w:t>5-C-6</w:t>
            </w:r>
          </w:p>
        </w:tc>
        <w:tc>
          <w:tcPr>
            <w:tcW w:w="5670" w:type="dxa"/>
          </w:tcPr>
          <w:p w14:paraId="4B12BD85"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cardiopulmonary resuscitation (CPR).</w:t>
            </w:r>
          </w:p>
        </w:tc>
        <w:tc>
          <w:tcPr>
            <w:tcW w:w="1350" w:type="dxa"/>
          </w:tcPr>
          <w:p w14:paraId="293F4CBE" w14:textId="77777777" w:rsidR="003655F8" w:rsidRPr="00F95871" w:rsidRDefault="003655F8" w:rsidP="003655F8">
            <w:pPr>
              <w:rPr>
                <w:rFonts w:cstheme="minorHAnsi"/>
              </w:rPr>
            </w:pPr>
          </w:p>
        </w:tc>
        <w:tc>
          <w:tcPr>
            <w:tcW w:w="900" w:type="dxa"/>
          </w:tcPr>
          <w:p w14:paraId="20F15B50" w14:textId="77777777" w:rsidR="003655F8" w:rsidRPr="00C34C63" w:rsidRDefault="003655F8" w:rsidP="003655F8">
            <w:pPr>
              <w:rPr>
                <w:rFonts w:cstheme="minorHAnsi"/>
              </w:rPr>
            </w:pPr>
            <w:r w:rsidRPr="00C34C63">
              <w:rPr>
                <w:rFonts w:cstheme="minorHAnsi"/>
              </w:rPr>
              <w:t xml:space="preserve">A </w:t>
            </w:r>
          </w:p>
          <w:p w14:paraId="6648D74A" w14:textId="77777777" w:rsidR="003655F8" w:rsidRPr="00C34C63" w:rsidRDefault="003655F8" w:rsidP="003655F8">
            <w:pPr>
              <w:rPr>
                <w:rFonts w:cstheme="minorHAnsi"/>
              </w:rPr>
            </w:pPr>
            <w:r w:rsidRPr="00C34C63">
              <w:rPr>
                <w:rFonts w:cstheme="minorHAnsi"/>
              </w:rPr>
              <w:t xml:space="preserve">B </w:t>
            </w:r>
          </w:p>
          <w:p w14:paraId="137819D0" w14:textId="77777777" w:rsidR="003655F8" w:rsidRPr="00C34C63" w:rsidRDefault="003655F8" w:rsidP="003655F8">
            <w:pPr>
              <w:rPr>
                <w:rFonts w:cstheme="minorHAnsi"/>
              </w:rPr>
            </w:pPr>
            <w:r w:rsidRPr="00C34C63">
              <w:rPr>
                <w:rFonts w:cstheme="minorHAnsi"/>
              </w:rPr>
              <w:t xml:space="preserve">C-M </w:t>
            </w:r>
          </w:p>
          <w:p w14:paraId="5AAC4379" w14:textId="77777777" w:rsidR="003655F8" w:rsidRDefault="003655F8" w:rsidP="003655F8">
            <w:pPr>
              <w:rPr>
                <w:rFonts w:cstheme="minorHAnsi"/>
              </w:rPr>
            </w:pPr>
            <w:r w:rsidRPr="00C34C63">
              <w:rPr>
                <w:rFonts w:cstheme="minorHAnsi"/>
              </w:rPr>
              <w:t>C</w:t>
            </w:r>
          </w:p>
          <w:p w14:paraId="2DE0D99B" w14:textId="23BE6819" w:rsidR="00691A62" w:rsidRPr="00F95871" w:rsidRDefault="00691A62" w:rsidP="003655F8">
            <w:pPr>
              <w:rPr>
                <w:rFonts w:cstheme="minorHAnsi"/>
              </w:rPr>
            </w:pPr>
          </w:p>
        </w:tc>
        <w:tc>
          <w:tcPr>
            <w:tcW w:w="1440" w:type="dxa"/>
          </w:tcPr>
          <w:p w14:paraId="64AE093D" w14:textId="0A7079A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3A56013" w14:textId="2DF4E3F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ADF5027" w14:textId="0A7ABEB0" w:rsidR="003655F8" w:rsidRPr="00F95871" w:rsidRDefault="003655F8" w:rsidP="003655F8">
            <w:pPr>
              <w:rPr>
                <w:rFonts w:cstheme="minorHAnsi"/>
              </w:rPr>
            </w:pPr>
          </w:p>
        </w:tc>
        <w:sdt>
          <w:sdtPr>
            <w:rPr>
              <w:rFonts w:cstheme="minorHAnsi"/>
            </w:rPr>
            <w:id w:val="-1374920793"/>
            <w:placeholder>
              <w:docPart w:val="FA6764B3364840D9A37243C934FDFC3D"/>
            </w:placeholder>
            <w:showingPlcHdr/>
          </w:sdtPr>
          <w:sdtContent>
            <w:tc>
              <w:tcPr>
                <w:tcW w:w="4770" w:type="dxa"/>
              </w:tcPr>
              <w:p w14:paraId="0B925943" w14:textId="6A67EF1D"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6F5E8E06" w14:textId="08772268" w:rsidTr="00043BA9">
        <w:trPr>
          <w:cantSplit/>
        </w:trPr>
        <w:tc>
          <w:tcPr>
            <w:tcW w:w="990" w:type="dxa"/>
          </w:tcPr>
          <w:p w14:paraId="33AB9ECC" w14:textId="4A7195CD" w:rsidR="003655F8" w:rsidRPr="00F95871" w:rsidRDefault="003655F8" w:rsidP="003655F8">
            <w:pPr>
              <w:jc w:val="center"/>
              <w:rPr>
                <w:rFonts w:cstheme="minorHAnsi"/>
                <w:b/>
                <w:bCs/>
              </w:rPr>
            </w:pPr>
            <w:r w:rsidRPr="00F95871">
              <w:rPr>
                <w:rFonts w:cstheme="minorHAnsi"/>
                <w:b/>
                <w:bCs/>
              </w:rPr>
              <w:t>5-C-7</w:t>
            </w:r>
          </w:p>
        </w:tc>
        <w:tc>
          <w:tcPr>
            <w:tcW w:w="5670" w:type="dxa"/>
          </w:tcPr>
          <w:p w14:paraId="59F7B58D"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a situation in which the surgeon becomes incapacitated.</w:t>
            </w:r>
          </w:p>
        </w:tc>
        <w:tc>
          <w:tcPr>
            <w:tcW w:w="1350" w:type="dxa"/>
          </w:tcPr>
          <w:p w14:paraId="4158707F" w14:textId="77777777" w:rsidR="003655F8" w:rsidRPr="00F95871" w:rsidRDefault="003655F8" w:rsidP="003655F8">
            <w:pPr>
              <w:rPr>
                <w:rFonts w:cstheme="minorHAnsi"/>
              </w:rPr>
            </w:pPr>
          </w:p>
        </w:tc>
        <w:tc>
          <w:tcPr>
            <w:tcW w:w="900" w:type="dxa"/>
          </w:tcPr>
          <w:p w14:paraId="4233E456" w14:textId="77777777" w:rsidR="003655F8" w:rsidRPr="00C34C63" w:rsidRDefault="003655F8" w:rsidP="003655F8">
            <w:pPr>
              <w:rPr>
                <w:rFonts w:cstheme="minorHAnsi"/>
              </w:rPr>
            </w:pPr>
            <w:r w:rsidRPr="00C34C63">
              <w:rPr>
                <w:rFonts w:cstheme="minorHAnsi"/>
              </w:rPr>
              <w:t xml:space="preserve">A </w:t>
            </w:r>
          </w:p>
          <w:p w14:paraId="5BCB849B" w14:textId="77777777" w:rsidR="003655F8" w:rsidRPr="00C34C63" w:rsidRDefault="003655F8" w:rsidP="003655F8">
            <w:pPr>
              <w:rPr>
                <w:rFonts w:cstheme="minorHAnsi"/>
              </w:rPr>
            </w:pPr>
            <w:r w:rsidRPr="00C34C63">
              <w:rPr>
                <w:rFonts w:cstheme="minorHAnsi"/>
              </w:rPr>
              <w:t xml:space="preserve">B </w:t>
            </w:r>
          </w:p>
          <w:p w14:paraId="29AB09DF" w14:textId="77777777" w:rsidR="003655F8" w:rsidRPr="00C34C63" w:rsidRDefault="003655F8" w:rsidP="003655F8">
            <w:pPr>
              <w:rPr>
                <w:rFonts w:cstheme="minorHAnsi"/>
              </w:rPr>
            </w:pPr>
            <w:r w:rsidRPr="00C34C63">
              <w:rPr>
                <w:rFonts w:cstheme="minorHAnsi"/>
              </w:rPr>
              <w:t xml:space="preserve">C-M </w:t>
            </w:r>
          </w:p>
          <w:p w14:paraId="3307E5CE" w14:textId="77777777" w:rsidR="003655F8" w:rsidRDefault="003655F8" w:rsidP="003655F8">
            <w:pPr>
              <w:rPr>
                <w:rFonts w:cstheme="minorHAnsi"/>
              </w:rPr>
            </w:pPr>
            <w:r w:rsidRPr="00C34C63">
              <w:rPr>
                <w:rFonts w:cstheme="minorHAnsi"/>
              </w:rPr>
              <w:t>C</w:t>
            </w:r>
          </w:p>
          <w:p w14:paraId="795C415A" w14:textId="79A7BCEE" w:rsidR="003948EA" w:rsidRPr="00F95871" w:rsidRDefault="003948EA" w:rsidP="003655F8">
            <w:pPr>
              <w:rPr>
                <w:rFonts w:cstheme="minorHAnsi"/>
              </w:rPr>
            </w:pPr>
          </w:p>
        </w:tc>
        <w:tc>
          <w:tcPr>
            <w:tcW w:w="1440" w:type="dxa"/>
          </w:tcPr>
          <w:p w14:paraId="2B261F61" w14:textId="3AA6BDD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08E99F0" w14:textId="52AAD06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A79026A" w14:textId="7A63767D" w:rsidR="003655F8" w:rsidRPr="00F95871" w:rsidRDefault="003655F8" w:rsidP="003655F8">
            <w:pPr>
              <w:rPr>
                <w:rFonts w:cstheme="minorHAnsi"/>
              </w:rPr>
            </w:pPr>
          </w:p>
        </w:tc>
        <w:sdt>
          <w:sdtPr>
            <w:rPr>
              <w:rFonts w:cstheme="minorHAnsi"/>
            </w:rPr>
            <w:id w:val="-491255707"/>
            <w:placeholder>
              <w:docPart w:val="02E5621A8E2B49A9A0FBF6BAED970C8E"/>
            </w:placeholder>
            <w:showingPlcHdr/>
          </w:sdtPr>
          <w:sdtContent>
            <w:tc>
              <w:tcPr>
                <w:tcW w:w="4770" w:type="dxa"/>
              </w:tcPr>
              <w:p w14:paraId="5D6F92B2" w14:textId="04E24BD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2531B67E" w14:textId="1C5BA93B" w:rsidTr="00043BA9">
        <w:trPr>
          <w:cantSplit/>
        </w:trPr>
        <w:tc>
          <w:tcPr>
            <w:tcW w:w="990" w:type="dxa"/>
          </w:tcPr>
          <w:p w14:paraId="197B5D24" w14:textId="42EC6E83" w:rsidR="003655F8" w:rsidRPr="00F95871" w:rsidRDefault="003655F8" w:rsidP="003655F8">
            <w:pPr>
              <w:jc w:val="center"/>
              <w:rPr>
                <w:rFonts w:cstheme="minorHAnsi"/>
                <w:b/>
                <w:bCs/>
              </w:rPr>
            </w:pPr>
            <w:r w:rsidRPr="00F95871">
              <w:rPr>
                <w:rFonts w:cstheme="minorHAnsi"/>
                <w:b/>
                <w:bCs/>
              </w:rPr>
              <w:t>5-C-8</w:t>
            </w:r>
          </w:p>
        </w:tc>
        <w:tc>
          <w:tcPr>
            <w:tcW w:w="5670" w:type="dxa"/>
          </w:tcPr>
          <w:p w14:paraId="2CB0E35B" w14:textId="77777777" w:rsidR="003655F8" w:rsidRPr="00F95871" w:rsidRDefault="003655F8" w:rsidP="003655F8">
            <w:pPr>
              <w:autoSpaceDE w:val="0"/>
              <w:autoSpaceDN w:val="0"/>
              <w:adjustRightInd w:val="0"/>
              <w:rPr>
                <w:rFonts w:cstheme="minorHAnsi"/>
              </w:rPr>
            </w:pPr>
            <w:r w:rsidRPr="00F95871">
              <w:rPr>
                <w:rFonts w:eastAsia="Arial" w:cstheme="minorHAnsi"/>
              </w:rPr>
              <w:t>There must be a written protocol for a situation in which the anesthesiologist or CRNA becomes incapacitated.</w:t>
            </w:r>
          </w:p>
        </w:tc>
        <w:tc>
          <w:tcPr>
            <w:tcW w:w="1350" w:type="dxa"/>
          </w:tcPr>
          <w:p w14:paraId="450A183D" w14:textId="77777777" w:rsidR="003655F8" w:rsidRPr="00F95871" w:rsidRDefault="003655F8" w:rsidP="003655F8">
            <w:pPr>
              <w:rPr>
                <w:rFonts w:cstheme="minorHAnsi"/>
              </w:rPr>
            </w:pPr>
          </w:p>
        </w:tc>
        <w:tc>
          <w:tcPr>
            <w:tcW w:w="900" w:type="dxa"/>
          </w:tcPr>
          <w:p w14:paraId="100F4902" w14:textId="77777777" w:rsidR="003655F8" w:rsidRPr="00C34C63" w:rsidRDefault="003655F8" w:rsidP="003655F8">
            <w:pPr>
              <w:rPr>
                <w:rFonts w:cstheme="minorHAnsi"/>
              </w:rPr>
            </w:pPr>
            <w:r w:rsidRPr="00C34C63">
              <w:rPr>
                <w:rFonts w:cstheme="minorHAnsi"/>
              </w:rPr>
              <w:t xml:space="preserve">A </w:t>
            </w:r>
          </w:p>
          <w:p w14:paraId="35709936" w14:textId="77777777" w:rsidR="003655F8" w:rsidRPr="00C34C63" w:rsidRDefault="003655F8" w:rsidP="003655F8">
            <w:pPr>
              <w:rPr>
                <w:rFonts w:cstheme="minorHAnsi"/>
              </w:rPr>
            </w:pPr>
            <w:r w:rsidRPr="00C34C63">
              <w:rPr>
                <w:rFonts w:cstheme="minorHAnsi"/>
              </w:rPr>
              <w:t xml:space="preserve">B </w:t>
            </w:r>
          </w:p>
          <w:p w14:paraId="3BB26B08" w14:textId="77777777" w:rsidR="003655F8" w:rsidRPr="00C34C63" w:rsidRDefault="003655F8" w:rsidP="003655F8">
            <w:pPr>
              <w:rPr>
                <w:rFonts w:cstheme="minorHAnsi"/>
              </w:rPr>
            </w:pPr>
            <w:r w:rsidRPr="00C34C63">
              <w:rPr>
                <w:rFonts w:cstheme="minorHAnsi"/>
              </w:rPr>
              <w:t xml:space="preserve">C-M </w:t>
            </w:r>
          </w:p>
          <w:p w14:paraId="6CB65323" w14:textId="77777777" w:rsidR="003655F8" w:rsidRDefault="003655F8" w:rsidP="003655F8">
            <w:pPr>
              <w:rPr>
                <w:rFonts w:cstheme="minorHAnsi"/>
              </w:rPr>
            </w:pPr>
            <w:r w:rsidRPr="00C34C63">
              <w:rPr>
                <w:rFonts w:cstheme="minorHAnsi"/>
              </w:rPr>
              <w:t>C</w:t>
            </w:r>
          </w:p>
          <w:p w14:paraId="2885B636" w14:textId="1DA5623C" w:rsidR="00691A62" w:rsidRPr="00F95871" w:rsidRDefault="00691A62" w:rsidP="003655F8">
            <w:pPr>
              <w:rPr>
                <w:rFonts w:cstheme="minorHAnsi"/>
              </w:rPr>
            </w:pPr>
          </w:p>
        </w:tc>
        <w:tc>
          <w:tcPr>
            <w:tcW w:w="1440" w:type="dxa"/>
          </w:tcPr>
          <w:p w14:paraId="65F3E72D" w14:textId="2C6F19D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8F88B94" w14:textId="3AE4E22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269F03A" w14:textId="29B473E4" w:rsidR="003655F8" w:rsidRPr="00F95871" w:rsidRDefault="003655F8" w:rsidP="003655F8">
            <w:pPr>
              <w:rPr>
                <w:rFonts w:cstheme="minorHAnsi"/>
              </w:rPr>
            </w:pPr>
          </w:p>
        </w:tc>
        <w:sdt>
          <w:sdtPr>
            <w:rPr>
              <w:rFonts w:cstheme="minorHAnsi"/>
            </w:rPr>
            <w:id w:val="-1143039530"/>
            <w:placeholder>
              <w:docPart w:val="A2655A84D121470E951FD4DE9E8CFC2C"/>
            </w:placeholder>
            <w:showingPlcHdr/>
          </w:sdtPr>
          <w:sdtContent>
            <w:tc>
              <w:tcPr>
                <w:tcW w:w="4770" w:type="dxa"/>
              </w:tcPr>
              <w:p w14:paraId="03780BDD" w14:textId="0BE1495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3F91E11D" w14:textId="2F6BBF14" w:rsidTr="00043BA9">
        <w:trPr>
          <w:cantSplit/>
        </w:trPr>
        <w:tc>
          <w:tcPr>
            <w:tcW w:w="990" w:type="dxa"/>
          </w:tcPr>
          <w:p w14:paraId="7F32B5F1" w14:textId="62ACAB8A" w:rsidR="003655F8" w:rsidRPr="00F95871" w:rsidRDefault="003655F8" w:rsidP="003655F8">
            <w:pPr>
              <w:jc w:val="center"/>
              <w:rPr>
                <w:rFonts w:cstheme="minorHAnsi"/>
                <w:b/>
                <w:bCs/>
              </w:rPr>
            </w:pPr>
            <w:r w:rsidRPr="00F95871">
              <w:rPr>
                <w:rFonts w:cstheme="minorHAnsi"/>
                <w:b/>
                <w:bCs/>
              </w:rPr>
              <w:t>5-C-9</w:t>
            </w:r>
          </w:p>
        </w:tc>
        <w:tc>
          <w:tcPr>
            <w:tcW w:w="5670" w:type="dxa"/>
          </w:tcPr>
          <w:p w14:paraId="21A06E57" w14:textId="10930F10"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response to power failure emergencies.</w:t>
            </w:r>
          </w:p>
        </w:tc>
        <w:tc>
          <w:tcPr>
            <w:tcW w:w="1350" w:type="dxa"/>
          </w:tcPr>
          <w:p w14:paraId="2568F04B" w14:textId="77777777" w:rsidR="003655F8" w:rsidRPr="00F95871" w:rsidRDefault="003655F8" w:rsidP="003655F8">
            <w:pPr>
              <w:rPr>
                <w:rFonts w:cstheme="minorHAnsi"/>
              </w:rPr>
            </w:pPr>
          </w:p>
        </w:tc>
        <w:tc>
          <w:tcPr>
            <w:tcW w:w="900" w:type="dxa"/>
          </w:tcPr>
          <w:p w14:paraId="3EACA3C7" w14:textId="77777777" w:rsidR="003655F8" w:rsidRPr="00C34C63" w:rsidRDefault="003655F8" w:rsidP="003655F8">
            <w:pPr>
              <w:rPr>
                <w:rFonts w:cstheme="minorHAnsi"/>
              </w:rPr>
            </w:pPr>
            <w:r w:rsidRPr="00C34C63">
              <w:rPr>
                <w:rFonts w:cstheme="minorHAnsi"/>
              </w:rPr>
              <w:t xml:space="preserve">A </w:t>
            </w:r>
          </w:p>
          <w:p w14:paraId="0013DA4B" w14:textId="77777777" w:rsidR="003655F8" w:rsidRPr="00C34C63" w:rsidRDefault="003655F8" w:rsidP="003655F8">
            <w:pPr>
              <w:rPr>
                <w:rFonts w:cstheme="minorHAnsi"/>
              </w:rPr>
            </w:pPr>
            <w:r w:rsidRPr="00C34C63">
              <w:rPr>
                <w:rFonts w:cstheme="minorHAnsi"/>
              </w:rPr>
              <w:t xml:space="preserve">B </w:t>
            </w:r>
          </w:p>
          <w:p w14:paraId="14AA3049" w14:textId="77777777" w:rsidR="003655F8" w:rsidRPr="00C34C63" w:rsidRDefault="003655F8" w:rsidP="003655F8">
            <w:pPr>
              <w:rPr>
                <w:rFonts w:cstheme="minorHAnsi"/>
              </w:rPr>
            </w:pPr>
            <w:r w:rsidRPr="00C34C63">
              <w:rPr>
                <w:rFonts w:cstheme="minorHAnsi"/>
              </w:rPr>
              <w:t xml:space="preserve">C-M </w:t>
            </w:r>
          </w:p>
          <w:p w14:paraId="08A3C36F" w14:textId="77777777" w:rsidR="003655F8" w:rsidRDefault="003655F8" w:rsidP="003655F8">
            <w:pPr>
              <w:rPr>
                <w:rFonts w:cstheme="minorHAnsi"/>
              </w:rPr>
            </w:pPr>
            <w:r w:rsidRPr="00C34C63">
              <w:rPr>
                <w:rFonts w:cstheme="minorHAnsi"/>
              </w:rPr>
              <w:t>C</w:t>
            </w:r>
          </w:p>
          <w:p w14:paraId="6915F5F6" w14:textId="29A06086" w:rsidR="00691A62" w:rsidRPr="00F95871" w:rsidRDefault="00691A62" w:rsidP="003655F8">
            <w:pPr>
              <w:rPr>
                <w:rFonts w:cstheme="minorHAnsi"/>
              </w:rPr>
            </w:pPr>
          </w:p>
        </w:tc>
        <w:tc>
          <w:tcPr>
            <w:tcW w:w="1440" w:type="dxa"/>
          </w:tcPr>
          <w:p w14:paraId="07B2E93C" w14:textId="25E6C22E"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5AA67BA" w14:textId="4BF2495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43481672" w14:textId="520F8BA0" w:rsidR="003655F8" w:rsidRPr="00F95871" w:rsidRDefault="003655F8" w:rsidP="003655F8">
            <w:pPr>
              <w:rPr>
                <w:rFonts w:cstheme="minorHAnsi"/>
              </w:rPr>
            </w:pPr>
          </w:p>
        </w:tc>
        <w:sdt>
          <w:sdtPr>
            <w:rPr>
              <w:rFonts w:cstheme="minorHAnsi"/>
            </w:rPr>
            <w:id w:val="-1724433652"/>
            <w:placeholder>
              <w:docPart w:val="F9143CA23FBB4B60A772BAD7C3CA2F13"/>
            </w:placeholder>
            <w:showingPlcHdr/>
          </w:sdtPr>
          <w:sdtContent>
            <w:tc>
              <w:tcPr>
                <w:tcW w:w="4770" w:type="dxa"/>
              </w:tcPr>
              <w:p w14:paraId="538E3908" w14:textId="478DB7CC"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3655F8" w14:paraId="4C189365" w14:textId="122ECEC9" w:rsidTr="00043BA9">
        <w:trPr>
          <w:cantSplit/>
        </w:trPr>
        <w:tc>
          <w:tcPr>
            <w:tcW w:w="990" w:type="dxa"/>
          </w:tcPr>
          <w:p w14:paraId="5A75FD3C" w14:textId="153DBA15" w:rsidR="003655F8" w:rsidRPr="00F95871" w:rsidRDefault="003655F8" w:rsidP="003655F8">
            <w:pPr>
              <w:jc w:val="center"/>
              <w:rPr>
                <w:rFonts w:cstheme="minorHAnsi"/>
                <w:b/>
                <w:bCs/>
              </w:rPr>
            </w:pPr>
            <w:r w:rsidRPr="00F95871">
              <w:rPr>
                <w:rFonts w:cstheme="minorHAnsi"/>
                <w:b/>
                <w:bCs/>
              </w:rPr>
              <w:t>5-C-10</w:t>
            </w:r>
          </w:p>
        </w:tc>
        <w:tc>
          <w:tcPr>
            <w:tcW w:w="5670" w:type="dxa"/>
          </w:tcPr>
          <w:p w14:paraId="17A9E506" w14:textId="6B7D63F9" w:rsidR="003655F8" w:rsidRPr="00F95871" w:rsidRDefault="003655F8" w:rsidP="003655F8">
            <w:pPr>
              <w:autoSpaceDE w:val="0"/>
              <w:autoSpaceDN w:val="0"/>
              <w:adjustRightInd w:val="0"/>
              <w:rPr>
                <w:rFonts w:eastAsia="Arial" w:cstheme="minorHAnsi"/>
              </w:rPr>
            </w:pPr>
            <w:r w:rsidRPr="00F95871">
              <w:rPr>
                <w:rFonts w:eastAsia="Arial" w:cstheme="minorHAnsi"/>
              </w:rPr>
              <w:t>There must be a written protocol for transferring patients to a hospital in an emergency.</w:t>
            </w:r>
          </w:p>
        </w:tc>
        <w:tc>
          <w:tcPr>
            <w:tcW w:w="1350" w:type="dxa"/>
          </w:tcPr>
          <w:p w14:paraId="7A083E80" w14:textId="77777777" w:rsidR="003655F8" w:rsidRPr="00F95871" w:rsidRDefault="003655F8" w:rsidP="003655F8">
            <w:pPr>
              <w:rPr>
                <w:rFonts w:cstheme="minorHAnsi"/>
              </w:rPr>
            </w:pPr>
          </w:p>
        </w:tc>
        <w:tc>
          <w:tcPr>
            <w:tcW w:w="900" w:type="dxa"/>
          </w:tcPr>
          <w:p w14:paraId="4A1C0653" w14:textId="77777777" w:rsidR="003655F8" w:rsidRPr="00C34C63" w:rsidRDefault="003655F8" w:rsidP="003655F8">
            <w:pPr>
              <w:rPr>
                <w:rFonts w:cstheme="minorHAnsi"/>
              </w:rPr>
            </w:pPr>
            <w:r w:rsidRPr="00C34C63">
              <w:rPr>
                <w:rFonts w:cstheme="minorHAnsi"/>
              </w:rPr>
              <w:t xml:space="preserve">A </w:t>
            </w:r>
          </w:p>
          <w:p w14:paraId="302B8721" w14:textId="77777777" w:rsidR="003655F8" w:rsidRPr="00C34C63" w:rsidRDefault="003655F8" w:rsidP="003655F8">
            <w:pPr>
              <w:rPr>
                <w:rFonts w:cstheme="minorHAnsi"/>
              </w:rPr>
            </w:pPr>
            <w:r w:rsidRPr="00C34C63">
              <w:rPr>
                <w:rFonts w:cstheme="minorHAnsi"/>
              </w:rPr>
              <w:t xml:space="preserve">B </w:t>
            </w:r>
          </w:p>
          <w:p w14:paraId="10EBC2D3" w14:textId="77777777" w:rsidR="003655F8" w:rsidRPr="00C34C63" w:rsidRDefault="003655F8" w:rsidP="003655F8">
            <w:pPr>
              <w:rPr>
                <w:rFonts w:cstheme="minorHAnsi"/>
              </w:rPr>
            </w:pPr>
            <w:r w:rsidRPr="00C34C63">
              <w:rPr>
                <w:rFonts w:cstheme="minorHAnsi"/>
              </w:rPr>
              <w:t xml:space="preserve">C-M </w:t>
            </w:r>
          </w:p>
          <w:p w14:paraId="7B6FAC7A" w14:textId="77777777" w:rsidR="003655F8" w:rsidRDefault="003655F8" w:rsidP="003655F8">
            <w:pPr>
              <w:rPr>
                <w:rFonts w:cstheme="minorHAnsi"/>
              </w:rPr>
            </w:pPr>
            <w:r w:rsidRPr="00C34C63">
              <w:rPr>
                <w:rFonts w:cstheme="minorHAnsi"/>
              </w:rPr>
              <w:t>C</w:t>
            </w:r>
          </w:p>
          <w:p w14:paraId="6E082AC7" w14:textId="77777777" w:rsidR="00691A62" w:rsidRDefault="00691A62" w:rsidP="003655F8">
            <w:pPr>
              <w:rPr>
                <w:rFonts w:cstheme="minorHAnsi"/>
              </w:rPr>
            </w:pPr>
          </w:p>
          <w:p w14:paraId="5AC3FD54" w14:textId="3F850B1D" w:rsidR="006E0595" w:rsidRPr="00F95871" w:rsidRDefault="006E0595" w:rsidP="003655F8">
            <w:pPr>
              <w:rPr>
                <w:rFonts w:cstheme="minorHAnsi"/>
              </w:rPr>
            </w:pPr>
          </w:p>
        </w:tc>
        <w:tc>
          <w:tcPr>
            <w:tcW w:w="1440" w:type="dxa"/>
          </w:tcPr>
          <w:p w14:paraId="36701071" w14:textId="5B858DD5"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4338124" w14:textId="0624937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A6B93F9" w14:textId="255A4EF8" w:rsidR="003655F8" w:rsidRPr="00F95871" w:rsidRDefault="003655F8" w:rsidP="003655F8">
            <w:pPr>
              <w:rPr>
                <w:rFonts w:cstheme="minorHAnsi"/>
              </w:rPr>
            </w:pPr>
          </w:p>
        </w:tc>
        <w:sdt>
          <w:sdtPr>
            <w:rPr>
              <w:rFonts w:cstheme="minorHAnsi"/>
            </w:rPr>
            <w:id w:val="149022567"/>
            <w:placeholder>
              <w:docPart w:val="AFDCE689068D44D7A4DC9A54266D3379"/>
            </w:placeholder>
            <w:showingPlcHdr/>
          </w:sdtPr>
          <w:sdtContent>
            <w:tc>
              <w:tcPr>
                <w:tcW w:w="4770" w:type="dxa"/>
              </w:tcPr>
              <w:p w14:paraId="28BFB78F" w14:textId="5FE2A33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F744C" w14:paraId="1B13BECE" w14:textId="77777777" w:rsidTr="00043BA9">
        <w:trPr>
          <w:cantSplit/>
        </w:trPr>
        <w:tc>
          <w:tcPr>
            <w:tcW w:w="15120" w:type="dxa"/>
            <w:gridSpan w:val="6"/>
            <w:shd w:val="clear" w:color="auto" w:fill="D9E2F3" w:themeFill="accent1" w:themeFillTint="33"/>
          </w:tcPr>
          <w:p w14:paraId="53C3D6C9" w14:textId="3C4F2C34" w:rsidR="00FF744C" w:rsidRDefault="00FF744C"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Emergency Preparedness Plan</w:t>
            </w:r>
          </w:p>
        </w:tc>
      </w:tr>
      <w:tr w:rsidR="003655F8" w14:paraId="633F04CA" w14:textId="77777777" w:rsidTr="00043BA9">
        <w:trPr>
          <w:cantSplit/>
        </w:trPr>
        <w:tc>
          <w:tcPr>
            <w:tcW w:w="990" w:type="dxa"/>
          </w:tcPr>
          <w:p w14:paraId="6679AB4D" w14:textId="6A90FCF3" w:rsidR="003655F8" w:rsidRPr="00F95871" w:rsidRDefault="003655F8" w:rsidP="003655F8">
            <w:pPr>
              <w:jc w:val="center"/>
              <w:rPr>
                <w:rFonts w:cstheme="minorHAnsi"/>
                <w:b/>
                <w:bCs/>
              </w:rPr>
            </w:pPr>
            <w:r w:rsidRPr="00F95871">
              <w:rPr>
                <w:rFonts w:cstheme="minorHAnsi"/>
                <w:b/>
                <w:bCs/>
              </w:rPr>
              <w:t>5-D-1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4AE9AB" w14:textId="77777777" w:rsidR="003655F8" w:rsidRDefault="003655F8" w:rsidP="003655F8">
            <w:pPr>
              <w:autoSpaceDE w:val="0"/>
              <w:autoSpaceDN w:val="0"/>
              <w:adjustRightInd w:val="0"/>
              <w:rPr>
                <w:rFonts w:cstheme="minorHAnsi"/>
                <w:color w:val="000000"/>
              </w:rPr>
            </w:pPr>
            <w:r w:rsidRPr="00F95871">
              <w:rPr>
                <w:rFonts w:cstheme="minorHAnsi"/>
                <w:color w:val="000000"/>
              </w:rPr>
              <w:t xml:space="preserve">The Provider/Supplier must comply with all applicable Federal, State, and local emergency preparedness requirements. The Provider/Supplier must establish and maintain an emergency preparedness program that meets the requirements of this section. </w:t>
            </w:r>
          </w:p>
          <w:p w14:paraId="64AD8B5A" w14:textId="0638CE31" w:rsidR="00691A62" w:rsidRPr="00F95871" w:rsidRDefault="00691A62" w:rsidP="003655F8">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0C7E87D" w14:textId="1F4CC120" w:rsidR="003655F8" w:rsidRPr="00F95871" w:rsidRDefault="003655F8" w:rsidP="003655F8">
            <w:pPr>
              <w:rPr>
                <w:rFonts w:cstheme="minorHAnsi"/>
              </w:rPr>
            </w:pPr>
            <w:r w:rsidRPr="00F95871">
              <w:rPr>
                <w:rFonts w:cstheme="minorHAnsi"/>
                <w:color w:val="000000"/>
              </w:rPr>
              <w:t>416.54 Condition</w:t>
            </w:r>
          </w:p>
        </w:tc>
        <w:tc>
          <w:tcPr>
            <w:tcW w:w="900" w:type="dxa"/>
          </w:tcPr>
          <w:p w14:paraId="4A8C1B3F" w14:textId="77777777" w:rsidR="003655F8" w:rsidRPr="00C34C63" w:rsidRDefault="003655F8" w:rsidP="003655F8">
            <w:pPr>
              <w:rPr>
                <w:rFonts w:cstheme="minorHAnsi"/>
              </w:rPr>
            </w:pPr>
            <w:r w:rsidRPr="00C34C63">
              <w:rPr>
                <w:rFonts w:cstheme="minorHAnsi"/>
              </w:rPr>
              <w:t xml:space="preserve">A </w:t>
            </w:r>
          </w:p>
          <w:p w14:paraId="7BFE294F" w14:textId="77777777" w:rsidR="003655F8" w:rsidRPr="00C34C63" w:rsidRDefault="003655F8" w:rsidP="003655F8">
            <w:pPr>
              <w:rPr>
                <w:rFonts w:cstheme="minorHAnsi"/>
              </w:rPr>
            </w:pPr>
            <w:r w:rsidRPr="00C34C63">
              <w:rPr>
                <w:rFonts w:cstheme="minorHAnsi"/>
              </w:rPr>
              <w:t xml:space="preserve">B </w:t>
            </w:r>
          </w:p>
          <w:p w14:paraId="6083AB57" w14:textId="77777777" w:rsidR="003655F8" w:rsidRPr="00C34C63" w:rsidRDefault="003655F8" w:rsidP="003655F8">
            <w:pPr>
              <w:rPr>
                <w:rFonts w:cstheme="minorHAnsi"/>
              </w:rPr>
            </w:pPr>
            <w:r w:rsidRPr="00C34C63">
              <w:rPr>
                <w:rFonts w:cstheme="minorHAnsi"/>
              </w:rPr>
              <w:t xml:space="preserve">C-M </w:t>
            </w:r>
          </w:p>
          <w:p w14:paraId="402EF9B9" w14:textId="36511B52" w:rsidR="003655F8" w:rsidRPr="00F95871" w:rsidRDefault="003655F8" w:rsidP="003655F8">
            <w:pPr>
              <w:rPr>
                <w:rFonts w:cstheme="minorHAnsi"/>
              </w:rPr>
            </w:pPr>
            <w:r w:rsidRPr="00C34C63">
              <w:rPr>
                <w:rFonts w:cstheme="minorHAnsi"/>
              </w:rPr>
              <w:t>C</w:t>
            </w:r>
          </w:p>
        </w:tc>
        <w:tc>
          <w:tcPr>
            <w:tcW w:w="1440" w:type="dxa"/>
          </w:tcPr>
          <w:p w14:paraId="2A8BDC07" w14:textId="5671148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284B0AA" w14:textId="0DC0D9C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52F00DA" w14:textId="77777777" w:rsidR="003655F8" w:rsidRPr="00F95871" w:rsidRDefault="003655F8" w:rsidP="003655F8">
            <w:pPr>
              <w:rPr>
                <w:rFonts w:cstheme="minorHAnsi"/>
              </w:rPr>
            </w:pPr>
          </w:p>
        </w:tc>
        <w:sdt>
          <w:sdtPr>
            <w:rPr>
              <w:rFonts w:cstheme="minorHAnsi"/>
            </w:rPr>
            <w:id w:val="-269472300"/>
            <w:placeholder>
              <w:docPart w:val="46EA917B8C254F62BF3402E58EB637F9"/>
            </w:placeholder>
            <w:showingPlcHdr/>
          </w:sdtPr>
          <w:sdtContent>
            <w:tc>
              <w:tcPr>
                <w:tcW w:w="4770" w:type="dxa"/>
              </w:tcPr>
              <w:p w14:paraId="57409272" w14:textId="3FF3FD5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F307C0D" w14:textId="77777777" w:rsidTr="00043BA9">
        <w:trPr>
          <w:cantSplit/>
        </w:trPr>
        <w:tc>
          <w:tcPr>
            <w:tcW w:w="990" w:type="dxa"/>
          </w:tcPr>
          <w:p w14:paraId="0C3A1ECA" w14:textId="74945752" w:rsidR="003655F8" w:rsidRPr="00F95871" w:rsidRDefault="003655F8" w:rsidP="003655F8">
            <w:pPr>
              <w:jc w:val="center"/>
              <w:rPr>
                <w:rFonts w:cstheme="minorHAnsi"/>
                <w:b/>
                <w:bCs/>
              </w:rPr>
            </w:pPr>
            <w:r w:rsidRPr="00F95871">
              <w:rPr>
                <w:rFonts w:cstheme="minorHAnsi"/>
                <w:b/>
                <w:bCs/>
              </w:rPr>
              <w:t>5-D-2</w:t>
            </w:r>
          </w:p>
        </w:tc>
        <w:tc>
          <w:tcPr>
            <w:tcW w:w="5670" w:type="dxa"/>
            <w:tcBorders>
              <w:top w:val="nil"/>
              <w:left w:val="single" w:sz="4" w:space="0" w:color="auto"/>
              <w:bottom w:val="single" w:sz="4" w:space="0" w:color="auto"/>
              <w:right w:val="single" w:sz="4" w:space="0" w:color="auto"/>
            </w:tcBorders>
            <w:shd w:val="clear" w:color="auto" w:fill="auto"/>
          </w:tcPr>
          <w:p w14:paraId="2CBBEB60" w14:textId="7DB07794" w:rsidR="003655F8" w:rsidRPr="00F95871" w:rsidRDefault="003655F8" w:rsidP="003655F8">
            <w:pPr>
              <w:autoSpaceDE w:val="0"/>
              <w:autoSpaceDN w:val="0"/>
              <w:adjustRightInd w:val="0"/>
              <w:rPr>
                <w:rFonts w:eastAsia="Arial" w:cstheme="minorHAnsi"/>
              </w:rPr>
            </w:pPr>
            <w:r w:rsidRPr="00F95871">
              <w:rPr>
                <w:rFonts w:cstheme="minorHAnsi"/>
              </w:rPr>
              <w:t xml:space="preserve">Emergency plan: The Provider/Supplier must develop and maintain an emergency preparedness plan that must be </w:t>
            </w:r>
            <w:r w:rsidR="003A72AB" w:rsidRPr="00F95871">
              <w:rPr>
                <w:rFonts w:cstheme="minorHAnsi"/>
              </w:rPr>
              <w:t>reviewed and</w:t>
            </w:r>
            <w:r w:rsidRPr="00F95871">
              <w:rPr>
                <w:rFonts w:cstheme="minorHAnsi"/>
              </w:rPr>
              <w:t xml:space="preserve"> updated at least every two (2) years.</w:t>
            </w:r>
          </w:p>
        </w:tc>
        <w:tc>
          <w:tcPr>
            <w:tcW w:w="1350" w:type="dxa"/>
            <w:tcBorders>
              <w:top w:val="nil"/>
              <w:left w:val="nil"/>
              <w:bottom w:val="single" w:sz="4" w:space="0" w:color="auto"/>
              <w:right w:val="single" w:sz="4" w:space="0" w:color="auto"/>
            </w:tcBorders>
            <w:shd w:val="clear" w:color="auto" w:fill="auto"/>
          </w:tcPr>
          <w:p w14:paraId="404179FF" w14:textId="4A8FAEDF" w:rsidR="003655F8" w:rsidRPr="00F95871" w:rsidRDefault="003655F8" w:rsidP="003655F8">
            <w:pPr>
              <w:rPr>
                <w:rFonts w:cstheme="minorHAnsi"/>
              </w:rPr>
            </w:pPr>
            <w:r w:rsidRPr="00F95871">
              <w:rPr>
                <w:rFonts w:cstheme="minorHAnsi"/>
              </w:rPr>
              <w:t>416.54(a) Standard</w:t>
            </w:r>
          </w:p>
        </w:tc>
        <w:tc>
          <w:tcPr>
            <w:tcW w:w="900" w:type="dxa"/>
          </w:tcPr>
          <w:p w14:paraId="5A9CF615" w14:textId="77777777" w:rsidR="003655F8" w:rsidRPr="00C34C63" w:rsidRDefault="003655F8" w:rsidP="003655F8">
            <w:pPr>
              <w:rPr>
                <w:rFonts w:cstheme="minorHAnsi"/>
              </w:rPr>
            </w:pPr>
            <w:r w:rsidRPr="00C34C63">
              <w:rPr>
                <w:rFonts w:cstheme="minorHAnsi"/>
              </w:rPr>
              <w:t xml:space="preserve">A </w:t>
            </w:r>
          </w:p>
          <w:p w14:paraId="52995B25" w14:textId="77777777" w:rsidR="003655F8" w:rsidRPr="00C34C63" w:rsidRDefault="003655F8" w:rsidP="003655F8">
            <w:pPr>
              <w:rPr>
                <w:rFonts w:cstheme="minorHAnsi"/>
              </w:rPr>
            </w:pPr>
            <w:r w:rsidRPr="00C34C63">
              <w:rPr>
                <w:rFonts w:cstheme="minorHAnsi"/>
              </w:rPr>
              <w:t xml:space="preserve">B </w:t>
            </w:r>
          </w:p>
          <w:p w14:paraId="604A7A46" w14:textId="77777777" w:rsidR="003655F8" w:rsidRPr="00C34C63" w:rsidRDefault="003655F8" w:rsidP="003655F8">
            <w:pPr>
              <w:rPr>
                <w:rFonts w:cstheme="minorHAnsi"/>
              </w:rPr>
            </w:pPr>
            <w:r w:rsidRPr="00C34C63">
              <w:rPr>
                <w:rFonts w:cstheme="minorHAnsi"/>
              </w:rPr>
              <w:t xml:space="preserve">C-M </w:t>
            </w:r>
          </w:p>
          <w:p w14:paraId="3AB82C60" w14:textId="77777777" w:rsidR="003655F8" w:rsidRDefault="003655F8" w:rsidP="003655F8">
            <w:pPr>
              <w:rPr>
                <w:rFonts w:cstheme="minorHAnsi"/>
              </w:rPr>
            </w:pPr>
            <w:r w:rsidRPr="00C34C63">
              <w:rPr>
                <w:rFonts w:cstheme="minorHAnsi"/>
              </w:rPr>
              <w:t>C</w:t>
            </w:r>
          </w:p>
          <w:p w14:paraId="2AF2075A" w14:textId="70F323FA" w:rsidR="00691A62" w:rsidRPr="00F95871" w:rsidRDefault="00691A62" w:rsidP="003655F8">
            <w:pPr>
              <w:rPr>
                <w:rFonts w:cstheme="minorHAnsi"/>
              </w:rPr>
            </w:pPr>
          </w:p>
        </w:tc>
        <w:tc>
          <w:tcPr>
            <w:tcW w:w="1440" w:type="dxa"/>
          </w:tcPr>
          <w:p w14:paraId="03742FBD" w14:textId="7555EE1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B581AC9" w14:textId="37E55F2D"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210C7C3" w14:textId="77777777" w:rsidR="003655F8" w:rsidRPr="00F95871" w:rsidRDefault="003655F8" w:rsidP="003655F8">
            <w:pPr>
              <w:rPr>
                <w:rFonts w:cstheme="minorHAnsi"/>
              </w:rPr>
            </w:pPr>
          </w:p>
        </w:tc>
        <w:sdt>
          <w:sdtPr>
            <w:rPr>
              <w:rFonts w:cstheme="minorHAnsi"/>
            </w:rPr>
            <w:id w:val="-474600668"/>
            <w:placeholder>
              <w:docPart w:val="C76167AACFDF4D9385E8FAB86103386C"/>
            </w:placeholder>
            <w:showingPlcHdr/>
          </w:sdtPr>
          <w:sdtContent>
            <w:tc>
              <w:tcPr>
                <w:tcW w:w="4770" w:type="dxa"/>
              </w:tcPr>
              <w:p w14:paraId="78CC42ED" w14:textId="3125E93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AA2C92E" w14:textId="77777777" w:rsidTr="00043BA9">
        <w:trPr>
          <w:cantSplit/>
        </w:trPr>
        <w:tc>
          <w:tcPr>
            <w:tcW w:w="990" w:type="dxa"/>
          </w:tcPr>
          <w:p w14:paraId="1213E59A" w14:textId="27FA6C78" w:rsidR="003655F8" w:rsidRPr="00F95871" w:rsidRDefault="003655F8" w:rsidP="003655F8">
            <w:pPr>
              <w:jc w:val="center"/>
              <w:rPr>
                <w:rFonts w:cstheme="minorHAnsi"/>
                <w:b/>
                <w:bCs/>
              </w:rPr>
            </w:pPr>
            <w:r w:rsidRPr="00F95871">
              <w:rPr>
                <w:rFonts w:cstheme="minorHAnsi"/>
                <w:b/>
                <w:bCs/>
              </w:rPr>
              <w:t>5-D-3</w:t>
            </w:r>
          </w:p>
        </w:tc>
        <w:tc>
          <w:tcPr>
            <w:tcW w:w="5670" w:type="dxa"/>
            <w:tcBorders>
              <w:top w:val="nil"/>
              <w:left w:val="single" w:sz="4" w:space="0" w:color="auto"/>
              <w:bottom w:val="single" w:sz="4" w:space="0" w:color="auto"/>
              <w:right w:val="single" w:sz="4" w:space="0" w:color="auto"/>
            </w:tcBorders>
            <w:shd w:val="clear" w:color="auto" w:fill="auto"/>
          </w:tcPr>
          <w:p w14:paraId="205C077C" w14:textId="05346B1F" w:rsidR="003655F8" w:rsidRPr="00F95871" w:rsidRDefault="003655F8" w:rsidP="003655F8">
            <w:pPr>
              <w:autoSpaceDE w:val="0"/>
              <w:autoSpaceDN w:val="0"/>
              <w:adjustRightInd w:val="0"/>
              <w:rPr>
                <w:rFonts w:eastAsia="Arial" w:cstheme="minorHAnsi"/>
              </w:rPr>
            </w:pPr>
            <w:r w:rsidRPr="00F95871">
              <w:rPr>
                <w:rFonts w:cstheme="minorHAnsi"/>
              </w:rPr>
              <w:t>The plan must be based on and include a documented, facility-</w:t>
            </w:r>
            <w:proofErr w:type="gramStart"/>
            <w:r w:rsidRPr="00F95871">
              <w:rPr>
                <w:rFonts w:cstheme="minorHAnsi"/>
              </w:rPr>
              <w:t>based</w:t>
            </w:r>
            <w:proofErr w:type="gramEnd"/>
            <w:r w:rsidRPr="00F95871">
              <w:rPr>
                <w:rFonts w:cstheme="minorHAnsi"/>
              </w:rPr>
              <w:t xml:space="preserve"> and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0597DEEA" w14:textId="46FE2A07" w:rsidR="003655F8" w:rsidRPr="00F95871" w:rsidRDefault="003655F8" w:rsidP="003655F8">
            <w:pPr>
              <w:rPr>
                <w:rFonts w:cstheme="minorHAnsi"/>
              </w:rPr>
            </w:pPr>
            <w:r w:rsidRPr="00F95871">
              <w:rPr>
                <w:rFonts w:cstheme="minorHAnsi"/>
                <w:color w:val="000000"/>
              </w:rPr>
              <w:t>416.54(a)(1) Standard</w:t>
            </w:r>
          </w:p>
        </w:tc>
        <w:tc>
          <w:tcPr>
            <w:tcW w:w="900" w:type="dxa"/>
          </w:tcPr>
          <w:p w14:paraId="21AAD13B" w14:textId="77777777" w:rsidR="003655F8" w:rsidRPr="00C34C63" w:rsidRDefault="003655F8" w:rsidP="003655F8">
            <w:pPr>
              <w:rPr>
                <w:rFonts w:cstheme="minorHAnsi"/>
              </w:rPr>
            </w:pPr>
            <w:r w:rsidRPr="00C34C63">
              <w:rPr>
                <w:rFonts w:cstheme="minorHAnsi"/>
              </w:rPr>
              <w:t xml:space="preserve">A </w:t>
            </w:r>
          </w:p>
          <w:p w14:paraId="31298300" w14:textId="77777777" w:rsidR="003655F8" w:rsidRPr="00C34C63" w:rsidRDefault="003655F8" w:rsidP="003655F8">
            <w:pPr>
              <w:rPr>
                <w:rFonts w:cstheme="minorHAnsi"/>
              </w:rPr>
            </w:pPr>
            <w:r w:rsidRPr="00C34C63">
              <w:rPr>
                <w:rFonts w:cstheme="minorHAnsi"/>
              </w:rPr>
              <w:t xml:space="preserve">B </w:t>
            </w:r>
          </w:p>
          <w:p w14:paraId="2093642E" w14:textId="77777777" w:rsidR="003655F8" w:rsidRPr="00C34C63" w:rsidRDefault="003655F8" w:rsidP="003655F8">
            <w:pPr>
              <w:rPr>
                <w:rFonts w:cstheme="minorHAnsi"/>
              </w:rPr>
            </w:pPr>
            <w:r w:rsidRPr="00C34C63">
              <w:rPr>
                <w:rFonts w:cstheme="minorHAnsi"/>
              </w:rPr>
              <w:t xml:space="preserve">C-M </w:t>
            </w:r>
          </w:p>
          <w:p w14:paraId="64DAE3DC" w14:textId="77777777" w:rsidR="003655F8" w:rsidRDefault="003655F8" w:rsidP="003655F8">
            <w:pPr>
              <w:rPr>
                <w:rFonts w:cstheme="minorHAnsi"/>
              </w:rPr>
            </w:pPr>
            <w:r w:rsidRPr="00C34C63">
              <w:rPr>
                <w:rFonts w:cstheme="minorHAnsi"/>
              </w:rPr>
              <w:t>C</w:t>
            </w:r>
          </w:p>
          <w:p w14:paraId="2E4F79B2" w14:textId="468B30C6" w:rsidR="00691A62" w:rsidRPr="00F95871" w:rsidRDefault="00691A62" w:rsidP="003655F8">
            <w:pPr>
              <w:rPr>
                <w:rFonts w:cstheme="minorHAnsi"/>
              </w:rPr>
            </w:pPr>
          </w:p>
        </w:tc>
        <w:tc>
          <w:tcPr>
            <w:tcW w:w="1440" w:type="dxa"/>
          </w:tcPr>
          <w:p w14:paraId="487FA29D" w14:textId="4AF92A4D"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38E4DFB" w14:textId="7DAC36A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9FC6E77" w14:textId="77777777" w:rsidR="003655F8" w:rsidRPr="00F95871" w:rsidRDefault="003655F8" w:rsidP="003655F8">
            <w:pPr>
              <w:rPr>
                <w:rFonts w:cstheme="minorHAnsi"/>
              </w:rPr>
            </w:pPr>
          </w:p>
        </w:tc>
        <w:sdt>
          <w:sdtPr>
            <w:rPr>
              <w:rFonts w:cstheme="minorHAnsi"/>
            </w:rPr>
            <w:id w:val="1404568853"/>
            <w:placeholder>
              <w:docPart w:val="6E35232E5A29466792C4765E1D07A6EE"/>
            </w:placeholder>
            <w:showingPlcHdr/>
          </w:sdtPr>
          <w:sdtContent>
            <w:tc>
              <w:tcPr>
                <w:tcW w:w="4770" w:type="dxa"/>
              </w:tcPr>
              <w:p w14:paraId="2426AC0A" w14:textId="23C1148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3E24345" w14:textId="77777777" w:rsidTr="00043BA9">
        <w:trPr>
          <w:cantSplit/>
        </w:trPr>
        <w:tc>
          <w:tcPr>
            <w:tcW w:w="990" w:type="dxa"/>
          </w:tcPr>
          <w:p w14:paraId="5CC478D6" w14:textId="61EDA522" w:rsidR="003655F8" w:rsidRPr="00F95871" w:rsidRDefault="003655F8" w:rsidP="003655F8">
            <w:pPr>
              <w:jc w:val="center"/>
              <w:rPr>
                <w:rFonts w:cstheme="minorHAnsi"/>
                <w:b/>
                <w:bCs/>
              </w:rPr>
            </w:pPr>
            <w:r w:rsidRPr="00F95871">
              <w:rPr>
                <w:rFonts w:cstheme="minorHAnsi"/>
                <w:b/>
                <w:bCs/>
              </w:rPr>
              <w:t>5-D-4</w:t>
            </w:r>
          </w:p>
        </w:tc>
        <w:tc>
          <w:tcPr>
            <w:tcW w:w="5670" w:type="dxa"/>
            <w:tcBorders>
              <w:top w:val="nil"/>
              <w:left w:val="single" w:sz="4" w:space="0" w:color="auto"/>
              <w:bottom w:val="single" w:sz="4" w:space="0" w:color="auto"/>
              <w:right w:val="single" w:sz="4" w:space="0" w:color="auto"/>
            </w:tcBorders>
            <w:shd w:val="clear" w:color="auto" w:fill="auto"/>
          </w:tcPr>
          <w:p w14:paraId="785C8753" w14:textId="1F9F1700" w:rsidR="003655F8" w:rsidRPr="00F95871" w:rsidRDefault="003655F8" w:rsidP="003655F8">
            <w:pPr>
              <w:autoSpaceDE w:val="0"/>
              <w:autoSpaceDN w:val="0"/>
              <w:adjustRightInd w:val="0"/>
              <w:rPr>
                <w:rFonts w:eastAsia="Arial" w:cstheme="minorHAnsi"/>
              </w:rPr>
            </w:pPr>
            <w:r w:rsidRPr="00F95871">
              <w:rPr>
                <w:rFonts w:cstheme="minorHAnsi"/>
              </w:rPr>
              <w:t>The plan must include strategies for addressing emergency events identified by the risk assessment.</w:t>
            </w:r>
          </w:p>
        </w:tc>
        <w:tc>
          <w:tcPr>
            <w:tcW w:w="1350" w:type="dxa"/>
            <w:tcBorders>
              <w:top w:val="nil"/>
              <w:left w:val="nil"/>
              <w:bottom w:val="single" w:sz="4" w:space="0" w:color="auto"/>
              <w:right w:val="single" w:sz="4" w:space="0" w:color="auto"/>
            </w:tcBorders>
            <w:shd w:val="clear" w:color="auto" w:fill="auto"/>
          </w:tcPr>
          <w:p w14:paraId="10C07656" w14:textId="35422747" w:rsidR="003655F8" w:rsidRPr="00F95871" w:rsidRDefault="003655F8" w:rsidP="003655F8">
            <w:pPr>
              <w:rPr>
                <w:rFonts w:cstheme="minorHAnsi"/>
              </w:rPr>
            </w:pPr>
            <w:r w:rsidRPr="00F95871">
              <w:rPr>
                <w:rFonts w:cstheme="minorHAnsi"/>
                <w:color w:val="000000"/>
              </w:rPr>
              <w:t>416.54(a)(2) Standard</w:t>
            </w:r>
          </w:p>
        </w:tc>
        <w:tc>
          <w:tcPr>
            <w:tcW w:w="900" w:type="dxa"/>
          </w:tcPr>
          <w:p w14:paraId="110A7589" w14:textId="77777777" w:rsidR="003655F8" w:rsidRPr="00C34C63" w:rsidRDefault="003655F8" w:rsidP="003655F8">
            <w:pPr>
              <w:rPr>
                <w:rFonts w:cstheme="minorHAnsi"/>
              </w:rPr>
            </w:pPr>
            <w:r w:rsidRPr="00C34C63">
              <w:rPr>
                <w:rFonts w:cstheme="minorHAnsi"/>
              </w:rPr>
              <w:t xml:space="preserve">A </w:t>
            </w:r>
          </w:p>
          <w:p w14:paraId="594BC1DD" w14:textId="77777777" w:rsidR="003655F8" w:rsidRPr="00C34C63" w:rsidRDefault="003655F8" w:rsidP="003655F8">
            <w:pPr>
              <w:rPr>
                <w:rFonts w:cstheme="minorHAnsi"/>
              </w:rPr>
            </w:pPr>
            <w:r w:rsidRPr="00C34C63">
              <w:rPr>
                <w:rFonts w:cstheme="minorHAnsi"/>
              </w:rPr>
              <w:t xml:space="preserve">B </w:t>
            </w:r>
          </w:p>
          <w:p w14:paraId="4A5924DC" w14:textId="77777777" w:rsidR="003655F8" w:rsidRPr="00C34C63" w:rsidRDefault="003655F8" w:rsidP="003655F8">
            <w:pPr>
              <w:rPr>
                <w:rFonts w:cstheme="minorHAnsi"/>
              </w:rPr>
            </w:pPr>
            <w:r w:rsidRPr="00C34C63">
              <w:rPr>
                <w:rFonts w:cstheme="minorHAnsi"/>
              </w:rPr>
              <w:t xml:space="preserve">C-M </w:t>
            </w:r>
          </w:p>
          <w:p w14:paraId="707019AE" w14:textId="77777777" w:rsidR="003655F8" w:rsidRDefault="003655F8" w:rsidP="003655F8">
            <w:pPr>
              <w:rPr>
                <w:rFonts w:cstheme="minorHAnsi"/>
              </w:rPr>
            </w:pPr>
            <w:r w:rsidRPr="00C34C63">
              <w:rPr>
                <w:rFonts w:cstheme="minorHAnsi"/>
              </w:rPr>
              <w:t>C</w:t>
            </w:r>
          </w:p>
          <w:p w14:paraId="42888C65" w14:textId="3C645726" w:rsidR="00691A62" w:rsidRPr="00F95871" w:rsidRDefault="00691A62" w:rsidP="003655F8">
            <w:pPr>
              <w:rPr>
                <w:rFonts w:cstheme="minorHAnsi"/>
              </w:rPr>
            </w:pPr>
          </w:p>
        </w:tc>
        <w:tc>
          <w:tcPr>
            <w:tcW w:w="1440" w:type="dxa"/>
          </w:tcPr>
          <w:p w14:paraId="50C76A0E" w14:textId="6504FB2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D3C87CF" w14:textId="0A7B295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0B7EDFA7" w14:textId="77777777" w:rsidR="003655F8" w:rsidRPr="00F95871" w:rsidRDefault="003655F8" w:rsidP="003655F8">
            <w:pPr>
              <w:rPr>
                <w:rFonts w:cstheme="minorHAnsi"/>
              </w:rPr>
            </w:pPr>
          </w:p>
        </w:tc>
        <w:sdt>
          <w:sdtPr>
            <w:rPr>
              <w:rFonts w:cstheme="minorHAnsi"/>
            </w:rPr>
            <w:id w:val="-2139565286"/>
            <w:placeholder>
              <w:docPart w:val="8FCC08F5E7AC46939BADC782CA8A9D02"/>
            </w:placeholder>
            <w:showingPlcHdr/>
          </w:sdtPr>
          <w:sdtContent>
            <w:tc>
              <w:tcPr>
                <w:tcW w:w="4770" w:type="dxa"/>
              </w:tcPr>
              <w:p w14:paraId="1D56BECB" w14:textId="035E991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607B03E" w14:textId="77777777" w:rsidTr="00043BA9">
        <w:trPr>
          <w:cantSplit/>
        </w:trPr>
        <w:tc>
          <w:tcPr>
            <w:tcW w:w="990" w:type="dxa"/>
          </w:tcPr>
          <w:p w14:paraId="3A3B7985" w14:textId="0E5F4448" w:rsidR="003655F8" w:rsidRPr="00F95871" w:rsidRDefault="003655F8" w:rsidP="003655F8">
            <w:pPr>
              <w:jc w:val="center"/>
              <w:rPr>
                <w:rFonts w:cstheme="minorHAnsi"/>
                <w:b/>
                <w:bCs/>
              </w:rPr>
            </w:pPr>
            <w:r w:rsidRPr="00F95871">
              <w:rPr>
                <w:rFonts w:cstheme="minorHAnsi"/>
                <w:b/>
                <w:bCs/>
              </w:rPr>
              <w:t>5-D-5</w:t>
            </w:r>
          </w:p>
        </w:tc>
        <w:tc>
          <w:tcPr>
            <w:tcW w:w="5670" w:type="dxa"/>
            <w:tcBorders>
              <w:top w:val="nil"/>
              <w:left w:val="single" w:sz="4" w:space="0" w:color="auto"/>
              <w:bottom w:val="single" w:sz="4" w:space="0" w:color="auto"/>
              <w:right w:val="single" w:sz="4" w:space="0" w:color="auto"/>
            </w:tcBorders>
            <w:shd w:val="clear" w:color="auto" w:fill="auto"/>
          </w:tcPr>
          <w:p w14:paraId="72F02669" w14:textId="77777777" w:rsidR="003655F8" w:rsidRDefault="003655F8" w:rsidP="003655F8">
            <w:pPr>
              <w:autoSpaceDE w:val="0"/>
              <w:autoSpaceDN w:val="0"/>
              <w:adjustRightInd w:val="0"/>
              <w:rPr>
                <w:rFonts w:cstheme="minorHAnsi"/>
              </w:rPr>
            </w:pPr>
            <w:r w:rsidRPr="00F95871">
              <w:rPr>
                <w:rFonts w:cstheme="minorHAnsi"/>
              </w:rPr>
              <w:t xml:space="preserve">The plan must address patient population, including, but not limited to, the type of services the Provider/Supplier </w:t>
            </w:r>
            <w:proofErr w:type="gramStart"/>
            <w:r w:rsidRPr="00F95871">
              <w:rPr>
                <w:rFonts w:cstheme="minorHAnsi"/>
              </w:rPr>
              <w:t>has the ability to</w:t>
            </w:r>
            <w:proofErr w:type="gramEnd"/>
            <w:r w:rsidRPr="00F95871">
              <w:rPr>
                <w:rFonts w:cstheme="minorHAnsi"/>
              </w:rPr>
              <w:t xml:space="preserve"> provide in an emergency; and continuity of operations, including delegations of authority and succession plans.</w:t>
            </w:r>
          </w:p>
          <w:p w14:paraId="16B1B9C9" w14:textId="17960FFD"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B311F06" w14:textId="2F72E679" w:rsidR="003655F8" w:rsidRPr="00F95871" w:rsidRDefault="003655F8" w:rsidP="003655F8">
            <w:pPr>
              <w:rPr>
                <w:rFonts w:cstheme="minorHAnsi"/>
              </w:rPr>
            </w:pPr>
            <w:r w:rsidRPr="00F95871">
              <w:rPr>
                <w:rFonts w:cstheme="minorHAnsi"/>
                <w:color w:val="000000"/>
              </w:rPr>
              <w:t>416.54(a)(3) Standard</w:t>
            </w:r>
          </w:p>
        </w:tc>
        <w:tc>
          <w:tcPr>
            <w:tcW w:w="900" w:type="dxa"/>
          </w:tcPr>
          <w:p w14:paraId="00656FCF" w14:textId="77777777" w:rsidR="003655F8" w:rsidRPr="00C34C63" w:rsidRDefault="003655F8" w:rsidP="003655F8">
            <w:pPr>
              <w:rPr>
                <w:rFonts w:cstheme="minorHAnsi"/>
              </w:rPr>
            </w:pPr>
            <w:r w:rsidRPr="00C34C63">
              <w:rPr>
                <w:rFonts w:cstheme="minorHAnsi"/>
              </w:rPr>
              <w:t xml:space="preserve">A </w:t>
            </w:r>
          </w:p>
          <w:p w14:paraId="4E7F1950" w14:textId="77777777" w:rsidR="003655F8" w:rsidRPr="00C34C63" w:rsidRDefault="003655F8" w:rsidP="003655F8">
            <w:pPr>
              <w:rPr>
                <w:rFonts w:cstheme="minorHAnsi"/>
              </w:rPr>
            </w:pPr>
            <w:r w:rsidRPr="00C34C63">
              <w:rPr>
                <w:rFonts w:cstheme="minorHAnsi"/>
              </w:rPr>
              <w:t xml:space="preserve">B </w:t>
            </w:r>
          </w:p>
          <w:p w14:paraId="7CFAE5FB" w14:textId="77777777" w:rsidR="003655F8" w:rsidRPr="00C34C63" w:rsidRDefault="003655F8" w:rsidP="003655F8">
            <w:pPr>
              <w:rPr>
                <w:rFonts w:cstheme="minorHAnsi"/>
              </w:rPr>
            </w:pPr>
            <w:r w:rsidRPr="00C34C63">
              <w:rPr>
                <w:rFonts w:cstheme="minorHAnsi"/>
              </w:rPr>
              <w:t xml:space="preserve">C-M </w:t>
            </w:r>
          </w:p>
          <w:p w14:paraId="667FFC33" w14:textId="4055C731" w:rsidR="003655F8" w:rsidRPr="00F95871" w:rsidRDefault="003655F8" w:rsidP="003655F8">
            <w:pPr>
              <w:rPr>
                <w:rFonts w:cstheme="minorHAnsi"/>
              </w:rPr>
            </w:pPr>
            <w:r w:rsidRPr="00C34C63">
              <w:rPr>
                <w:rFonts w:cstheme="minorHAnsi"/>
              </w:rPr>
              <w:t>C</w:t>
            </w:r>
          </w:p>
        </w:tc>
        <w:tc>
          <w:tcPr>
            <w:tcW w:w="1440" w:type="dxa"/>
          </w:tcPr>
          <w:p w14:paraId="5D7F3D35" w14:textId="4D2B401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55C0819" w14:textId="3B7770E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6FB1441" w14:textId="77777777" w:rsidR="003655F8" w:rsidRPr="00F95871" w:rsidRDefault="003655F8" w:rsidP="003655F8">
            <w:pPr>
              <w:rPr>
                <w:rFonts w:cstheme="minorHAnsi"/>
              </w:rPr>
            </w:pPr>
          </w:p>
        </w:tc>
        <w:sdt>
          <w:sdtPr>
            <w:rPr>
              <w:rFonts w:cstheme="minorHAnsi"/>
            </w:rPr>
            <w:id w:val="-1905990099"/>
            <w:placeholder>
              <w:docPart w:val="7ACA57D370D840D98A31DB2E2D058C9E"/>
            </w:placeholder>
            <w:showingPlcHdr/>
          </w:sdtPr>
          <w:sdtContent>
            <w:tc>
              <w:tcPr>
                <w:tcW w:w="4770" w:type="dxa"/>
              </w:tcPr>
              <w:p w14:paraId="7944F8BF" w14:textId="5F20A06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05B376A" w14:textId="77777777" w:rsidTr="00043BA9">
        <w:trPr>
          <w:cantSplit/>
        </w:trPr>
        <w:tc>
          <w:tcPr>
            <w:tcW w:w="990" w:type="dxa"/>
          </w:tcPr>
          <w:p w14:paraId="50013A47" w14:textId="4C833FC3" w:rsidR="003655F8" w:rsidRPr="00F95871" w:rsidRDefault="003655F8" w:rsidP="003655F8">
            <w:pPr>
              <w:jc w:val="center"/>
              <w:rPr>
                <w:rFonts w:cstheme="minorHAnsi"/>
                <w:b/>
                <w:bCs/>
              </w:rPr>
            </w:pPr>
            <w:r w:rsidRPr="00F95871">
              <w:rPr>
                <w:rFonts w:cstheme="minorHAnsi"/>
                <w:b/>
                <w:bCs/>
              </w:rPr>
              <w:t>5-D-7</w:t>
            </w:r>
          </w:p>
        </w:tc>
        <w:tc>
          <w:tcPr>
            <w:tcW w:w="5670" w:type="dxa"/>
            <w:tcBorders>
              <w:top w:val="nil"/>
              <w:left w:val="single" w:sz="4" w:space="0" w:color="auto"/>
              <w:bottom w:val="single" w:sz="4" w:space="0" w:color="auto"/>
              <w:right w:val="single" w:sz="4" w:space="0" w:color="auto"/>
            </w:tcBorders>
            <w:shd w:val="clear" w:color="auto" w:fill="auto"/>
          </w:tcPr>
          <w:p w14:paraId="2F80F203" w14:textId="77777777" w:rsidR="003655F8" w:rsidRDefault="003655F8" w:rsidP="003655F8">
            <w:pPr>
              <w:autoSpaceDE w:val="0"/>
              <w:autoSpaceDN w:val="0"/>
              <w:adjustRightInd w:val="0"/>
              <w:rPr>
                <w:rFonts w:cstheme="minorHAnsi"/>
              </w:rPr>
            </w:pPr>
            <w:r w:rsidRPr="00F95871">
              <w:rPr>
                <w:rFonts w:cstheme="minorHAnsi"/>
              </w:rPr>
              <w:t xml:space="preserve">The plan must include a process for cooperation and collaboration with local, tribal, regional, State, and Federal emergency preparedness officials' efforts to maintain an integrated response during a disaster or </w:t>
            </w:r>
            <w:proofErr w:type="gramStart"/>
            <w:r w:rsidRPr="00F95871">
              <w:rPr>
                <w:rFonts w:cstheme="minorHAnsi"/>
              </w:rPr>
              <w:t>emergency situation</w:t>
            </w:r>
            <w:proofErr w:type="gramEnd"/>
            <w:r w:rsidRPr="00F95871">
              <w:rPr>
                <w:rFonts w:cstheme="minorHAnsi"/>
              </w:rPr>
              <w:t>.</w:t>
            </w:r>
          </w:p>
          <w:p w14:paraId="5A258404" w14:textId="10E80127"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C467F91" w14:textId="3D4BAD70" w:rsidR="003655F8" w:rsidRPr="00F95871" w:rsidRDefault="003655F8" w:rsidP="003655F8">
            <w:pPr>
              <w:rPr>
                <w:rFonts w:cstheme="minorHAnsi"/>
              </w:rPr>
            </w:pPr>
            <w:r w:rsidRPr="00F95871">
              <w:rPr>
                <w:rFonts w:cstheme="minorHAnsi"/>
                <w:color w:val="000000"/>
              </w:rPr>
              <w:t>416.54(a)(4) Standard</w:t>
            </w:r>
          </w:p>
        </w:tc>
        <w:tc>
          <w:tcPr>
            <w:tcW w:w="900" w:type="dxa"/>
          </w:tcPr>
          <w:p w14:paraId="430AD9F9" w14:textId="77777777" w:rsidR="003655F8" w:rsidRPr="00C34C63" w:rsidRDefault="003655F8" w:rsidP="003655F8">
            <w:pPr>
              <w:rPr>
                <w:rFonts w:cstheme="minorHAnsi"/>
              </w:rPr>
            </w:pPr>
            <w:r w:rsidRPr="00C34C63">
              <w:rPr>
                <w:rFonts w:cstheme="minorHAnsi"/>
              </w:rPr>
              <w:t xml:space="preserve">A </w:t>
            </w:r>
          </w:p>
          <w:p w14:paraId="1258F1F6" w14:textId="77777777" w:rsidR="003655F8" w:rsidRPr="00C34C63" w:rsidRDefault="003655F8" w:rsidP="003655F8">
            <w:pPr>
              <w:rPr>
                <w:rFonts w:cstheme="minorHAnsi"/>
              </w:rPr>
            </w:pPr>
            <w:r w:rsidRPr="00C34C63">
              <w:rPr>
                <w:rFonts w:cstheme="minorHAnsi"/>
              </w:rPr>
              <w:t xml:space="preserve">B </w:t>
            </w:r>
          </w:p>
          <w:p w14:paraId="79472F4C" w14:textId="77777777" w:rsidR="003655F8" w:rsidRPr="00C34C63" w:rsidRDefault="003655F8" w:rsidP="003655F8">
            <w:pPr>
              <w:rPr>
                <w:rFonts w:cstheme="minorHAnsi"/>
              </w:rPr>
            </w:pPr>
            <w:r w:rsidRPr="00C34C63">
              <w:rPr>
                <w:rFonts w:cstheme="minorHAnsi"/>
              </w:rPr>
              <w:t xml:space="preserve">C-M </w:t>
            </w:r>
          </w:p>
          <w:p w14:paraId="372968B2" w14:textId="77777777" w:rsidR="003655F8" w:rsidRDefault="003655F8" w:rsidP="003655F8">
            <w:pPr>
              <w:rPr>
                <w:rFonts w:cstheme="minorHAnsi"/>
              </w:rPr>
            </w:pPr>
            <w:r w:rsidRPr="00C34C63">
              <w:rPr>
                <w:rFonts w:cstheme="minorHAnsi"/>
              </w:rPr>
              <w:t>C</w:t>
            </w:r>
          </w:p>
          <w:p w14:paraId="6798D004" w14:textId="4AA23314" w:rsidR="003948EA" w:rsidRPr="00F95871" w:rsidRDefault="003948EA" w:rsidP="003655F8">
            <w:pPr>
              <w:rPr>
                <w:rFonts w:cstheme="minorHAnsi"/>
              </w:rPr>
            </w:pPr>
          </w:p>
        </w:tc>
        <w:tc>
          <w:tcPr>
            <w:tcW w:w="1440" w:type="dxa"/>
          </w:tcPr>
          <w:p w14:paraId="6AEC7245" w14:textId="142D568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BE8B7D5" w14:textId="2268E835"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C710A7C" w14:textId="77777777" w:rsidR="003655F8" w:rsidRPr="00F95871" w:rsidRDefault="003655F8" w:rsidP="003655F8">
            <w:pPr>
              <w:rPr>
                <w:rFonts w:cstheme="minorHAnsi"/>
              </w:rPr>
            </w:pPr>
          </w:p>
        </w:tc>
        <w:sdt>
          <w:sdtPr>
            <w:rPr>
              <w:rFonts w:cstheme="minorHAnsi"/>
            </w:rPr>
            <w:id w:val="1271124387"/>
            <w:placeholder>
              <w:docPart w:val="A070E316E2E44940B77110D2B6E41A7C"/>
            </w:placeholder>
            <w:showingPlcHdr/>
          </w:sdtPr>
          <w:sdtContent>
            <w:tc>
              <w:tcPr>
                <w:tcW w:w="4770" w:type="dxa"/>
              </w:tcPr>
              <w:p w14:paraId="47AC1981" w14:textId="62905A30"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3467FDC" w14:textId="77777777" w:rsidTr="00043BA9">
        <w:trPr>
          <w:cantSplit/>
        </w:trPr>
        <w:tc>
          <w:tcPr>
            <w:tcW w:w="990" w:type="dxa"/>
          </w:tcPr>
          <w:p w14:paraId="3669B746" w14:textId="1F79F074" w:rsidR="003655F8" w:rsidRPr="00F95871" w:rsidRDefault="003655F8" w:rsidP="003655F8">
            <w:pPr>
              <w:jc w:val="center"/>
              <w:rPr>
                <w:rFonts w:cstheme="minorHAnsi"/>
                <w:b/>
                <w:bCs/>
              </w:rPr>
            </w:pPr>
            <w:r w:rsidRPr="00F95871">
              <w:rPr>
                <w:rFonts w:cstheme="minorHAnsi"/>
                <w:b/>
                <w:bCs/>
              </w:rPr>
              <w:t>5-D-9</w:t>
            </w:r>
          </w:p>
        </w:tc>
        <w:tc>
          <w:tcPr>
            <w:tcW w:w="5670" w:type="dxa"/>
            <w:tcBorders>
              <w:top w:val="nil"/>
              <w:left w:val="single" w:sz="4" w:space="0" w:color="auto"/>
              <w:bottom w:val="single" w:sz="4" w:space="0" w:color="auto"/>
              <w:right w:val="single" w:sz="4" w:space="0" w:color="auto"/>
            </w:tcBorders>
            <w:shd w:val="clear" w:color="auto" w:fill="auto"/>
          </w:tcPr>
          <w:p w14:paraId="7249BBC1" w14:textId="77777777" w:rsidR="003655F8" w:rsidRDefault="003655F8" w:rsidP="003655F8">
            <w:pPr>
              <w:autoSpaceDE w:val="0"/>
              <w:autoSpaceDN w:val="0"/>
              <w:adjustRightInd w:val="0"/>
              <w:rPr>
                <w:rFonts w:cstheme="minorHAnsi"/>
              </w:rPr>
            </w:pPr>
            <w:r w:rsidRPr="00F95871">
              <w:rPr>
                <w:rFonts w:cstheme="minorHAnsi"/>
              </w:rPr>
              <w:t>Policies and procedures: The Provider/Supplier must develop and implement emergency preparedness policies and procedures, based on the emergency plan set forth in standard 5-D-2, risk assessment in standard 5-D-3, and the communication plan in standard 5-D-21. The policies and procedures must be reviewed and updated at least every two (2) years.</w:t>
            </w:r>
          </w:p>
          <w:p w14:paraId="10A8C323" w14:textId="00D12374"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552CCDD" w14:textId="6C400548" w:rsidR="003655F8" w:rsidRPr="00F95871" w:rsidRDefault="003655F8" w:rsidP="003655F8">
            <w:pPr>
              <w:rPr>
                <w:rFonts w:cstheme="minorHAnsi"/>
              </w:rPr>
            </w:pPr>
            <w:r w:rsidRPr="00F95871">
              <w:rPr>
                <w:rFonts w:cstheme="minorHAnsi"/>
              </w:rPr>
              <w:t>416.54(b) Standard</w:t>
            </w:r>
          </w:p>
        </w:tc>
        <w:tc>
          <w:tcPr>
            <w:tcW w:w="900" w:type="dxa"/>
          </w:tcPr>
          <w:p w14:paraId="50845C3C" w14:textId="77777777" w:rsidR="003655F8" w:rsidRPr="00C34C63" w:rsidRDefault="003655F8" w:rsidP="003655F8">
            <w:pPr>
              <w:rPr>
                <w:rFonts w:cstheme="minorHAnsi"/>
              </w:rPr>
            </w:pPr>
            <w:r w:rsidRPr="00C34C63">
              <w:rPr>
                <w:rFonts w:cstheme="minorHAnsi"/>
              </w:rPr>
              <w:t xml:space="preserve">A </w:t>
            </w:r>
          </w:p>
          <w:p w14:paraId="00D354CC" w14:textId="77777777" w:rsidR="003655F8" w:rsidRPr="00C34C63" w:rsidRDefault="003655F8" w:rsidP="003655F8">
            <w:pPr>
              <w:rPr>
                <w:rFonts w:cstheme="minorHAnsi"/>
              </w:rPr>
            </w:pPr>
            <w:r w:rsidRPr="00C34C63">
              <w:rPr>
                <w:rFonts w:cstheme="minorHAnsi"/>
              </w:rPr>
              <w:t xml:space="preserve">B </w:t>
            </w:r>
          </w:p>
          <w:p w14:paraId="4668D845" w14:textId="77777777" w:rsidR="003655F8" w:rsidRPr="00C34C63" w:rsidRDefault="003655F8" w:rsidP="003655F8">
            <w:pPr>
              <w:rPr>
                <w:rFonts w:cstheme="minorHAnsi"/>
              </w:rPr>
            </w:pPr>
            <w:r w:rsidRPr="00C34C63">
              <w:rPr>
                <w:rFonts w:cstheme="minorHAnsi"/>
              </w:rPr>
              <w:t xml:space="preserve">C-M </w:t>
            </w:r>
          </w:p>
          <w:p w14:paraId="448A0823" w14:textId="3F3DB7D1" w:rsidR="003655F8" w:rsidRPr="00F95871" w:rsidRDefault="003655F8" w:rsidP="003655F8">
            <w:pPr>
              <w:rPr>
                <w:rFonts w:cstheme="minorHAnsi"/>
              </w:rPr>
            </w:pPr>
            <w:r w:rsidRPr="00C34C63">
              <w:rPr>
                <w:rFonts w:cstheme="minorHAnsi"/>
              </w:rPr>
              <w:t>C</w:t>
            </w:r>
          </w:p>
        </w:tc>
        <w:tc>
          <w:tcPr>
            <w:tcW w:w="1440" w:type="dxa"/>
          </w:tcPr>
          <w:p w14:paraId="317397D1" w14:textId="3C9E963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3A9407AA" w14:textId="7DD5DAB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E66F5FC" w14:textId="77777777" w:rsidR="003655F8" w:rsidRPr="00F95871" w:rsidRDefault="003655F8" w:rsidP="003655F8">
            <w:pPr>
              <w:rPr>
                <w:rFonts w:cstheme="minorHAnsi"/>
              </w:rPr>
            </w:pPr>
          </w:p>
        </w:tc>
        <w:sdt>
          <w:sdtPr>
            <w:rPr>
              <w:rFonts w:cstheme="minorHAnsi"/>
            </w:rPr>
            <w:id w:val="-1408366379"/>
            <w:placeholder>
              <w:docPart w:val="9D8B088640894152BD3D0A72A0838DC5"/>
            </w:placeholder>
            <w:showingPlcHdr/>
          </w:sdtPr>
          <w:sdtContent>
            <w:tc>
              <w:tcPr>
                <w:tcW w:w="4770" w:type="dxa"/>
              </w:tcPr>
              <w:p w14:paraId="4EF7CB7E" w14:textId="0E8CB49F"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F81F950" w14:textId="77777777" w:rsidTr="00043BA9">
        <w:trPr>
          <w:cantSplit/>
        </w:trPr>
        <w:tc>
          <w:tcPr>
            <w:tcW w:w="990" w:type="dxa"/>
          </w:tcPr>
          <w:p w14:paraId="2857F7FB" w14:textId="7DC22D18" w:rsidR="003655F8" w:rsidRPr="00F95871" w:rsidRDefault="003655F8" w:rsidP="003655F8">
            <w:pPr>
              <w:jc w:val="center"/>
              <w:rPr>
                <w:rFonts w:cstheme="minorHAnsi"/>
                <w:b/>
                <w:bCs/>
              </w:rPr>
            </w:pPr>
            <w:r w:rsidRPr="00F95871">
              <w:rPr>
                <w:rFonts w:cstheme="minorHAnsi"/>
                <w:b/>
                <w:bCs/>
              </w:rPr>
              <w:t>5-D-10</w:t>
            </w:r>
          </w:p>
        </w:tc>
        <w:tc>
          <w:tcPr>
            <w:tcW w:w="5670" w:type="dxa"/>
            <w:tcBorders>
              <w:top w:val="nil"/>
              <w:left w:val="single" w:sz="4" w:space="0" w:color="auto"/>
              <w:bottom w:val="single" w:sz="4" w:space="0" w:color="auto"/>
              <w:right w:val="single" w:sz="4" w:space="0" w:color="auto"/>
            </w:tcBorders>
            <w:shd w:val="clear" w:color="auto" w:fill="auto"/>
          </w:tcPr>
          <w:p w14:paraId="61D5D524"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a system to track the location of on-duty staff and sheltered patients in the Provider/Supplier care during an emergency. If on-duty staff or sheltered patients are relocated during the emergency, the ASC must document the specific name and location of the receiving facility or other location.</w:t>
            </w:r>
          </w:p>
          <w:p w14:paraId="51D10EE1" w14:textId="11B4D82C"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C34BE81" w14:textId="7753EE4E" w:rsidR="003655F8" w:rsidRPr="00F95871" w:rsidRDefault="003655F8" w:rsidP="003655F8">
            <w:pPr>
              <w:rPr>
                <w:rFonts w:cstheme="minorHAnsi"/>
              </w:rPr>
            </w:pPr>
            <w:r w:rsidRPr="00F95871">
              <w:rPr>
                <w:rFonts w:cstheme="minorHAnsi"/>
                <w:color w:val="000000"/>
              </w:rPr>
              <w:t>416.54(b)(1) Standard</w:t>
            </w:r>
          </w:p>
        </w:tc>
        <w:tc>
          <w:tcPr>
            <w:tcW w:w="900" w:type="dxa"/>
          </w:tcPr>
          <w:p w14:paraId="4A7D8F7C" w14:textId="77777777" w:rsidR="003655F8" w:rsidRPr="00C34C63" w:rsidRDefault="003655F8" w:rsidP="003655F8">
            <w:pPr>
              <w:rPr>
                <w:rFonts w:cstheme="minorHAnsi"/>
              </w:rPr>
            </w:pPr>
            <w:r w:rsidRPr="00C34C63">
              <w:rPr>
                <w:rFonts w:cstheme="minorHAnsi"/>
              </w:rPr>
              <w:t xml:space="preserve">A </w:t>
            </w:r>
          </w:p>
          <w:p w14:paraId="4DF669C1" w14:textId="77777777" w:rsidR="003655F8" w:rsidRPr="00C34C63" w:rsidRDefault="003655F8" w:rsidP="003655F8">
            <w:pPr>
              <w:rPr>
                <w:rFonts w:cstheme="minorHAnsi"/>
              </w:rPr>
            </w:pPr>
            <w:r w:rsidRPr="00C34C63">
              <w:rPr>
                <w:rFonts w:cstheme="minorHAnsi"/>
              </w:rPr>
              <w:t xml:space="preserve">B </w:t>
            </w:r>
          </w:p>
          <w:p w14:paraId="0143E590" w14:textId="77777777" w:rsidR="003655F8" w:rsidRPr="00C34C63" w:rsidRDefault="003655F8" w:rsidP="003655F8">
            <w:pPr>
              <w:rPr>
                <w:rFonts w:cstheme="minorHAnsi"/>
              </w:rPr>
            </w:pPr>
            <w:r w:rsidRPr="00C34C63">
              <w:rPr>
                <w:rFonts w:cstheme="minorHAnsi"/>
              </w:rPr>
              <w:t xml:space="preserve">C-M </w:t>
            </w:r>
          </w:p>
          <w:p w14:paraId="6E7D42DC" w14:textId="24CA6DA0" w:rsidR="003655F8" w:rsidRPr="00F95871" w:rsidRDefault="003655F8" w:rsidP="003655F8">
            <w:pPr>
              <w:rPr>
                <w:rFonts w:cstheme="minorHAnsi"/>
              </w:rPr>
            </w:pPr>
            <w:r w:rsidRPr="00C34C63">
              <w:rPr>
                <w:rFonts w:cstheme="minorHAnsi"/>
              </w:rPr>
              <w:t>C</w:t>
            </w:r>
          </w:p>
        </w:tc>
        <w:tc>
          <w:tcPr>
            <w:tcW w:w="1440" w:type="dxa"/>
          </w:tcPr>
          <w:p w14:paraId="4B06A895" w14:textId="1854FB45"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97E3C8F" w14:textId="7482B6C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67AF69E" w14:textId="77777777" w:rsidR="003655F8" w:rsidRPr="00F95871" w:rsidRDefault="003655F8" w:rsidP="003655F8">
            <w:pPr>
              <w:rPr>
                <w:rFonts w:cstheme="minorHAnsi"/>
              </w:rPr>
            </w:pPr>
          </w:p>
        </w:tc>
        <w:sdt>
          <w:sdtPr>
            <w:rPr>
              <w:rFonts w:cstheme="minorHAnsi"/>
            </w:rPr>
            <w:id w:val="-1723511504"/>
            <w:placeholder>
              <w:docPart w:val="AEB1A2C4109F4F7BA82532228C5AD58B"/>
            </w:placeholder>
            <w:showingPlcHdr/>
          </w:sdtPr>
          <w:sdtContent>
            <w:tc>
              <w:tcPr>
                <w:tcW w:w="4770" w:type="dxa"/>
              </w:tcPr>
              <w:p w14:paraId="4653FF9D" w14:textId="3E170C44"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72D407F" w14:textId="77777777" w:rsidTr="00043BA9">
        <w:trPr>
          <w:cantSplit/>
        </w:trPr>
        <w:tc>
          <w:tcPr>
            <w:tcW w:w="990" w:type="dxa"/>
          </w:tcPr>
          <w:p w14:paraId="58462C48" w14:textId="55F0A211" w:rsidR="003655F8" w:rsidRPr="00F95871" w:rsidRDefault="003655F8" w:rsidP="003655F8">
            <w:pPr>
              <w:jc w:val="center"/>
              <w:rPr>
                <w:rFonts w:cstheme="minorHAnsi"/>
                <w:b/>
                <w:bCs/>
              </w:rPr>
            </w:pPr>
            <w:r w:rsidRPr="00F95871">
              <w:rPr>
                <w:rFonts w:cstheme="minorHAnsi"/>
                <w:b/>
                <w:bCs/>
              </w:rPr>
              <w:t>5-D-11</w:t>
            </w:r>
          </w:p>
        </w:tc>
        <w:tc>
          <w:tcPr>
            <w:tcW w:w="5670" w:type="dxa"/>
            <w:tcBorders>
              <w:top w:val="nil"/>
              <w:left w:val="single" w:sz="4" w:space="0" w:color="auto"/>
              <w:bottom w:val="single" w:sz="4" w:space="0" w:color="auto"/>
              <w:right w:val="single" w:sz="4" w:space="0" w:color="auto"/>
            </w:tcBorders>
            <w:shd w:val="clear" w:color="auto" w:fill="auto"/>
          </w:tcPr>
          <w:p w14:paraId="171DA52B" w14:textId="69EA178D"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safe evacuation from the Provider/Supplier.</w:t>
            </w:r>
          </w:p>
        </w:tc>
        <w:tc>
          <w:tcPr>
            <w:tcW w:w="1350" w:type="dxa"/>
            <w:tcBorders>
              <w:top w:val="nil"/>
              <w:left w:val="nil"/>
              <w:bottom w:val="single" w:sz="4" w:space="0" w:color="auto"/>
              <w:right w:val="single" w:sz="4" w:space="0" w:color="auto"/>
            </w:tcBorders>
            <w:shd w:val="clear" w:color="auto" w:fill="auto"/>
          </w:tcPr>
          <w:p w14:paraId="67562262" w14:textId="549667BE" w:rsidR="003655F8" w:rsidRPr="00F95871" w:rsidRDefault="003655F8" w:rsidP="003655F8">
            <w:pPr>
              <w:rPr>
                <w:rFonts w:cstheme="minorHAnsi"/>
              </w:rPr>
            </w:pPr>
            <w:r w:rsidRPr="00F95871">
              <w:rPr>
                <w:rFonts w:cstheme="minorHAnsi"/>
                <w:color w:val="000000"/>
              </w:rPr>
              <w:t xml:space="preserve">416.54(b)(2) Standard </w:t>
            </w:r>
          </w:p>
        </w:tc>
        <w:tc>
          <w:tcPr>
            <w:tcW w:w="900" w:type="dxa"/>
          </w:tcPr>
          <w:p w14:paraId="15B4EF45" w14:textId="77777777" w:rsidR="003655F8" w:rsidRPr="00C34C63" w:rsidRDefault="003655F8" w:rsidP="003655F8">
            <w:pPr>
              <w:rPr>
                <w:rFonts w:cstheme="minorHAnsi"/>
              </w:rPr>
            </w:pPr>
            <w:r w:rsidRPr="00C34C63">
              <w:rPr>
                <w:rFonts w:cstheme="minorHAnsi"/>
              </w:rPr>
              <w:t xml:space="preserve">A </w:t>
            </w:r>
          </w:p>
          <w:p w14:paraId="594BF57B" w14:textId="77777777" w:rsidR="003655F8" w:rsidRPr="00C34C63" w:rsidRDefault="003655F8" w:rsidP="003655F8">
            <w:pPr>
              <w:rPr>
                <w:rFonts w:cstheme="minorHAnsi"/>
              </w:rPr>
            </w:pPr>
            <w:r w:rsidRPr="00C34C63">
              <w:rPr>
                <w:rFonts w:cstheme="minorHAnsi"/>
              </w:rPr>
              <w:t xml:space="preserve">B </w:t>
            </w:r>
          </w:p>
          <w:p w14:paraId="521555D9" w14:textId="77777777" w:rsidR="003655F8" w:rsidRPr="00C34C63" w:rsidRDefault="003655F8" w:rsidP="003655F8">
            <w:pPr>
              <w:rPr>
                <w:rFonts w:cstheme="minorHAnsi"/>
              </w:rPr>
            </w:pPr>
            <w:r w:rsidRPr="00C34C63">
              <w:rPr>
                <w:rFonts w:cstheme="minorHAnsi"/>
              </w:rPr>
              <w:t xml:space="preserve">C-M </w:t>
            </w:r>
          </w:p>
          <w:p w14:paraId="43ECC0B8" w14:textId="77777777" w:rsidR="003655F8" w:rsidRDefault="003655F8" w:rsidP="003655F8">
            <w:pPr>
              <w:rPr>
                <w:rFonts w:cstheme="minorHAnsi"/>
              </w:rPr>
            </w:pPr>
            <w:r w:rsidRPr="00C34C63">
              <w:rPr>
                <w:rFonts w:cstheme="minorHAnsi"/>
              </w:rPr>
              <w:t>C</w:t>
            </w:r>
          </w:p>
          <w:p w14:paraId="6E71F98B" w14:textId="635EB904" w:rsidR="00691A62" w:rsidRPr="00F95871" w:rsidRDefault="00691A62" w:rsidP="003655F8">
            <w:pPr>
              <w:rPr>
                <w:rFonts w:cstheme="minorHAnsi"/>
              </w:rPr>
            </w:pPr>
          </w:p>
        </w:tc>
        <w:tc>
          <w:tcPr>
            <w:tcW w:w="1440" w:type="dxa"/>
          </w:tcPr>
          <w:p w14:paraId="606AADFA" w14:textId="104ABBE5"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7A141A2" w14:textId="4A28E3F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57F3193" w14:textId="77777777" w:rsidR="003655F8" w:rsidRPr="00F95871" w:rsidRDefault="003655F8" w:rsidP="003655F8">
            <w:pPr>
              <w:rPr>
                <w:rFonts w:cstheme="minorHAnsi"/>
              </w:rPr>
            </w:pPr>
          </w:p>
        </w:tc>
        <w:sdt>
          <w:sdtPr>
            <w:rPr>
              <w:rFonts w:cstheme="minorHAnsi"/>
            </w:rPr>
            <w:id w:val="-1146438674"/>
            <w:placeholder>
              <w:docPart w:val="3FD8CC4C1D2A43F1B49B038763832032"/>
            </w:placeholder>
            <w:showingPlcHdr/>
          </w:sdtPr>
          <w:sdtContent>
            <w:tc>
              <w:tcPr>
                <w:tcW w:w="4770" w:type="dxa"/>
              </w:tcPr>
              <w:p w14:paraId="1B9D936B" w14:textId="083D795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B6C4CBB" w14:textId="77777777" w:rsidTr="00043BA9">
        <w:trPr>
          <w:cantSplit/>
        </w:trPr>
        <w:tc>
          <w:tcPr>
            <w:tcW w:w="990" w:type="dxa"/>
          </w:tcPr>
          <w:p w14:paraId="6E100CB2" w14:textId="0B863BD3" w:rsidR="003655F8" w:rsidRPr="00F95871" w:rsidRDefault="003655F8" w:rsidP="003655F8">
            <w:pPr>
              <w:jc w:val="center"/>
              <w:rPr>
                <w:rFonts w:cstheme="minorHAnsi"/>
                <w:b/>
                <w:bCs/>
              </w:rPr>
            </w:pPr>
            <w:r w:rsidRPr="00F95871">
              <w:rPr>
                <w:rFonts w:cstheme="minorHAnsi"/>
                <w:b/>
                <w:bCs/>
              </w:rPr>
              <w:t>5-D-12</w:t>
            </w:r>
          </w:p>
        </w:tc>
        <w:tc>
          <w:tcPr>
            <w:tcW w:w="5670" w:type="dxa"/>
            <w:tcBorders>
              <w:top w:val="nil"/>
              <w:left w:val="single" w:sz="4" w:space="0" w:color="auto"/>
              <w:bottom w:val="single" w:sz="4" w:space="0" w:color="auto"/>
              <w:right w:val="single" w:sz="4" w:space="0" w:color="auto"/>
            </w:tcBorders>
            <w:shd w:val="clear" w:color="auto" w:fill="auto"/>
          </w:tcPr>
          <w:p w14:paraId="78C3EA38" w14:textId="2916D6F7"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consideration of care and treatment needs of evacuees.</w:t>
            </w:r>
          </w:p>
        </w:tc>
        <w:tc>
          <w:tcPr>
            <w:tcW w:w="1350" w:type="dxa"/>
            <w:tcBorders>
              <w:top w:val="nil"/>
              <w:left w:val="nil"/>
              <w:bottom w:val="single" w:sz="4" w:space="0" w:color="auto"/>
              <w:right w:val="single" w:sz="4" w:space="0" w:color="auto"/>
            </w:tcBorders>
            <w:shd w:val="clear" w:color="auto" w:fill="auto"/>
          </w:tcPr>
          <w:p w14:paraId="170ED020" w14:textId="77777777" w:rsidR="003655F8" w:rsidRPr="00F95871" w:rsidRDefault="003655F8" w:rsidP="003655F8">
            <w:pPr>
              <w:rPr>
                <w:rFonts w:cstheme="minorHAnsi"/>
                <w:color w:val="000000"/>
              </w:rPr>
            </w:pPr>
            <w:r w:rsidRPr="00F95871">
              <w:rPr>
                <w:rFonts w:cstheme="minorHAnsi"/>
                <w:color w:val="000000"/>
              </w:rPr>
              <w:t xml:space="preserve">416.54(b)(2) Standard </w:t>
            </w:r>
          </w:p>
          <w:p w14:paraId="7A463F3D" w14:textId="77777777" w:rsidR="00691A62" w:rsidRPr="00EF298E" w:rsidRDefault="00691A62" w:rsidP="003655F8">
            <w:pPr>
              <w:rPr>
                <w:rFonts w:cstheme="minorHAnsi"/>
                <w:color w:val="000000"/>
                <w:sz w:val="12"/>
                <w:szCs w:val="12"/>
              </w:rPr>
            </w:pPr>
          </w:p>
          <w:p w14:paraId="198473FB" w14:textId="77777777" w:rsidR="003655F8" w:rsidRDefault="003655F8" w:rsidP="003655F8">
            <w:pPr>
              <w:rPr>
                <w:rFonts w:cstheme="minorHAnsi"/>
                <w:color w:val="000000"/>
              </w:rPr>
            </w:pPr>
            <w:r w:rsidRPr="00F95871">
              <w:rPr>
                <w:rFonts w:cstheme="minorHAnsi"/>
                <w:color w:val="000000"/>
              </w:rPr>
              <w:t>416.54(b)(2)(i) Standard</w:t>
            </w:r>
          </w:p>
          <w:p w14:paraId="0EFD535E" w14:textId="73F50317" w:rsidR="00691A62" w:rsidRPr="00F95871" w:rsidRDefault="00691A62" w:rsidP="003655F8">
            <w:pPr>
              <w:rPr>
                <w:rFonts w:cstheme="minorHAnsi"/>
              </w:rPr>
            </w:pPr>
          </w:p>
        </w:tc>
        <w:tc>
          <w:tcPr>
            <w:tcW w:w="900" w:type="dxa"/>
          </w:tcPr>
          <w:p w14:paraId="1AE0AFA1" w14:textId="77777777" w:rsidR="003655F8" w:rsidRPr="00C34C63" w:rsidRDefault="003655F8" w:rsidP="003655F8">
            <w:pPr>
              <w:rPr>
                <w:rFonts w:cstheme="minorHAnsi"/>
              </w:rPr>
            </w:pPr>
            <w:r w:rsidRPr="00C34C63">
              <w:rPr>
                <w:rFonts w:cstheme="minorHAnsi"/>
              </w:rPr>
              <w:t xml:space="preserve">A </w:t>
            </w:r>
          </w:p>
          <w:p w14:paraId="38BE7B32" w14:textId="77777777" w:rsidR="003655F8" w:rsidRPr="00C34C63" w:rsidRDefault="003655F8" w:rsidP="003655F8">
            <w:pPr>
              <w:rPr>
                <w:rFonts w:cstheme="minorHAnsi"/>
              </w:rPr>
            </w:pPr>
            <w:r w:rsidRPr="00C34C63">
              <w:rPr>
                <w:rFonts w:cstheme="minorHAnsi"/>
              </w:rPr>
              <w:t xml:space="preserve">B </w:t>
            </w:r>
          </w:p>
          <w:p w14:paraId="7E89007B" w14:textId="77777777" w:rsidR="003655F8" w:rsidRPr="00C34C63" w:rsidRDefault="003655F8" w:rsidP="003655F8">
            <w:pPr>
              <w:rPr>
                <w:rFonts w:cstheme="minorHAnsi"/>
              </w:rPr>
            </w:pPr>
            <w:r w:rsidRPr="00C34C63">
              <w:rPr>
                <w:rFonts w:cstheme="minorHAnsi"/>
              </w:rPr>
              <w:t xml:space="preserve">C-M </w:t>
            </w:r>
          </w:p>
          <w:p w14:paraId="2773FBB7" w14:textId="68E46E49" w:rsidR="003655F8" w:rsidRPr="00F95871" w:rsidRDefault="003655F8" w:rsidP="003655F8">
            <w:pPr>
              <w:rPr>
                <w:rFonts w:cstheme="minorHAnsi"/>
              </w:rPr>
            </w:pPr>
            <w:r w:rsidRPr="00C34C63">
              <w:rPr>
                <w:rFonts w:cstheme="minorHAnsi"/>
              </w:rPr>
              <w:t>C</w:t>
            </w:r>
          </w:p>
        </w:tc>
        <w:tc>
          <w:tcPr>
            <w:tcW w:w="1440" w:type="dxa"/>
          </w:tcPr>
          <w:p w14:paraId="3F66C0E2" w14:textId="402D4E6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4027BAF" w14:textId="5B9898D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78C68A9" w14:textId="77777777" w:rsidR="003655F8" w:rsidRPr="00F95871" w:rsidRDefault="003655F8" w:rsidP="003655F8">
            <w:pPr>
              <w:rPr>
                <w:rFonts w:cstheme="minorHAnsi"/>
              </w:rPr>
            </w:pPr>
          </w:p>
        </w:tc>
        <w:sdt>
          <w:sdtPr>
            <w:rPr>
              <w:rFonts w:cstheme="minorHAnsi"/>
            </w:rPr>
            <w:id w:val="-1463799212"/>
            <w:placeholder>
              <w:docPart w:val="951B2D3D897740918FD37130E06BE1B1"/>
            </w:placeholder>
            <w:showingPlcHdr/>
          </w:sdtPr>
          <w:sdtContent>
            <w:tc>
              <w:tcPr>
                <w:tcW w:w="4770" w:type="dxa"/>
              </w:tcPr>
              <w:p w14:paraId="5097D251" w14:textId="01C1807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9AE9447" w14:textId="77777777" w:rsidTr="00043BA9">
        <w:trPr>
          <w:cantSplit/>
        </w:trPr>
        <w:tc>
          <w:tcPr>
            <w:tcW w:w="990" w:type="dxa"/>
          </w:tcPr>
          <w:p w14:paraId="34C8A3EF" w14:textId="37B1B25E" w:rsidR="003655F8" w:rsidRPr="00F95871" w:rsidRDefault="003655F8" w:rsidP="003655F8">
            <w:pPr>
              <w:jc w:val="center"/>
              <w:rPr>
                <w:rFonts w:cstheme="minorHAnsi"/>
                <w:b/>
                <w:bCs/>
              </w:rPr>
            </w:pPr>
            <w:r w:rsidRPr="00F95871">
              <w:rPr>
                <w:rFonts w:cstheme="minorHAnsi"/>
                <w:b/>
                <w:bCs/>
              </w:rPr>
              <w:t>5-D-13</w:t>
            </w:r>
          </w:p>
        </w:tc>
        <w:tc>
          <w:tcPr>
            <w:tcW w:w="5670" w:type="dxa"/>
            <w:tcBorders>
              <w:top w:val="nil"/>
              <w:left w:val="single" w:sz="4" w:space="0" w:color="auto"/>
              <w:bottom w:val="single" w:sz="4" w:space="0" w:color="auto"/>
              <w:right w:val="single" w:sz="4" w:space="0" w:color="auto"/>
            </w:tcBorders>
            <w:shd w:val="clear" w:color="auto" w:fill="auto"/>
          </w:tcPr>
          <w:p w14:paraId="1045E75C" w14:textId="29E359C4"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staff responsibilities.</w:t>
            </w:r>
          </w:p>
        </w:tc>
        <w:tc>
          <w:tcPr>
            <w:tcW w:w="1350" w:type="dxa"/>
            <w:tcBorders>
              <w:top w:val="nil"/>
              <w:left w:val="nil"/>
              <w:bottom w:val="single" w:sz="4" w:space="0" w:color="auto"/>
              <w:right w:val="single" w:sz="4" w:space="0" w:color="auto"/>
            </w:tcBorders>
            <w:shd w:val="clear" w:color="auto" w:fill="auto"/>
          </w:tcPr>
          <w:p w14:paraId="0450C601" w14:textId="77777777" w:rsidR="003655F8" w:rsidRPr="00F95871" w:rsidRDefault="003655F8" w:rsidP="003655F8">
            <w:pPr>
              <w:rPr>
                <w:rFonts w:cstheme="minorHAnsi"/>
                <w:color w:val="000000"/>
              </w:rPr>
            </w:pPr>
            <w:r w:rsidRPr="00F95871">
              <w:rPr>
                <w:rFonts w:cstheme="minorHAnsi"/>
                <w:color w:val="000000"/>
              </w:rPr>
              <w:t xml:space="preserve">416.54(b)(2) Standard </w:t>
            </w:r>
          </w:p>
          <w:p w14:paraId="2E84D2E3" w14:textId="77777777" w:rsidR="00691A62" w:rsidRPr="00EF298E" w:rsidRDefault="00691A62" w:rsidP="003655F8">
            <w:pPr>
              <w:rPr>
                <w:rFonts w:cstheme="minorHAnsi"/>
                <w:color w:val="000000"/>
                <w:sz w:val="12"/>
                <w:szCs w:val="12"/>
              </w:rPr>
            </w:pPr>
          </w:p>
          <w:p w14:paraId="33DBE4B5" w14:textId="77777777" w:rsidR="003655F8" w:rsidRDefault="003655F8" w:rsidP="003655F8">
            <w:pPr>
              <w:rPr>
                <w:rFonts w:cstheme="minorHAnsi"/>
                <w:color w:val="000000"/>
              </w:rPr>
            </w:pPr>
            <w:r w:rsidRPr="00F95871">
              <w:rPr>
                <w:rFonts w:cstheme="minorHAnsi"/>
                <w:color w:val="000000"/>
              </w:rPr>
              <w:t>416.54(b)(2)(ii) Standard</w:t>
            </w:r>
          </w:p>
          <w:p w14:paraId="64C97E99" w14:textId="389B2B60" w:rsidR="00691A62" w:rsidRPr="00F95871" w:rsidRDefault="00691A62" w:rsidP="003655F8">
            <w:pPr>
              <w:rPr>
                <w:rFonts w:cstheme="minorHAnsi"/>
              </w:rPr>
            </w:pPr>
          </w:p>
        </w:tc>
        <w:tc>
          <w:tcPr>
            <w:tcW w:w="900" w:type="dxa"/>
          </w:tcPr>
          <w:p w14:paraId="0F39C4DA" w14:textId="77777777" w:rsidR="003655F8" w:rsidRPr="00C34C63" w:rsidRDefault="003655F8" w:rsidP="003655F8">
            <w:pPr>
              <w:rPr>
                <w:rFonts w:cstheme="minorHAnsi"/>
              </w:rPr>
            </w:pPr>
            <w:r w:rsidRPr="00C34C63">
              <w:rPr>
                <w:rFonts w:cstheme="minorHAnsi"/>
              </w:rPr>
              <w:t xml:space="preserve">A </w:t>
            </w:r>
          </w:p>
          <w:p w14:paraId="3641A64E" w14:textId="77777777" w:rsidR="003655F8" w:rsidRPr="00C34C63" w:rsidRDefault="003655F8" w:rsidP="003655F8">
            <w:pPr>
              <w:rPr>
                <w:rFonts w:cstheme="minorHAnsi"/>
              </w:rPr>
            </w:pPr>
            <w:r w:rsidRPr="00C34C63">
              <w:rPr>
                <w:rFonts w:cstheme="minorHAnsi"/>
              </w:rPr>
              <w:t xml:space="preserve">B </w:t>
            </w:r>
          </w:p>
          <w:p w14:paraId="0F95C047" w14:textId="77777777" w:rsidR="003655F8" w:rsidRPr="00C34C63" w:rsidRDefault="003655F8" w:rsidP="003655F8">
            <w:pPr>
              <w:rPr>
                <w:rFonts w:cstheme="minorHAnsi"/>
              </w:rPr>
            </w:pPr>
            <w:r w:rsidRPr="00C34C63">
              <w:rPr>
                <w:rFonts w:cstheme="minorHAnsi"/>
              </w:rPr>
              <w:t xml:space="preserve">C-M </w:t>
            </w:r>
          </w:p>
          <w:p w14:paraId="210AAD0B" w14:textId="7EFE1145" w:rsidR="003655F8" w:rsidRPr="00F95871" w:rsidRDefault="003655F8" w:rsidP="003655F8">
            <w:pPr>
              <w:rPr>
                <w:rFonts w:cstheme="minorHAnsi"/>
              </w:rPr>
            </w:pPr>
            <w:r w:rsidRPr="00C34C63">
              <w:rPr>
                <w:rFonts w:cstheme="minorHAnsi"/>
              </w:rPr>
              <w:t>C</w:t>
            </w:r>
          </w:p>
        </w:tc>
        <w:tc>
          <w:tcPr>
            <w:tcW w:w="1440" w:type="dxa"/>
          </w:tcPr>
          <w:p w14:paraId="5D0CD763" w14:textId="0FA38F5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0AFDA17" w14:textId="17E8D14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19D4355" w14:textId="77777777" w:rsidR="003655F8" w:rsidRPr="00F95871" w:rsidRDefault="003655F8" w:rsidP="003655F8">
            <w:pPr>
              <w:rPr>
                <w:rFonts w:cstheme="minorHAnsi"/>
              </w:rPr>
            </w:pPr>
          </w:p>
        </w:tc>
        <w:sdt>
          <w:sdtPr>
            <w:rPr>
              <w:rFonts w:cstheme="minorHAnsi"/>
            </w:rPr>
            <w:id w:val="856701400"/>
            <w:placeholder>
              <w:docPart w:val="3AFB9BA1D9BE40419C15E7D7D672AAAF"/>
            </w:placeholder>
            <w:showingPlcHdr/>
          </w:sdtPr>
          <w:sdtContent>
            <w:tc>
              <w:tcPr>
                <w:tcW w:w="4770" w:type="dxa"/>
              </w:tcPr>
              <w:p w14:paraId="792CE087" w14:textId="1ECA6DF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F230909" w14:textId="77777777" w:rsidTr="00043BA9">
        <w:trPr>
          <w:cantSplit/>
        </w:trPr>
        <w:tc>
          <w:tcPr>
            <w:tcW w:w="990" w:type="dxa"/>
          </w:tcPr>
          <w:p w14:paraId="497B3DBC" w14:textId="37149A23" w:rsidR="003655F8" w:rsidRPr="00F95871" w:rsidRDefault="003655F8" w:rsidP="003655F8">
            <w:pPr>
              <w:jc w:val="center"/>
              <w:rPr>
                <w:rFonts w:cstheme="minorHAnsi"/>
                <w:b/>
                <w:bCs/>
              </w:rPr>
            </w:pPr>
            <w:r w:rsidRPr="00F95871">
              <w:rPr>
                <w:rFonts w:cstheme="minorHAnsi"/>
                <w:b/>
                <w:bCs/>
              </w:rPr>
              <w:t>5-D-14</w:t>
            </w:r>
          </w:p>
        </w:tc>
        <w:tc>
          <w:tcPr>
            <w:tcW w:w="5670" w:type="dxa"/>
            <w:tcBorders>
              <w:top w:val="nil"/>
              <w:left w:val="single" w:sz="4" w:space="0" w:color="auto"/>
              <w:bottom w:val="single" w:sz="4" w:space="0" w:color="auto"/>
              <w:right w:val="single" w:sz="4" w:space="0" w:color="auto"/>
            </w:tcBorders>
            <w:shd w:val="clear" w:color="auto" w:fill="auto"/>
          </w:tcPr>
          <w:p w14:paraId="17FC3C40" w14:textId="60E30FBC"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transportation.</w:t>
            </w:r>
          </w:p>
        </w:tc>
        <w:tc>
          <w:tcPr>
            <w:tcW w:w="1350" w:type="dxa"/>
            <w:tcBorders>
              <w:top w:val="nil"/>
              <w:left w:val="nil"/>
              <w:bottom w:val="single" w:sz="4" w:space="0" w:color="auto"/>
              <w:right w:val="single" w:sz="4" w:space="0" w:color="auto"/>
            </w:tcBorders>
            <w:shd w:val="clear" w:color="auto" w:fill="auto"/>
          </w:tcPr>
          <w:p w14:paraId="42A02CC1" w14:textId="01DF9444" w:rsidR="003655F8" w:rsidRPr="00F95871" w:rsidRDefault="003655F8" w:rsidP="003655F8">
            <w:pPr>
              <w:rPr>
                <w:rFonts w:cstheme="minorHAnsi"/>
              </w:rPr>
            </w:pPr>
            <w:r w:rsidRPr="00F95871">
              <w:rPr>
                <w:rFonts w:cstheme="minorHAnsi"/>
                <w:color w:val="000000"/>
              </w:rPr>
              <w:t>416.54(b)(2)(iii) Standard</w:t>
            </w:r>
          </w:p>
        </w:tc>
        <w:tc>
          <w:tcPr>
            <w:tcW w:w="900" w:type="dxa"/>
          </w:tcPr>
          <w:p w14:paraId="61FCABF2" w14:textId="77777777" w:rsidR="003655F8" w:rsidRPr="00C34C63" w:rsidRDefault="003655F8" w:rsidP="003655F8">
            <w:pPr>
              <w:rPr>
                <w:rFonts w:cstheme="minorHAnsi"/>
              </w:rPr>
            </w:pPr>
            <w:r w:rsidRPr="00C34C63">
              <w:rPr>
                <w:rFonts w:cstheme="minorHAnsi"/>
              </w:rPr>
              <w:t xml:space="preserve">A </w:t>
            </w:r>
          </w:p>
          <w:p w14:paraId="355D478B" w14:textId="77777777" w:rsidR="003655F8" w:rsidRPr="00C34C63" w:rsidRDefault="003655F8" w:rsidP="003655F8">
            <w:pPr>
              <w:rPr>
                <w:rFonts w:cstheme="minorHAnsi"/>
              </w:rPr>
            </w:pPr>
            <w:r w:rsidRPr="00C34C63">
              <w:rPr>
                <w:rFonts w:cstheme="minorHAnsi"/>
              </w:rPr>
              <w:t xml:space="preserve">B </w:t>
            </w:r>
          </w:p>
          <w:p w14:paraId="568E7729" w14:textId="77777777" w:rsidR="003655F8" w:rsidRPr="00C34C63" w:rsidRDefault="003655F8" w:rsidP="003655F8">
            <w:pPr>
              <w:rPr>
                <w:rFonts w:cstheme="minorHAnsi"/>
              </w:rPr>
            </w:pPr>
            <w:r w:rsidRPr="00C34C63">
              <w:rPr>
                <w:rFonts w:cstheme="minorHAnsi"/>
              </w:rPr>
              <w:t xml:space="preserve">C-M </w:t>
            </w:r>
          </w:p>
          <w:p w14:paraId="1034CD71" w14:textId="77777777" w:rsidR="003655F8" w:rsidRDefault="003655F8" w:rsidP="003655F8">
            <w:pPr>
              <w:rPr>
                <w:rFonts w:cstheme="minorHAnsi"/>
              </w:rPr>
            </w:pPr>
            <w:r w:rsidRPr="00C34C63">
              <w:rPr>
                <w:rFonts w:cstheme="minorHAnsi"/>
              </w:rPr>
              <w:t>C</w:t>
            </w:r>
          </w:p>
          <w:p w14:paraId="15E1C939" w14:textId="15E1BDA3" w:rsidR="00691A62" w:rsidRPr="00F95871" w:rsidRDefault="00691A62" w:rsidP="003655F8">
            <w:pPr>
              <w:rPr>
                <w:rFonts w:cstheme="minorHAnsi"/>
              </w:rPr>
            </w:pPr>
          </w:p>
        </w:tc>
        <w:tc>
          <w:tcPr>
            <w:tcW w:w="1440" w:type="dxa"/>
          </w:tcPr>
          <w:p w14:paraId="27F1A42F" w14:textId="2CC1072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C3472EA" w14:textId="7B27824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1F152C5" w14:textId="77777777" w:rsidR="003655F8" w:rsidRPr="00F95871" w:rsidRDefault="003655F8" w:rsidP="003655F8">
            <w:pPr>
              <w:rPr>
                <w:rFonts w:cstheme="minorHAnsi"/>
              </w:rPr>
            </w:pPr>
          </w:p>
        </w:tc>
        <w:sdt>
          <w:sdtPr>
            <w:rPr>
              <w:rFonts w:cstheme="minorHAnsi"/>
            </w:rPr>
            <w:id w:val="194116955"/>
            <w:placeholder>
              <w:docPart w:val="F7DB0EB66CB6407BB31C698137232346"/>
            </w:placeholder>
            <w:showingPlcHdr/>
          </w:sdtPr>
          <w:sdtContent>
            <w:tc>
              <w:tcPr>
                <w:tcW w:w="4770" w:type="dxa"/>
              </w:tcPr>
              <w:p w14:paraId="720118D8" w14:textId="75AD138A"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D77B9E2" w14:textId="77777777" w:rsidTr="00043BA9">
        <w:trPr>
          <w:cantSplit/>
        </w:trPr>
        <w:tc>
          <w:tcPr>
            <w:tcW w:w="990" w:type="dxa"/>
          </w:tcPr>
          <w:p w14:paraId="6E1E6DC4" w14:textId="2C6A1053" w:rsidR="003655F8" w:rsidRPr="00F95871" w:rsidRDefault="003655F8" w:rsidP="003655F8">
            <w:pPr>
              <w:jc w:val="center"/>
              <w:rPr>
                <w:rFonts w:cstheme="minorHAnsi"/>
                <w:b/>
                <w:bCs/>
              </w:rPr>
            </w:pPr>
            <w:r w:rsidRPr="00F95871">
              <w:rPr>
                <w:rFonts w:cstheme="minorHAnsi"/>
                <w:b/>
                <w:bCs/>
              </w:rPr>
              <w:t>5-D-15</w:t>
            </w:r>
          </w:p>
        </w:tc>
        <w:tc>
          <w:tcPr>
            <w:tcW w:w="5670" w:type="dxa"/>
            <w:tcBorders>
              <w:top w:val="nil"/>
              <w:left w:val="single" w:sz="4" w:space="0" w:color="auto"/>
              <w:bottom w:val="single" w:sz="4" w:space="0" w:color="auto"/>
              <w:right w:val="single" w:sz="4" w:space="0" w:color="auto"/>
            </w:tcBorders>
            <w:shd w:val="clear" w:color="auto" w:fill="auto"/>
          </w:tcPr>
          <w:p w14:paraId="2065EDB1" w14:textId="79479691"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identification of evacuation locations, such as appropriate placement of exit signs.</w:t>
            </w:r>
          </w:p>
        </w:tc>
        <w:tc>
          <w:tcPr>
            <w:tcW w:w="1350" w:type="dxa"/>
            <w:tcBorders>
              <w:top w:val="nil"/>
              <w:left w:val="nil"/>
              <w:bottom w:val="single" w:sz="4" w:space="0" w:color="auto"/>
              <w:right w:val="single" w:sz="4" w:space="0" w:color="auto"/>
            </w:tcBorders>
            <w:shd w:val="clear" w:color="auto" w:fill="auto"/>
          </w:tcPr>
          <w:p w14:paraId="015C71F3" w14:textId="4A683CC7" w:rsidR="003655F8" w:rsidRPr="00F95871" w:rsidRDefault="003655F8" w:rsidP="003655F8">
            <w:pPr>
              <w:rPr>
                <w:rFonts w:cstheme="minorHAnsi"/>
              </w:rPr>
            </w:pPr>
            <w:r w:rsidRPr="00F95871">
              <w:rPr>
                <w:rFonts w:cstheme="minorHAnsi"/>
                <w:color w:val="000000"/>
              </w:rPr>
              <w:t>416.54(b)(2)(iv) Standard</w:t>
            </w:r>
          </w:p>
        </w:tc>
        <w:tc>
          <w:tcPr>
            <w:tcW w:w="900" w:type="dxa"/>
          </w:tcPr>
          <w:p w14:paraId="7FFDB465" w14:textId="77777777" w:rsidR="003655F8" w:rsidRPr="00C34C63" w:rsidRDefault="003655F8" w:rsidP="003655F8">
            <w:pPr>
              <w:rPr>
                <w:rFonts w:cstheme="minorHAnsi"/>
              </w:rPr>
            </w:pPr>
            <w:r w:rsidRPr="00C34C63">
              <w:rPr>
                <w:rFonts w:cstheme="minorHAnsi"/>
              </w:rPr>
              <w:t xml:space="preserve">A </w:t>
            </w:r>
          </w:p>
          <w:p w14:paraId="42FE9235" w14:textId="77777777" w:rsidR="003655F8" w:rsidRPr="00C34C63" w:rsidRDefault="003655F8" w:rsidP="003655F8">
            <w:pPr>
              <w:rPr>
                <w:rFonts w:cstheme="minorHAnsi"/>
              </w:rPr>
            </w:pPr>
            <w:r w:rsidRPr="00C34C63">
              <w:rPr>
                <w:rFonts w:cstheme="minorHAnsi"/>
              </w:rPr>
              <w:t xml:space="preserve">B </w:t>
            </w:r>
          </w:p>
          <w:p w14:paraId="3B3BDD7C" w14:textId="77777777" w:rsidR="003655F8" w:rsidRPr="00C34C63" w:rsidRDefault="003655F8" w:rsidP="003655F8">
            <w:pPr>
              <w:rPr>
                <w:rFonts w:cstheme="minorHAnsi"/>
              </w:rPr>
            </w:pPr>
            <w:r w:rsidRPr="00C34C63">
              <w:rPr>
                <w:rFonts w:cstheme="minorHAnsi"/>
              </w:rPr>
              <w:t xml:space="preserve">C-M </w:t>
            </w:r>
          </w:p>
          <w:p w14:paraId="01FE4462" w14:textId="77777777" w:rsidR="003655F8" w:rsidRDefault="003655F8" w:rsidP="003655F8">
            <w:pPr>
              <w:rPr>
                <w:rFonts w:cstheme="minorHAnsi"/>
              </w:rPr>
            </w:pPr>
            <w:r w:rsidRPr="00C34C63">
              <w:rPr>
                <w:rFonts w:cstheme="minorHAnsi"/>
              </w:rPr>
              <w:t>C</w:t>
            </w:r>
          </w:p>
          <w:p w14:paraId="528C382A" w14:textId="54BA1681" w:rsidR="00691A62" w:rsidRPr="00F95871" w:rsidRDefault="00691A62" w:rsidP="003655F8">
            <w:pPr>
              <w:rPr>
                <w:rFonts w:cstheme="minorHAnsi"/>
              </w:rPr>
            </w:pPr>
          </w:p>
        </w:tc>
        <w:tc>
          <w:tcPr>
            <w:tcW w:w="1440" w:type="dxa"/>
          </w:tcPr>
          <w:p w14:paraId="24BD4060" w14:textId="4B600EE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B5B5994" w14:textId="3BA6E46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85388A3" w14:textId="77777777" w:rsidR="003655F8" w:rsidRPr="00F95871" w:rsidRDefault="003655F8" w:rsidP="003655F8">
            <w:pPr>
              <w:rPr>
                <w:rFonts w:cstheme="minorHAnsi"/>
              </w:rPr>
            </w:pPr>
          </w:p>
        </w:tc>
        <w:sdt>
          <w:sdtPr>
            <w:rPr>
              <w:rFonts w:cstheme="minorHAnsi"/>
            </w:rPr>
            <w:id w:val="-1911218793"/>
            <w:placeholder>
              <w:docPart w:val="C70BF982EC4047E1B784EFCC7BA089F9"/>
            </w:placeholder>
            <w:showingPlcHdr/>
          </w:sdtPr>
          <w:sdtContent>
            <w:tc>
              <w:tcPr>
                <w:tcW w:w="4770" w:type="dxa"/>
              </w:tcPr>
              <w:p w14:paraId="67ADB14D" w14:textId="37562B4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6BD7A1D" w14:textId="77777777" w:rsidTr="00043BA9">
        <w:trPr>
          <w:cantSplit/>
        </w:trPr>
        <w:tc>
          <w:tcPr>
            <w:tcW w:w="990" w:type="dxa"/>
          </w:tcPr>
          <w:p w14:paraId="4522BD96" w14:textId="7C01114C" w:rsidR="003655F8" w:rsidRPr="00F95871" w:rsidRDefault="003655F8" w:rsidP="003655F8">
            <w:pPr>
              <w:jc w:val="center"/>
              <w:rPr>
                <w:rFonts w:cstheme="minorHAnsi"/>
                <w:b/>
                <w:bCs/>
              </w:rPr>
            </w:pPr>
            <w:r w:rsidRPr="00F95871">
              <w:rPr>
                <w:rFonts w:cstheme="minorHAnsi"/>
                <w:b/>
                <w:bCs/>
              </w:rPr>
              <w:t>5-D-16</w:t>
            </w:r>
          </w:p>
        </w:tc>
        <w:tc>
          <w:tcPr>
            <w:tcW w:w="5670" w:type="dxa"/>
            <w:tcBorders>
              <w:top w:val="nil"/>
              <w:left w:val="single" w:sz="4" w:space="0" w:color="auto"/>
              <w:bottom w:val="single" w:sz="4" w:space="0" w:color="auto"/>
              <w:right w:val="single" w:sz="4" w:space="0" w:color="auto"/>
            </w:tcBorders>
            <w:shd w:val="clear" w:color="auto" w:fill="auto"/>
          </w:tcPr>
          <w:p w14:paraId="60CFFCF4" w14:textId="1BF071B1" w:rsidR="003655F8" w:rsidRPr="00F95871" w:rsidRDefault="003655F8" w:rsidP="003655F8">
            <w:pPr>
              <w:autoSpaceDE w:val="0"/>
              <w:autoSpaceDN w:val="0"/>
              <w:adjustRightInd w:val="0"/>
              <w:rPr>
                <w:rFonts w:eastAsia="Arial" w:cstheme="minorHAnsi"/>
              </w:rPr>
            </w:pPr>
            <w:r w:rsidRPr="00F95871">
              <w:rPr>
                <w:rFonts w:cstheme="minorHAnsi"/>
                <w:color w:val="000000"/>
              </w:rPr>
              <w:t>Safe evacuation from the Provider/Supplier must include primary and alternate means of communication with external sources of assistance.</w:t>
            </w:r>
          </w:p>
        </w:tc>
        <w:tc>
          <w:tcPr>
            <w:tcW w:w="1350" w:type="dxa"/>
            <w:tcBorders>
              <w:top w:val="nil"/>
              <w:left w:val="nil"/>
              <w:bottom w:val="single" w:sz="4" w:space="0" w:color="auto"/>
              <w:right w:val="single" w:sz="4" w:space="0" w:color="auto"/>
            </w:tcBorders>
            <w:shd w:val="clear" w:color="auto" w:fill="auto"/>
          </w:tcPr>
          <w:p w14:paraId="26281833" w14:textId="72464D25" w:rsidR="003655F8" w:rsidRPr="00F95871" w:rsidRDefault="003655F8" w:rsidP="003655F8">
            <w:pPr>
              <w:rPr>
                <w:rFonts w:cstheme="minorHAnsi"/>
              </w:rPr>
            </w:pPr>
            <w:r w:rsidRPr="00F95871">
              <w:rPr>
                <w:rFonts w:cstheme="minorHAnsi"/>
                <w:color w:val="000000"/>
              </w:rPr>
              <w:t>416.54(b)(2)(v) Standard</w:t>
            </w:r>
          </w:p>
        </w:tc>
        <w:tc>
          <w:tcPr>
            <w:tcW w:w="900" w:type="dxa"/>
          </w:tcPr>
          <w:p w14:paraId="2909C645" w14:textId="77777777" w:rsidR="003655F8" w:rsidRPr="00C34C63" w:rsidRDefault="003655F8" w:rsidP="003655F8">
            <w:pPr>
              <w:rPr>
                <w:rFonts w:cstheme="minorHAnsi"/>
              </w:rPr>
            </w:pPr>
            <w:r w:rsidRPr="00C34C63">
              <w:rPr>
                <w:rFonts w:cstheme="minorHAnsi"/>
              </w:rPr>
              <w:t xml:space="preserve">A </w:t>
            </w:r>
          </w:p>
          <w:p w14:paraId="77081AB5" w14:textId="77777777" w:rsidR="003655F8" w:rsidRPr="00C34C63" w:rsidRDefault="003655F8" w:rsidP="003655F8">
            <w:pPr>
              <w:rPr>
                <w:rFonts w:cstheme="minorHAnsi"/>
              </w:rPr>
            </w:pPr>
            <w:r w:rsidRPr="00C34C63">
              <w:rPr>
                <w:rFonts w:cstheme="minorHAnsi"/>
              </w:rPr>
              <w:t xml:space="preserve">B </w:t>
            </w:r>
          </w:p>
          <w:p w14:paraId="0CF58333" w14:textId="77777777" w:rsidR="003655F8" w:rsidRPr="00C34C63" w:rsidRDefault="003655F8" w:rsidP="003655F8">
            <w:pPr>
              <w:rPr>
                <w:rFonts w:cstheme="minorHAnsi"/>
              </w:rPr>
            </w:pPr>
            <w:r w:rsidRPr="00C34C63">
              <w:rPr>
                <w:rFonts w:cstheme="minorHAnsi"/>
              </w:rPr>
              <w:t xml:space="preserve">C-M </w:t>
            </w:r>
          </w:p>
          <w:p w14:paraId="0A9D3FA8" w14:textId="77777777" w:rsidR="003655F8" w:rsidRDefault="003655F8" w:rsidP="003655F8">
            <w:pPr>
              <w:rPr>
                <w:rFonts w:cstheme="minorHAnsi"/>
              </w:rPr>
            </w:pPr>
            <w:r w:rsidRPr="00C34C63">
              <w:rPr>
                <w:rFonts w:cstheme="minorHAnsi"/>
              </w:rPr>
              <w:t>C</w:t>
            </w:r>
          </w:p>
          <w:p w14:paraId="6B352428" w14:textId="12921E33" w:rsidR="00691A62" w:rsidRPr="00F95871" w:rsidRDefault="00691A62" w:rsidP="003655F8">
            <w:pPr>
              <w:rPr>
                <w:rFonts w:cstheme="minorHAnsi"/>
              </w:rPr>
            </w:pPr>
          </w:p>
        </w:tc>
        <w:tc>
          <w:tcPr>
            <w:tcW w:w="1440" w:type="dxa"/>
          </w:tcPr>
          <w:p w14:paraId="1F8A0A6B" w14:textId="75E16B3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DBE7C19" w14:textId="24FB42C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0B9053E" w14:textId="77777777" w:rsidR="003655F8" w:rsidRPr="00F95871" w:rsidRDefault="003655F8" w:rsidP="003655F8">
            <w:pPr>
              <w:rPr>
                <w:rFonts w:cstheme="minorHAnsi"/>
              </w:rPr>
            </w:pPr>
          </w:p>
        </w:tc>
        <w:sdt>
          <w:sdtPr>
            <w:rPr>
              <w:rFonts w:cstheme="minorHAnsi"/>
            </w:rPr>
            <w:id w:val="872112776"/>
            <w:placeholder>
              <w:docPart w:val="73B648193C99402C89F9958035D698DB"/>
            </w:placeholder>
            <w:showingPlcHdr/>
          </w:sdtPr>
          <w:sdtContent>
            <w:tc>
              <w:tcPr>
                <w:tcW w:w="4770" w:type="dxa"/>
              </w:tcPr>
              <w:p w14:paraId="050B1F54" w14:textId="2088F98B"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631BEFE" w14:textId="77777777" w:rsidTr="00043BA9">
        <w:trPr>
          <w:cantSplit/>
        </w:trPr>
        <w:tc>
          <w:tcPr>
            <w:tcW w:w="990" w:type="dxa"/>
          </w:tcPr>
          <w:p w14:paraId="7E025E88" w14:textId="629920C6" w:rsidR="003655F8" w:rsidRPr="00F95871" w:rsidRDefault="003655F8" w:rsidP="003655F8">
            <w:pPr>
              <w:jc w:val="center"/>
              <w:rPr>
                <w:rFonts w:cstheme="minorHAnsi"/>
                <w:b/>
                <w:bCs/>
              </w:rPr>
            </w:pPr>
            <w:r w:rsidRPr="00F95871">
              <w:rPr>
                <w:rFonts w:cstheme="minorHAnsi"/>
                <w:b/>
                <w:bCs/>
              </w:rPr>
              <w:t>5-D-17</w:t>
            </w:r>
          </w:p>
        </w:tc>
        <w:tc>
          <w:tcPr>
            <w:tcW w:w="5670" w:type="dxa"/>
            <w:tcBorders>
              <w:top w:val="nil"/>
              <w:left w:val="single" w:sz="4" w:space="0" w:color="auto"/>
              <w:bottom w:val="single" w:sz="4" w:space="0" w:color="auto"/>
              <w:right w:val="single" w:sz="4" w:space="0" w:color="auto"/>
            </w:tcBorders>
            <w:shd w:val="clear" w:color="auto" w:fill="auto"/>
          </w:tcPr>
          <w:p w14:paraId="3BF189DB" w14:textId="0E0A66FA"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a means to shelter in place for patients, staff, and volunteers who remain in the Provider/Supplier.</w:t>
            </w:r>
          </w:p>
        </w:tc>
        <w:tc>
          <w:tcPr>
            <w:tcW w:w="1350" w:type="dxa"/>
            <w:tcBorders>
              <w:top w:val="nil"/>
              <w:left w:val="nil"/>
              <w:bottom w:val="single" w:sz="4" w:space="0" w:color="auto"/>
              <w:right w:val="single" w:sz="4" w:space="0" w:color="auto"/>
            </w:tcBorders>
            <w:shd w:val="clear" w:color="auto" w:fill="auto"/>
          </w:tcPr>
          <w:p w14:paraId="3C42798A" w14:textId="401D32E7" w:rsidR="003655F8" w:rsidRPr="00F95871" w:rsidRDefault="003655F8" w:rsidP="003655F8">
            <w:pPr>
              <w:rPr>
                <w:rFonts w:cstheme="minorHAnsi"/>
              </w:rPr>
            </w:pPr>
            <w:r w:rsidRPr="00F95871">
              <w:rPr>
                <w:rFonts w:cstheme="minorHAnsi"/>
                <w:color w:val="000000"/>
              </w:rPr>
              <w:t>416.54(b)(3) Standard</w:t>
            </w:r>
          </w:p>
        </w:tc>
        <w:tc>
          <w:tcPr>
            <w:tcW w:w="900" w:type="dxa"/>
          </w:tcPr>
          <w:p w14:paraId="0CC2993A" w14:textId="77777777" w:rsidR="003655F8" w:rsidRPr="00C34C63" w:rsidRDefault="003655F8" w:rsidP="003655F8">
            <w:pPr>
              <w:rPr>
                <w:rFonts w:cstheme="minorHAnsi"/>
              </w:rPr>
            </w:pPr>
            <w:r w:rsidRPr="00C34C63">
              <w:rPr>
                <w:rFonts w:cstheme="minorHAnsi"/>
              </w:rPr>
              <w:t xml:space="preserve">A </w:t>
            </w:r>
          </w:p>
          <w:p w14:paraId="207CEF6F" w14:textId="77777777" w:rsidR="003655F8" w:rsidRPr="00C34C63" w:rsidRDefault="003655F8" w:rsidP="003655F8">
            <w:pPr>
              <w:rPr>
                <w:rFonts w:cstheme="minorHAnsi"/>
              </w:rPr>
            </w:pPr>
            <w:r w:rsidRPr="00C34C63">
              <w:rPr>
                <w:rFonts w:cstheme="minorHAnsi"/>
              </w:rPr>
              <w:t xml:space="preserve">B </w:t>
            </w:r>
          </w:p>
          <w:p w14:paraId="73FA32FD" w14:textId="77777777" w:rsidR="003655F8" w:rsidRPr="00C34C63" w:rsidRDefault="003655F8" w:rsidP="003655F8">
            <w:pPr>
              <w:rPr>
                <w:rFonts w:cstheme="minorHAnsi"/>
              </w:rPr>
            </w:pPr>
            <w:r w:rsidRPr="00C34C63">
              <w:rPr>
                <w:rFonts w:cstheme="minorHAnsi"/>
              </w:rPr>
              <w:t xml:space="preserve">C-M </w:t>
            </w:r>
          </w:p>
          <w:p w14:paraId="074F8A8E" w14:textId="77777777" w:rsidR="003655F8" w:rsidRDefault="003655F8" w:rsidP="003655F8">
            <w:pPr>
              <w:rPr>
                <w:rFonts w:cstheme="minorHAnsi"/>
              </w:rPr>
            </w:pPr>
            <w:r w:rsidRPr="00C34C63">
              <w:rPr>
                <w:rFonts w:cstheme="minorHAnsi"/>
              </w:rPr>
              <w:t>C</w:t>
            </w:r>
          </w:p>
          <w:p w14:paraId="5D3D7AF3" w14:textId="4D9FD231" w:rsidR="00691A62" w:rsidRPr="00F95871" w:rsidRDefault="00691A62" w:rsidP="003655F8">
            <w:pPr>
              <w:rPr>
                <w:rFonts w:cstheme="minorHAnsi"/>
              </w:rPr>
            </w:pPr>
          </w:p>
        </w:tc>
        <w:tc>
          <w:tcPr>
            <w:tcW w:w="1440" w:type="dxa"/>
          </w:tcPr>
          <w:p w14:paraId="1BA6B3CF" w14:textId="63421BC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54CDB06" w14:textId="3B1AA4E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AA291A0" w14:textId="77777777" w:rsidR="003655F8" w:rsidRPr="00F95871" w:rsidRDefault="003655F8" w:rsidP="003655F8">
            <w:pPr>
              <w:rPr>
                <w:rFonts w:cstheme="minorHAnsi"/>
              </w:rPr>
            </w:pPr>
          </w:p>
        </w:tc>
        <w:sdt>
          <w:sdtPr>
            <w:rPr>
              <w:rFonts w:cstheme="minorHAnsi"/>
            </w:rPr>
            <w:id w:val="-161703084"/>
            <w:placeholder>
              <w:docPart w:val="A37D81A63D5D4357B5E399DE7C5339BB"/>
            </w:placeholder>
            <w:showingPlcHdr/>
          </w:sdtPr>
          <w:sdtContent>
            <w:tc>
              <w:tcPr>
                <w:tcW w:w="4770" w:type="dxa"/>
              </w:tcPr>
              <w:p w14:paraId="69B95654" w14:textId="26CE83A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29F19D0" w14:textId="77777777" w:rsidTr="00043BA9">
        <w:trPr>
          <w:cantSplit/>
        </w:trPr>
        <w:tc>
          <w:tcPr>
            <w:tcW w:w="990" w:type="dxa"/>
          </w:tcPr>
          <w:p w14:paraId="08E984E1" w14:textId="278B3C8C" w:rsidR="003655F8" w:rsidRPr="00F95871" w:rsidRDefault="003655F8" w:rsidP="003655F8">
            <w:pPr>
              <w:jc w:val="center"/>
              <w:rPr>
                <w:rFonts w:cstheme="minorHAnsi"/>
                <w:b/>
                <w:bCs/>
              </w:rPr>
            </w:pPr>
            <w:r w:rsidRPr="00F95871">
              <w:rPr>
                <w:rFonts w:cstheme="minorHAnsi"/>
                <w:b/>
                <w:bCs/>
              </w:rPr>
              <w:t>5-D-18</w:t>
            </w:r>
          </w:p>
        </w:tc>
        <w:tc>
          <w:tcPr>
            <w:tcW w:w="5670" w:type="dxa"/>
            <w:tcBorders>
              <w:top w:val="nil"/>
              <w:left w:val="single" w:sz="4" w:space="0" w:color="auto"/>
              <w:bottom w:val="single" w:sz="4" w:space="0" w:color="auto"/>
              <w:right w:val="single" w:sz="4" w:space="0" w:color="auto"/>
            </w:tcBorders>
            <w:shd w:val="clear" w:color="auto" w:fill="auto"/>
          </w:tcPr>
          <w:p w14:paraId="019B5AB9" w14:textId="3B369698" w:rsidR="003655F8" w:rsidRPr="00F95871" w:rsidRDefault="003655F8" w:rsidP="003655F8">
            <w:pPr>
              <w:autoSpaceDE w:val="0"/>
              <w:autoSpaceDN w:val="0"/>
              <w:adjustRightInd w:val="0"/>
              <w:rPr>
                <w:rFonts w:eastAsia="Arial" w:cstheme="minorHAnsi"/>
              </w:rPr>
            </w:pPr>
            <w:r w:rsidRPr="00F95871">
              <w:rPr>
                <w:rFonts w:cstheme="minorHAnsi"/>
                <w:color w:val="000000"/>
              </w:rPr>
              <w:t>At a minimum, the policies and procedures must address a system of medical documentation that preserves patient information, protects confidentiality of patient information, and secures and maintains the availability of records.</w:t>
            </w:r>
          </w:p>
        </w:tc>
        <w:tc>
          <w:tcPr>
            <w:tcW w:w="1350" w:type="dxa"/>
            <w:tcBorders>
              <w:top w:val="nil"/>
              <w:left w:val="nil"/>
              <w:bottom w:val="single" w:sz="4" w:space="0" w:color="auto"/>
              <w:right w:val="single" w:sz="4" w:space="0" w:color="auto"/>
            </w:tcBorders>
            <w:shd w:val="clear" w:color="auto" w:fill="auto"/>
          </w:tcPr>
          <w:p w14:paraId="5CE70B57" w14:textId="77777777" w:rsidR="003655F8" w:rsidRPr="00F95871" w:rsidRDefault="003655F8" w:rsidP="003655F8">
            <w:pPr>
              <w:rPr>
                <w:rFonts w:cstheme="minorHAnsi"/>
                <w:color w:val="000000"/>
              </w:rPr>
            </w:pPr>
            <w:r w:rsidRPr="00F95871">
              <w:rPr>
                <w:rFonts w:cstheme="minorHAnsi"/>
                <w:color w:val="000000"/>
              </w:rPr>
              <w:t>416.54(b)(4)(i) Standard</w:t>
            </w:r>
          </w:p>
          <w:p w14:paraId="3BD11E28" w14:textId="77777777" w:rsidR="00691A62" w:rsidRPr="00EF298E" w:rsidRDefault="00691A62" w:rsidP="003655F8">
            <w:pPr>
              <w:rPr>
                <w:rFonts w:cstheme="minorHAnsi"/>
                <w:color w:val="000000"/>
                <w:sz w:val="12"/>
                <w:szCs w:val="12"/>
              </w:rPr>
            </w:pPr>
          </w:p>
          <w:p w14:paraId="62E92148" w14:textId="6D9D04E1" w:rsidR="003655F8" w:rsidRPr="00F95871" w:rsidRDefault="003655F8" w:rsidP="003655F8">
            <w:pPr>
              <w:rPr>
                <w:rFonts w:cstheme="minorHAnsi"/>
                <w:color w:val="000000"/>
              </w:rPr>
            </w:pPr>
            <w:r w:rsidRPr="00F95871">
              <w:rPr>
                <w:rFonts w:cstheme="minorHAnsi"/>
                <w:color w:val="000000"/>
              </w:rPr>
              <w:t>416.54(b)(4)(ii) Standard</w:t>
            </w:r>
          </w:p>
          <w:p w14:paraId="7EA723E3" w14:textId="77777777" w:rsidR="00691A62" w:rsidRPr="00EF298E" w:rsidRDefault="00691A62" w:rsidP="003655F8">
            <w:pPr>
              <w:rPr>
                <w:rFonts w:cstheme="minorHAnsi"/>
                <w:color w:val="000000"/>
                <w:sz w:val="12"/>
                <w:szCs w:val="12"/>
              </w:rPr>
            </w:pPr>
          </w:p>
          <w:p w14:paraId="66383FA5" w14:textId="77777777" w:rsidR="003655F8" w:rsidRDefault="003655F8" w:rsidP="003655F8">
            <w:pPr>
              <w:rPr>
                <w:rFonts w:cstheme="minorHAnsi"/>
                <w:color w:val="000000"/>
              </w:rPr>
            </w:pPr>
            <w:r w:rsidRPr="00F95871">
              <w:rPr>
                <w:rFonts w:cstheme="minorHAnsi"/>
                <w:color w:val="000000"/>
              </w:rPr>
              <w:t>416.54(b)(4)(iii) Standard</w:t>
            </w:r>
          </w:p>
          <w:p w14:paraId="3FF41A6A" w14:textId="6D18A9D5" w:rsidR="00691A62" w:rsidRPr="00F95871" w:rsidRDefault="00691A62" w:rsidP="003655F8">
            <w:pPr>
              <w:rPr>
                <w:rFonts w:cstheme="minorHAnsi"/>
              </w:rPr>
            </w:pPr>
          </w:p>
        </w:tc>
        <w:tc>
          <w:tcPr>
            <w:tcW w:w="900" w:type="dxa"/>
          </w:tcPr>
          <w:p w14:paraId="07778AED" w14:textId="77777777" w:rsidR="003655F8" w:rsidRPr="00C34C63" w:rsidRDefault="003655F8" w:rsidP="003655F8">
            <w:pPr>
              <w:rPr>
                <w:rFonts w:cstheme="minorHAnsi"/>
              </w:rPr>
            </w:pPr>
            <w:r w:rsidRPr="00C34C63">
              <w:rPr>
                <w:rFonts w:cstheme="minorHAnsi"/>
              </w:rPr>
              <w:t xml:space="preserve">A </w:t>
            </w:r>
          </w:p>
          <w:p w14:paraId="10195707" w14:textId="77777777" w:rsidR="003655F8" w:rsidRPr="00C34C63" w:rsidRDefault="003655F8" w:rsidP="003655F8">
            <w:pPr>
              <w:rPr>
                <w:rFonts w:cstheme="minorHAnsi"/>
              </w:rPr>
            </w:pPr>
            <w:r w:rsidRPr="00C34C63">
              <w:rPr>
                <w:rFonts w:cstheme="minorHAnsi"/>
              </w:rPr>
              <w:t xml:space="preserve">B </w:t>
            </w:r>
          </w:p>
          <w:p w14:paraId="372C7279" w14:textId="77777777" w:rsidR="003655F8" w:rsidRPr="00C34C63" w:rsidRDefault="003655F8" w:rsidP="003655F8">
            <w:pPr>
              <w:rPr>
                <w:rFonts w:cstheme="minorHAnsi"/>
              </w:rPr>
            </w:pPr>
            <w:r w:rsidRPr="00C34C63">
              <w:rPr>
                <w:rFonts w:cstheme="minorHAnsi"/>
              </w:rPr>
              <w:t xml:space="preserve">C-M </w:t>
            </w:r>
          </w:p>
          <w:p w14:paraId="12A6189F" w14:textId="3F305802" w:rsidR="003655F8" w:rsidRPr="00F95871" w:rsidRDefault="003655F8" w:rsidP="003655F8">
            <w:pPr>
              <w:rPr>
                <w:rFonts w:cstheme="minorHAnsi"/>
              </w:rPr>
            </w:pPr>
            <w:r w:rsidRPr="00C34C63">
              <w:rPr>
                <w:rFonts w:cstheme="minorHAnsi"/>
              </w:rPr>
              <w:t>C</w:t>
            </w:r>
          </w:p>
        </w:tc>
        <w:tc>
          <w:tcPr>
            <w:tcW w:w="1440" w:type="dxa"/>
          </w:tcPr>
          <w:p w14:paraId="0ABC8D28" w14:textId="0EE5E14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E800142" w14:textId="13E64CAD"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090B4EFA" w14:textId="77777777" w:rsidR="003655F8" w:rsidRPr="00F95871" w:rsidRDefault="003655F8" w:rsidP="003655F8">
            <w:pPr>
              <w:rPr>
                <w:rFonts w:cstheme="minorHAnsi"/>
              </w:rPr>
            </w:pPr>
          </w:p>
        </w:tc>
        <w:sdt>
          <w:sdtPr>
            <w:rPr>
              <w:rFonts w:cstheme="minorHAnsi"/>
            </w:rPr>
            <w:id w:val="1155953937"/>
            <w:placeholder>
              <w:docPart w:val="F2F3F38736634640A49C7C6ED28C73C2"/>
            </w:placeholder>
            <w:showingPlcHdr/>
          </w:sdtPr>
          <w:sdtContent>
            <w:tc>
              <w:tcPr>
                <w:tcW w:w="4770" w:type="dxa"/>
              </w:tcPr>
              <w:p w14:paraId="11E17DAD" w14:textId="2DAD3601"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17600D0" w14:textId="77777777" w:rsidTr="00043BA9">
        <w:trPr>
          <w:cantSplit/>
        </w:trPr>
        <w:tc>
          <w:tcPr>
            <w:tcW w:w="990" w:type="dxa"/>
          </w:tcPr>
          <w:p w14:paraId="7CADEA5E" w14:textId="239EA0ED" w:rsidR="003655F8" w:rsidRPr="00F95871" w:rsidRDefault="003655F8" w:rsidP="003655F8">
            <w:pPr>
              <w:jc w:val="center"/>
              <w:rPr>
                <w:rFonts w:cstheme="minorHAnsi"/>
                <w:b/>
                <w:bCs/>
              </w:rPr>
            </w:pPr>
            <w:r w:rsidRPr="00F95871">
              <w:rPr>
                <w:rFonts w:cstheme="minorHAnsi"/>
                <w:b/>
                <w:bCs/>
              </w:rPr>
              <w:t>5-D-19</w:t>
            </w:r>
          </w:p>
        </w:tc>
        <w:tc>
          <w:tcPr>
            <w:tcW w:w="5670" w:type="dxa"/>
            <w:tcBorders>
              <w:top w:val="nil"/>
              <w:left w:val="single" w:sz="4" w:space="0" w:color="auto"/>
              <w:bottom w:val="single" w:sz="4" w:space="0" w:color="auto"/>
              <w:right w:val="single" w:sz="4" w:space="0" w:color="auto"/>
            </w:tcBorders>
            <w:shd w:val="clear" w:color="auto" w:fill="auto"/>
          </w:tcPr>
          <w:p w14:paraId="598E3771"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the use of volunteers in an emergency and other staffing strategies, including the process and role for integration of State and Federally designated health care professionals to address surge needs during an emergency.</w:t>
            </w:r>
          </w:p>
          <w:p w14:paraId="370525FD" w14:textId="16EE931B"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B8F2EE7" w14:textId="2C19462E" w:rsidR="003655F8" w:rsidRPr="00F95871" w:rsidRDefault="003655F8" w:rsidP="003655F8">
            <w:pPr>
              <w:rPr>
                <w:rFonts w:cstheme="minorHAnsi"/>
              </w:rPr>
            </w:pPr>
            <w:r w:rsidRPr="00F95871">
              <w:rPr>
                <w:rFonts w:cstheme="minorHAnsi"/>
                <w:color w:val="000000"/>
              </w:rPr>
              <w:t>416.54(b)(5) Standard</w:t>
            </w:r>
          </w:p>
        </w:tc>
        <w:tc>
          <w:tcPr>
            <w:tcW w:w="900" w:type="dxa"/>
          </w:tcPr>
          <w:p w14:paraId="5A93FA2A" w14:textId="77777777" w:rsidR="003655F8" w:rsidRPr="00C34C63" w:rsidRDefault="003655F8" w:rsidP="003655F8">
            <w:pPr>
              <w:rPr>
                <w:rFonts w:cstheme="minorHAnsi"/>
              </w:rPr>
            </w:pPr>
            <w:r w:rsidRPr="00C34C63">
              <w:rPr>
                <w:rFonts w:cstheme="minorHAnsi"/>
              </w:rPr>
              <w:t xml:space="preserve">A </w:t>
            </w:r>
          </w:p>
          <w:p w14:paraId="79F0F346" w14:textId="77777777" w:rsidR="003655F8" w:rsidRPr="00C34C63" w:rsidRDefault="003655F8" w:rsidP="003655F8">
            <w:pPr>
              <w:rPr>
                <w:rFonts w:cstheme="minorHAnsi"/>
              </w:rPr>
            </w:pPr>
            <w:r w:rsidRPr="00C34C63">
              <w:rPr>
                <w:rFonts w:cstheme="minorHAnsi"/>
              </w:rPr>
              <w:t xml:space="preserve">B </w:t>
            </w:r>
          </w:p>
          <w:p w14:paraId="2BB1B25A" w14:textId="77777777" w:rsidR="003655F8" w:rsidRPr="00C34C63" w:rsidRDefault="003655F8" w:rsidP="003655F8">
            <w:pPr>
              <w:rPr>
                <w:rFonts w:cstheme="minorHAnsi"/>
              </w:rPr>
            </w:pPr>
            <w:r w:rsidRPr="00C34C63">
              <w:rPr>
                <w:rFonts w:cstheme="minorHAnsi"/>
              </w:rPr>
              <w:t xml:space="preserve">C-M </w:t>
            </w:r>
          </w:p>
          <w:p w14:paraId="1F074583" w14:textId="5B13EC27" w:rsidR="003655F8" w:rsidRPr="00F95871" w:rsidRDefault="003655F8" w:rsidP="003655F8">
            <w:pPr>
              <w:rPr>
                <w:rFonts w:cstheme="minorHAnsi"/>
              </w:rPr>
            </w:pPr>
            <w:r w:rsidRPr="00C34C63">
              <w:rPr>
                <w:rFonts w:cstheme="minorHAnsi"/>
              </w:rPr>
              <w:t>C</w:t>
            </w:r>
          </w:p>
        </w:tc>
        <w:tc>
          <w:tcPr>
            <w:tcW w:w="1440" w:type="dxa"/>
          </w:tcPr>
          <w:p w14:paraId="4D136F1F" w14:textId="43EAF7CF"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D9ADB17" w14:textId="48C7396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5027426" w14:textId="77777777" w:rsidR="003655F8" w:rsidRPr="00F95871" w:rsidRDefault="003655F8" w:rsidP="003655F8">
            <w:pPr>
              <w:rPr>
                <w:rFonts w:cstheme="minorHAnsi"/>
              </w:rPr>
            </w:pPr>
          </w:p>
        </w:tc>
        <w:sdt>
          <w:sdtPr>
            <w:rPr>
              <w:rFonts w:cstheme="minorHAnsi"/>
            </w:rPr>
            <w:id w:val="1581252521"/>
            <w:placeholder>
              <w:docPart w:val="7EAA5D67F3484FFBBA4AB0665C502D87"/>
            </w:placeholder>
            <w:showingPlcHdr/>
          </w:sdtPr>
          <w:sdtContent>
            <w:tc>
              <w:tcPr>
                <w:tcW w:w="4770" w:type="dxa"/>
              </w:tcPr>
              <w:p w14:paraId="7A2ED388" w14:textId="20097C3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463D4C4" w14:textId="77777777" w:rsidTr="00043BA9">
        <w:trPr>
          <w:cantSplit/>
        </w:trPr>
        <w:tc>
          <w:tcPr>
            <w:tcW w:w="990" w:type="dxa"/>
          </w:tcPr>
          <w:p w14:paraId="570A27DE" w14:textId="574027B4" w:rsidR="003655F8" w:rsidRPr="00F95871" w:rsidRDefault="003655F8" w:rsidP="003655F8">
            <w:pPr>
              <w:jc w:val="center"/>
              <w:rPr>
                <w:rFonts w:cstheme="minorHAnsi"/>
                <w:b/>
                <w:bCs/>
              </w:rPr>
            </w:pPr>
            <w:r w:rsidRPr="00F95871">
              <w:rPr>
                <w:rFonts w:cstheme="minorHAnsi"/>
                <w:b/>
                <w:bCs/>
              </w:rPr>
              <w:t>5-D-20</w:t>
            </w:r>
          </w:p>
        </w:tc>
        <w:tc>
          <w:tcPr>
            <w:tcW w:w="5670" w:type="dxa"/>
            <w:tcBorders>
              <w:top w:val="nil"/>
              <w:left w:val="single" w:sz="4" w:space="0" w:color="auto"/>
              <w:bottom w:val="single" w:sz="4" w:space="0" w:color="auto"/>
              <w:right w:val="single" w:sz="4" w:space="0" w:color="auto"/>
            </w:tcBorders>
            <w:shd w:val="clear" w:color="auto" w:fill="auto"/>
          </w:tcPr>
          <w:p w14:paraId="3B283A27" w14:textId="77777777" w:rsidR="003655F8" w:rsidRDefault="003655F8" w:rsidP="003655F8">
            <w:pPr>
              <w:autoSpaceDE w:val="0"/>
              <w:autoSpaceDN w:val="0"/>
              <w:adjustRightInd w:val="0"/>
              <w:rPr>
                <w:rFonts w:cstheme="minorHAnsi"/>
                <w:color w:val="000000"/>
              </w:rPr>
            </w:pPr>
            <w:r w:rsidRPr="00F95871">
              <w:rPr>
                <w:rFonts w:cstheme="minorHAnsi"/>
                <w:color w:val="000000"/>
              </w:rPr>
              <w:t>At a minimum, the policies and procedures must address the role of the Provider/Supplier under a waiver declared by the Secretary, in accordance with section 1135 of the Act, in the provision of care and treatment at an alternate care site identified by emergency management officials.</w:t>
            </w:r>
          </w:p>
          <w:p w14:paraId="3BA856AD" w14:textId="3FF1D293"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4411FB52" w14:textId="5E141C6A" w:rsidR="003655F8" w:rsidRPr="00F95871" w:rsidRDefault="003655F8" w:rsidP="003655F8">
            <w:pPr>
              <w:rPr>
                <w:rFonts w:cstheme="minorHAnsi"/>
              </w:rPr>
            </w:pPr>
            <w:r w:rsidRPr="00F95871">
              <w:rPr>
                <w:rFonts w:cstheme="minorHAnsi"/>
                <w:color w:val="000000"/>
              </w:rPr>
              <w:t>416.54(b)(6) Standard</w:t>
            </w:r>
          </w:p>
        </w:tc>
        <w:tc>
          <w:tcPr>
            <w:tcW w:w="900" w:type="dxa"/>
          </w:tcPr>
          <w:p w14:paraId="05549B2F" w14:textId="77777777" w:rsidR="003655F8" w:rsidRPr="00C34C63" w:rsidRDefault="003655F8" w:rsidP="003655F8">
            <w:pPr>
              <w:rPr>
                <w:rFonts w:cstheme="minorHAnsi"/>
              </w:rPr>
            </w:pPr>
            <w:r w:rsidRPr="00C34C63">
              <w:rPr>
                <w:rFonts w:cstheme="minorHAnsi"/>
              </w:rPr>
              <w:t xml:space="preserve">A </w:t>
            </w:r>
          </w:p>
          <w:p w14:paraId="19D20F20" w14:textId="77777777" w:rsidR="003655F8" w:rsidRPr="00C34C63" w:rsidRDefault="003655F8" w:rsidP="003655F8">
            <w:pPr>
              <w:rPr>
                <w:rFonts w:cstheme="minorHAnsi"/>
              </w:rPr>
            </w:pPr>
            <w:r w:rsidRPr="00C34C63">
              <w:rPr>
                <w:rFonts w:cstheme="minorHAnsi"/>
              </w:rPr>
              <w:t xml:space="preserve">B </w:t>
            </w:r>
          </w:p>
          <w:p w14:paraId="2A9B092E" w14:textId="77777777" w:rsidR="003655F8" w:rsidRPr="00C34C63" w:rsidRDefault="003655F8" w:rsidP="003655F8">
            <w:pPr>
              <w:rPr>
                <w:rFonts w:cstheme="minorHAnsi"/>
              </w:rPr>
            </w:pPr>
            <w:r w:rsidRPr="00C34C63">
              <w:rPr>
                <w:rFonts w:cstheme="minorHAnsi"/>
              </w:rPr>
              <w:t xml:space="preserve">C-M </w:t>
            </w:r>
          </w:p>
          <w:p w14:paraId="00E355C7" w14:textId="18BBF94A" w:rsidR="003655F8" w:rsidRPr="00F95871" w:rsidRDefault="003655F8" w:rsidP="003655F8">
            <w:pPr>
              <w:rPr>
                <w:rFonts w:cstheme="minorHAnsi"/>
              </w:rPr>
            </w:pPr>
            <w:r w:rsidRPr="00C34C63">
              <w:rPr>
                <w:rFonts w:cstheme="minorHAnsi"/>
              </w:rPr>
              <w:t>C</w:t>
            </w:r>
          </w:p>
        </w:tc>
        <w:tc>
          <w:tcPr>
            <w:tcW w:w="1440" w:type="dxa"/>
          </w:tcPr>
          <w:p w14:paraId="2F710046" w14:textId="27628F7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D2452C7" w14:textId="336D6D6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C5E76BB" w14:textId="77777777" w:rsidR="003655F8" w:rsidRPr="00F95871" w:rsidRDefault="003655F8" w:rsidP="003655F8">
            <w:pPr>
              <w:rPr>
                <w:rFonts w:cstheme="minorHAnsi"/>
              </w:rPr>
            </w:pPr>
          </w:p>
        </w:tc>
        <w:sdt>
          <w:sdtPr>
            <w:rPr>
              <w:rFonts w:cstheme="minorHAnsi"/>
            </w:rPr>
            <w:id w:val="-242422983"/>
            <w:placeholder>
              <w:docPart w:val="890328E6554D44B8BBEEA93D95FC3C1E"/>
            </w:placeholder>
            <w:showingPlcHdr/>
          </w:sdtPr>
          <w:sdtContent>
            <w:tc>
              <w:tcPr>
                <w:tcW w:w="4770" w:type="dxa"/>
              </w:tcPr>
              <w:p w14:paraId="3EFDA9B2" w14:textId="30D513F0"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1AAF6BC0" w14:textId="77777777" w:rsidTr="00043BA9">
        <w:trPr>
          <w:cantSplit/>
        </w:trPr>
        <w:tc>
          <w:tcPr>
            <w:tcW w:w="990" w:type="dxa"/>
          </w:tcPr>
          <w:p w14:paraId="24E61CC0" w14:textId="1B1F6A31" w:rsidR="003655F8" w:rsidRPr="00F95871" w:rsidRDefault="003655F8" w:rsidP="003655F8">
            <w:pPr>
              <w:jc w:val="center"/>
              <w:rPr>
                <w:rFonts w:cstheme="minorHAnsi"/>
                <w:b/>
                <w:bCs/>
              </w:rPr>
            </w:pPr>
            <w:r w:rsidRPr="00F95871">
              <w:rPr>
                <w:rFonts w:cstheme="minorHAnsi"/>
                <w:b/>
                <w:bCs/>
              </w:rPr>
              <w:t>5-D-21</w:t>
            </w:r>
          </w:p>
        </w:tc>
        <w:tc>
          <w:tcPr>
            <w:tcW w:w="5670" w:type="dxa"/>
            <w:tcBorders>
              <w:top w:val="nil"/>
              <w:left w:val="single" w:sz="4" w:space="0" w:color="auto"/>
              <w:bottom w:val="single" w:sz="4" w:space="0" w:color="auto"/>
              <w:right w:val="single" w:sz="4" w:space="0" w:color="auto"/>
            </w:tcBorders>
            <w:shd w:val="clear" w:color="auto" w:fill="auto"/>
          </w:tcPr>
          <w:p w14:paraId="223EBFC8" w14:textId="77777777" w:rsidR="003655F8" w:rsidRDefault="003655F8" w:rsidP="003655F8">
            <w:pPr>
              <w:autoSpaceDE w:val="0"/>
              <w:autoSpaceDN w:val="0"/>
              <w:adjustRightInd w:val="0"/>
              <w:rPr>
                <w:rFonts w:cstheme="minorHAnsi"/>
              </w:rPr>
            </w:pPr>
            <w:r w:rsidRPr="00F95871">
              <w:rPr>
                <w:rFonts w:cstheme="minorHAnsi"/>
              </w:rPr>
              <w:t>Communication plan: The Provider/Supplier must develop and maintain an emergency preparedness communication plan that complies with Federal, State, and local laws and must be reviewed and updated at least every two (2) years.</w:t>
            </w:r>
          </w:p>
          <w:p w14:paraId="2AE9B869" w14:textId="0AEF87F0" w:rsidR="00691A62" w:rsidRPr="00F95871" w:rsidRDefault="00691A62"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635452A2" w14:textId="5782FAFB" w:rsidR="003655F8" w:rsidRPr="00F95871" w:rsidRDefault="003655F8" w:rsidP="003655F8">
            <w:pPr>
              <w:rPr>
                <w:rFonts w:cstheme="minorHAnsi"/>
              </w:rPr>
            </w:pPr>
            <w:r w:rsidRPr="00F95871">
              <w:rPr>
                <w:rFonts w:cstheme="minorHAnsi"/>
              </w:rPr>
              <w:t>416.54.c Standard</w:t>
            </w:r>
          </w:p>
        </w:tc>
        <w:tc>
          <w:tcPr>
            <w:tcW w:w="900" w:type="dxa"/>
          </w:tcPr>
          <w:p w14:paraId="7396C48F" w14:textId="77777777" w:rsidR="003655F8" w:rsidRPr="00C34C63" w:rsidRDefault="003655F8" w:rsidP="003655F8">
            <w:pPr>
              <w:rPr>
                <w:rFonts w:cstheme="minorHAnsi"/>
              </w:rPr>
            </w:pPr>
            <w:r w:rsidRPr="00C34C63">
              <w:rPr>
                <w:rFonts w:cstheme="minorHAnsi"/>
              </w:rPr>
              <w:t xml:space="preserve">A </w:t>
            </w:r>
          </w:p>
          <w:p w14:paraId="79FF8992" w14:textId="77777777" w:rsidR="003655F8" w:rsidRPr="00C34C63" w:rsidRDefault="003655F8" w:rsidP="003655F8">
            <w:pPr>
              <w:rPr>
                <w:rFonts w:cstheme="minorHAnsi"/>
              </w:rPr>
            </w:pPr>
            <w:r w:rsidRPr="00C34C63">
              <w:rPr>
                <w:rFonts w:cstheme="minorHAnsi"/>
              </w:rPr>
              <w:t xml:space="preserve">B </w:t>
            </w:r>
          </w:p>
          <w:p w14:paraId="5B4DAE55" w14:textId="77777777" w:rsidR="003655F8" w:rsidRPr="00C34C63" w:rsidRDefault="003655F8" w:rsidP="003655F8">
            <w:pPr>
              <w:rPr>
                <w:rFonts w:cstheme="minorHAnsi"/>
              </w:rPr>
            </w:pPr>
            <w:r w:rsidRPr="00C34C63">
              <w:rPr>
                <w:rFonts w:cstheme="minorHAnsi"/>
              </w:rPr>
              <w:t xml:space="preserve">C-M </w:t>
            </w:r>
          </w:p>
          <w:p w14:paraId="28913322" w14:textId="77777777" w:rsidR="003655F8" w:rsidRDefault="003655F8" w:rsidP="003655F8">
            <w:pPr>
              <w:rPr>
                <w:rFonts w:cstheme="minorHAnsi"/>
              </w:rPr>
            </w:pPr>
            <w:r w:rsidRPr="00C34C63">
              <w:rPr>
                <w:rFonts w:cstheme="minorHAnsi"/>
              </w:rPr>
              <w:t>C</w:t>
            </w:r>
          </w:p>
          <w:p w14:paraId="34F2FD6C" w14:textId="2E758448" w:rsidR="003948EA" w:rsidRPr="00F95871" w:rsidRDefault="003948EA" w:rsidP="003655F8">
            <w:pPr>
              <w:rPr>
                <w:rFonts w:cstheme="minorHAnsi"/>
              </w:rPr>
            </w:pPr>
          </w:p>
        </w:tc>
        <w:tc>
          <w:tcPr>
            <w:tcW w:w="1440" w:type="dxa"/>
          </w:tcPr>
          <w:p w14:paraId="2CF1C55D" w14:textId="680FD26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22D5707" w14:textId="7953B35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8F0F9A4" w14:textId="77777777" w:rsidR="003655F8" w:rsidRPr="00F95871" w:rsidRDefault="003655F8" w:rsidP="003655F8">
            <w:pPr>
              <w:rPr>
                <w:rFonts w:cstheme="minorHAnsi"/>
              </w:rPr>
            </w:pPr>
          </w:p>
        </w:tc>
        <w:sdt>
          <w:sdtPr>
            <w:rPr>
              <w:rFonts w:cstheme="minorHAnsi"/>
            </w:rPr>
            <w:id w:val="492847512"/>
            <w:placeholder>
              <w:docPart w:val="26B120D66E5F4D45BFD6BCAA34BBAF14"/>
            </w:placeholder>
            <w:showingPlcHdr/>
          </w:sdtPr>
          <w:sdtContent>
            <w:tc>
              <w:tcPr>
                <w:tcW w:w="4770" w:type="dxa"/>
              </w:tcPr>
              <w:p w14:paraId="7FA5E782" w14:textId="5A1B6D6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4ABE4C7B" w14:textId="77777777" w:rsidTr="00043BA9">
        <w:trPr>
          <w:cantSplit/>
        </w:trPr>
        <w:tc>
          <w:tcPr>
            <w:tcW w:w="990" w:type="dxa"/>
          </w:tcPr>
          <w:p w14:paraId="56C57299" w14:textId="76817980" w:rsidR="003655F8" w:rsidRPr="00F95871" w:rsidRDefault="003655F8" w:rsidP="003655F8">
            <w:pPr>
              <w:jc w:val="center"/>
              <w:rPr>
                <w:rFonts w:cstheme="minorHAnsi"/>
                <w:b/>
                <w:bCs/>
              </w:rPr>
            </w:pPr>
            <w:r w:rsidRPr="00F95871">
              <w:rPr>
                <w:rFonts w:cstheme="minorHAnsi"/>
                <w:b/>
                <w:bCs/>
              </w:rPr>
              <w:t>5-D-22</w:t>
            </w:r>
          </w:p>
        </w:tc>
        <w:tc>
          <w:tcPr>
            <w:tcW w:w="5670" w:type="dxa"/>
            <w:tcBorders>
              <w:top w:val="nil"/>
              <w:left w:val="single" w:sz="4" w:space="0" w:color="auto"/>
              <w:bottom w:val="single" w:sz="4" w:space="0" w:color="auto"/>
              <w:right w:val="single" w:sz="4" w:space="0" w:color="auto"/>
            </w:tcBorders>
            <w:shd w:val="clear" w:color="auto" w:fill="auto"/>
          </w:tcPr>
          <w:p w14:paraId="6FCA4D38" w14:textId="56E346EC"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names and contact information for Staff, Entities providing services under arrangement, Patients' physicians, Volunteers, and Other Provider/Suppliers within the same Medicare type.</w:t>
            </w:r>
          </w:p>
        </w:tc>
        <w:tc>
          <w:tcPr>
            <w:tcW w:w="1350" w:type="dxa"/>
            <w:tcBorders>
              <w:top w:val="nil"/>
              <w:left w:val="nil"/>
              <w:bottom w:val="single" w:sz="4" w:space="0" w:color="auto"/>
              <w:right w:val="single" w:sz="4" w:space="0" w:color="auto"/>
            </w:tcBorders>
            <w:shd w:val="clear" w:color="auto" w:fill="auto"/>
          </w:tcPr>
          <w:p w14:paraId="1518E5BE" w14:textId="77777777" w:rsidR="003655F8" w:rsidRPr="00F95871" w:rsidRDefault="003655F8" w:rsidP="003655F8">
            <w:pPr>
              <w:rPr>
                <w:rFonts w:cstheme="minorHAnsi"/>
                <w:color w:val="000000"/>
              </w:rPr>
            </w:pPr>
            <w:r w:rsidRPr="00F95871">
              <w:rPr>
                <w:rFonts w:cstheme="minorHAnsi"/>
                <w:color w:val="000000"/>
              </w:rPr>
              <w:t>416.54(c)(1) Standard</w:t>
            </w:r>
          </w:p>
          <w:p w14:paraId="6FAFE34B" w14:textId="77777777" w:rsidR="00691A62" w:rsidRPr="0069656F" w:rsidRDefault="00691A62" w:rsidP="003655F8">
            <w:pPr>
              <w:rPr>
                <w:rFonts w:cstheme="minorHAnsi"/>
                <w:color w:val="000000"/>
                <w:sz w:val="12"/>
                <w:szCs w:val="12"/>
              </w:rPr>
            </w:pPr>
          </w:p>
          <w:p w14:paraId="4EAB1838" w14:textId="08278898" w:rsidR="003655F8" w:rsidRPr="00F95871" w:rsidRDefault="003655F8" w:rsidP="003655F8">
            <w:pPr>
              <w:rPr>
                <w:rFonts w:cstheme="minorHAnsi"/>
                <w:color w:val="000000"/>
              </w:rPr>
            </w:pPr>
            <w:r w:rsidRPr="00F95871">
              <w:rPr>
                <w:rFonts w:cstheme="minorHAnsi"/>
                <w:color w:val="000000"/>
              </w:rPr>
              <w:t>416.54(c)(1)(i) Standard</w:t>
            </w:r>
          </w:p>
          <w:p w14:paraId="38D5FA71" w14:textId="77777777" w:rsidR="00691A62" w:rsidRPr="0069656F" w:rsidRDefault="00691A62" w:rsidP="003655F8">
            <w:pPr>
              <w:rPr>
                <w:rFonts w:cstheme="minorHAnsi"/>
                <w:color w:val="000000"/>
                <w:sz w:val="12"/>
                <w:szCs w:val="12"/>
              </w:rPr>
            </w:pPr>
          </w:p>
          <w:p w14:paraId="7CDBB9FC" w14:textId="704C43E7" w:rsidR="003655F8" w:rsidRPr="00F95871" w:rsidRDefault="003655F8" w:rsidP="003655F8">
            <w:pPr>
              <w:rPr>
                <w:rFonts w:cstheme="minorHAnsi"/>
                <w:color w:val="000000"/>
              </w:rPr>
            </w:pPr>
            <w:r w:rsidRPr="00F95871">
              <w:rPr>
                <w:rFonts w:cstheme="minorHAnsi"/>
                <w:color w:val="000000"/>
              </w:rPr>
              <w:t>416.54(c)(1)(ii) Standard</w:t>
            </w:r>
          </w:p>
          <w:p w14:paraId="5D1F4F62" w14:textId="77777777" w:rsidR="00691A62" w:rsidRPr="0069656F" w:rsidRDefault="00691A62" w:rsidP="003655F8">
            <w:pPr>
              <w:rPr>
                <w:rFonts w:cstheme="minorHAnsi"/>
                <w:color w:val="000000"/>
                <w:sz w:val="12"/>
                <w:szCs w:val="12"/>
              </w:rPr>
            </w:pPr>
          </w:p>
          <w:p w14:paraId="1A332C6F" w14:textId="7E780330" w:rsidR="003655F8" w:rsidRPr="00F95871" w:rsidRDefault="003655F8" w:rsidP="003655F8">
            <w:pPr>
              <w:rPr>
                <w:rFonts w:cstheme="minorHAnsi"/>
                <w:color w:val="000000"/>
              </w:rPr>
            </w:pPr>
            <w:r w:rsidRPr="00F95871">
              <w:rPr>
                <w:rFonts w:cstheme="minorHAnsi"/>
                <w:color w:val="000000"/>
              </w:rPr>
              <w:t>416.54(c)(1)(iii) Standard</w:t>
            </w:r>
          </w:p>
          <w:p w14:paraId="3ED062F1" w14:textId="77777777" w:rsidR="00691A62" w:rsidRPr="0069656F" w:rsidRDefault="00691A62" w:rsidP="003655F8">
            <w:pPr>
              <w:rPr>
                <w:rFonts w:cstheme="minorHAnsi"/>
                <w:color w:val="000000"/>
                <w:sz w:val="12"/>
                <w:szCs w:val="12"/>
              </w:rPr>
            </w:pPr>
          </w:p>
          <w:p w14:paraId="4FCF00CC" w14:textId="3725C3AC" w:rsidR="003655F8" w:rsidRDefault="003655F8" w:rsidP="003655F8">
            <w:pPr>
              <w:rPr>
                <w:rFonts w:cstheme="minorHAnsi"/>
                <w:color w:val="000000"/>
              </w:rPr>
            </w:pPr>
            <w:r w:rsidRPr="00F95871">
              <w:rPr>
                <w:rFonts w:cstheme="minorHAnsi"/>
                <w:color w:val="000000"/>
              </w:rPr>
              <w:t>416.54(c)(1)(iv) Standard</w:t>
            </w:r>
          </w:p>
          <w:p w14:paraId="3F013DED" w14:textId="2C18D5CE" w:rsidR="003948EA" w:rsidRPr="00F95871" w:rsidRDefault="003948EA" w:rsidP="003655F8">
            <w:pPr>
              <w:rPr>
                <w:rFonts w:cstheme="minorHAnsi"/>
              </w:rPr>
            </w:pPr>
          </w:p>
        </w:tc>
        <w:tc>
          <w:tcPr>
            <w:tcW w:w="900" w:type="dxa"/>
          </w:tcPr>
          <w:p w14:paraId="08242A9B" w14:textId="77777777" w:rsidR="003655F8" w:rsidRPr="00C34C63" w:rsidRDefault="003655F8" w:rsidP="003655F8">
            <w:pPr>
              <w:rPr>
                <w:rFonts w:cstheme="minorHAnsi"/>
              </w:rPr>
            </w:pPr>
            <w:r w:rsidRPr="00C34C63">
              <w:rPr>
                <w:rFonts w:cstheme="minorHAnsi"/>
              </w:rPr>
              <w:t xml:space="preserve">A </w:t>
            </w:r>
          </w:p>
          <w:p w14:paraId="6E83255E" w14:textId="77777777" w:rsidR="003655F8" w:rsidRPr="00C34C63" w:rsidRDefault="003655F8" w:rsidP="003655F8">
            <w:pPr>
              <w:rPr>
                <w:rFonts w:cstheme="minorHAnsi"/>
              </w:rPr>
            </w:pPr>
            <w:r w:rsidRPr="00C34C63">
              <w:rPr>
                <w:rFonts w:cstheme="minorHAnsi"/>
              </w:rPr>
              <w:t xml:space="preserve">B </w:t>
            </w:r>
          </w:p>
          <w:p w14:paraId="383D75AB" w14:textId="77777777" w:rsidR="003655F8" w:rsidRPr="00C34C63" w:rsidRDefault="003655F8" w:rsidP="003655F8">
            <w:pPr>
              <w:rPr>
                <w:rFonts w:cstheme="minorHAnsi"/>
              </w:rPr>
            </w:pPr>
            <w:r w:rsidRPr="00C34C63">
              <w:rPr>
                <w:rFonts w:cstheme="minorHAnsi"/>
              </w:rPr>
              <w:t xml:space="preserve">C-M </w:t>
            </w:r>
          </w:p>
          <w:p w14:paraId="2DB18C2F" w14:textId="28D7F7F7" w:rsidR="003655F8" w:rsidRPr="00F95871" w:rsidRDefault="003655F8" w:rsidP="003655F8">
            <w:pPr>
              <w:rPr>
                <w:rFonts w:cstheme="minorHAnsi"/>
              </w:rPr>
            </w:pPr>
            <w:r w:rsidRPr="00C34C63">
              <w:rPr>
                <w:rFonts w:cstheme="minorHAnsi"/>
              </w:rPr>
              <w:t>C</w:t>
            </w:r>
          </w:p>
        </w:tc>
        <w:tc>
          <w:tcPr>
            <w:tcW w:w="1440" w:type="dxa"/>
          </w:tcPr>
          <w:p w14:paraId="064B386C" w14:textId="3F95AF33"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EC02AC1" w14:textId="51DBFAD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0F5BADCF" w14:textId="77777777" w:rsidR="003655F8" w:rsidRPr="00F95871" w:rsidRDefault="003655F8" w:rsidP="003655F8">
            <w:pPr>
              <w:rPr>
                <w:rFonts w:cstheme="minorHAnsi"/>
              </w:rPr>
            </w:pPr>
          </w:p>
        </w:tc>
        <w:sdt>
          <w:sdtPr>
            <w:rPr>
              <w:rFonts w:cstheme="minorHAnsi"/>
            </w:rPr>
            <w:id w:val="-2046519753"/>
            <w:placeholder>
              <w:docPart w:val="E26F7D06742C4F858C4FDA6951BE30AC"/>
            </w:placeholder>
            <w:showingPlcHdr/>
          </w:sdtPr>
          <w:sdtContent>
            <w:tc>
              <w:tcPr>
                <w:tcW w:w="4770" w:type="dxa"/>
              </w:tcPr>
              <w:p w14:paraId="4B27A3A8" w14:textId="08DBAC0E"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485923" w14:textId="77777777" w:rsidTr="00043BA9">
        <w:trPr>
          <w:cantSplit/>
        </w:trPr>
        <w:tc>
          <w:tcPr>
            <w:tcW w:w="990" w:type="dxa"/>
          </w:tcPr>
          <w:p w14:paraId="0188EC78" w14:textId="3B71609E" w:rsidR="003655F8" w:rsidRPr="00F95871" w:rsidRDefault="003655F8" w:rsidP="003655F8">
            <w:pPr>
              <w:jc w:val="center"/>
              <w:rPr>
                <w:rFonts w:cstheme="minorHAnsi"/>
                <w:b/>
                <w:bCs/>
              </w:rPr>
            </w:pPr>
            <w:r w:rsidRPr="00F95871">
              <w:rPr>
                <w:rFonts w:cstheme="minorHAnsi"/>
                <w:b/>
                <w:bCs/>
              </w:rPr>
              <w:t>5-D-23</w:t>
            </w:r>
          </w:p>
        </w:tc>
        <w:tc>
          <w:tcPr>
            <w:tcW w:w="5670" w:type="dxa"/>
            <w:tcBorders>
              <w:top w:val="nil"/>
              <w:left w:val="single" w:sz="4" w:space="0" w:color="auto"/>
              <w:bottom w:val="single" w:sz="4" w:space="0" w:color="auto"/>
              <w:right w:val="single" w:sz="4" w:space="0" w:color="auto"/>
            </w:tcBorders>
            <w:shd w:val="clear" w:color="auto" w:fill="auto"/>
          </w:tcPr>
          <w:p w14:paraId="7CE46CA4" w14:textId="6E7D55F2" w:rsidR="003655F8" w:rsidRPr="00F95871" w:rsidRDefault="003655F8" w:rsidP="003655F8">
            <w:pPr>
              <w:autoSpaceDE w:val="0"/>
              <w:autoSpaceDN w:val="0"/>
              <w:adjustRightInd w:val="0"/>
              <w:rPr>
                <w:rFonts w:eastAsia="Arial" w:cstheme="minorHAnsi"/>
              </w:rPr>
            </w:pPr>
            <w:r w:rsidRPr="00F95871">
              <w:rPr>
                <w:rFonts w:cstheme="minorHAnsi"/>
                <w:color w:val="000000"/>
              </w:rPr>
              <w:t xml:space="preserve">The communication plan must include contact information for Federal, state, tribal, regional, and local emergency preparedness </w:t>
            </w:r>
            <w:proofErr w:type="gramStart"/>
            <w:r w:rsidRPr="00F95871">
              <w:rPr>
                <w:rFonts w:cstheme="minorHAnsi"/>
                <w:color w:val="000000"/>
              </w:rPr>
              <w:t>staff</w:t>
            </w:r>
            <w:proofErr w:type="gramEnd"/>
            <w:r w:rsidRPr="00F95871">
              <w:rPr>
                <w:rFonts w:cstheme="minorHAnsi"/>
                <w:color w:val="000000"/>
              </w:rPr>
              <w:t xml:space="preserve"> and </w:t>
            </w:r>
            <w:r w:rsidR="003A72AB" w:rsidRPr="00F95871">
              <w:rPr>
                <w:rFonts w:cstheme="minorHAnsi"/>
                <w:color w:val="000000"/>
              </w:rPr>
              <w:t>other</w:t>
            </w:r>
            <w:r w:rsidRPr="00F95871">
              <w:rPr>
                <w:rFonts w:cstheme="minorHAnsi"/>
                <w:color w:val="000000"/>
              </w:rPr>
              <w:t xml:space="preserve"> sources of assistance.</w:t>
            </w:r>
          </w:p>
        </w:tc>
        <w:tc>
          <w:tcPr>
            <w:tcW w:w="1350" w:type="dxa"/>
            <w:tcBorders>
              <w:top w:val="nil"/>
              <w:left w:val="nil"/>
              <w:bottom w:val="single" w:sz="4" w:space="0" w:color="auto"/>
              <w:right w:val="single" w:sz="4" w:space="0" w:color="auto"/>
            </w:tcBorders>
            <w:shd w:val="clear" w:color="auto" w:fill="auto"/>
          </w:tcPr>
          <w:p w14:paraId="4DF4D08B" w14:textId="77777777" w:rsidR="003655F8" w:rsidRPr="00F95871" w:rsidRDefault="003655F8" w:rsidP="003655F8">
            <w:pPr>
              <w:rPr>
                <w:rFonts w:cstheme="minorHAnsi"/>
                <w:color w:val="000000"/>
              </w:rPr>
            </w:pPr>
            <w:r w:rsidRPr="00F95871">
              <w:rPr>
                <w:rFonts w:cstheme="minorHAnsi"/>
                <w:color w:val="000000"/>
              </w:rPr>
              <w:t>416.54(c)(2) Standard</w:t>
            </w:r>
          </w:p>
          <w:p w14:paraId="29CC3112" w14:textId="77777777" w:rsidR="00691A62" w:rsidRPr="0069656F" w:rsidRDefault="00691A62" w:rsidP="003655F8">
            <w:pPr>
              <w:rPr>
                <w:rFonts w:cstheme="minorHAnsi"/>
                <w:color w:val="000000"/>
                <w:sz w:val="12"/>
                <w:szCs w:val="12"/>
              </w:rPr>
            </w:pPr>
          </w:p>
          <w:p w14:paraId="41D42A24" w14:textId="0AB701C9" w:rsidR="003655F8" w:rsidRPr="00F95871" w:rsidRDefault="003655F8" w:rsidP="003655F8">
            <w:pPr>
              <w:rPr>
                <w:rFonts w:cstheme="minorHAnsi"/>
                <w:color w:val="000000"/>
              </w:rPr>
            </w:pPr>
            <w:r w:rsidRPr="00F95871">
              <w:rPr>
                <w:rFonts w:cstheme="minorHAnsi"/>
                <w:color w:val="000000"/>
              </w:rPr>
              <w:t>416.54(c)(2)(i) Standard</w:t>
            </w:r>
          </w:p>
          <w:p w14:paraId="0B34F558" w14:textId="77777777" w:rsidR="00691A62" w:rsidRPr="0069656F" w:rsidRDefault="00691A62" w:rsidP="003655F8">
            <w:pPr>
              <w:rPr>
                <w:rFonts w:cstheme="minorHAnsi"/>
                <w:color w:val="000000"/>
                <w:sz w:val="12"/>
                <w:szCs w:val="12"/>
              </w:rPr>
            </w:pPr>
          </w:p>
          <w:p w14:paraId="21E5E1E9" w14:textId="5CBE4A4B" w:rsidR="003655F8" w:rsidRDefault="003655F8" w:rsidP="003655F8">
            <w:pPr>
              <w:rPr>
                <w:rFonts w:cstheme="minorHAnsi"/>
                <w:color w:val="000000"/>
              </w:rPr>
            </w:pPr>
            <w:r w:rsidRPr="00F95871">
              <w:rPr>
                <w:rFonts w:cstheme="minorHAnsi"/>
                <w:color w:val="000000"/>
              </w:rPr>
              <w:t>416.54(c)(2)(ii) Standard</w:t>
            </w:r>
          </w:p>
          <w:p w14:paraId="6228C07F" w14:textId="0B1863F7" w:rsidR="003948EA" w:rsidRPr="00F95871" w:rsidRDefault="003948EA" w:rsidP="003655F8">
            <w:pPr>
              <w:rPr>
                <w:rFonts w:cstheme="minorHAnsi"/>
              </w:rPr>
            </w:pPr>
          </w:p>
        </w:tc>
        <w:tc>
          <w:tcPr>
            <w:tcW w:w="900" w:type="dxa"/>
          </w:tcPr>
          <w:p w14:paraId="353A23B2" w14:textId="77777777" w:rsidR="003655F8" w:rsidRPr="00C34C63" w:rsidRDefault="003655F8" w:rsidP="003655F8">
            <w:pPr>
              <w:rPr>
                <w:rFonts w:cstheme="minorHAnsi"/>
              </w:rPr>
            </w:pPr>
            <w:r w:rsidRPr="00C34C63">
              <w:rPr>
                <w:rFonts w:cstheme="minorHAnsi"/>
              </w:rPr>
              <w:t xml:space="preserve">A </w:t>
            </w:r>
          </w:p>
          <w:p w14:paraId="127836B0" w14:textId="77777777" w:rsidR="003655F8" w:rsidRPr="00C34C63" w:rsidRDefault="003655F8" w:rsidP="003655F8">
            <w:pPr>
              <w:rPr>
                <w:rFonts w:cstheme="minorHAnsi"/>
              </w:rPr>
            </w:pPr>
            <w:r w:rsidRPr="00C34C63">
              <w:rPr>
                <w:rFonts w:cstheme="minorHAnsi"/>
              </w:rPr>
              <w:t xml:space="preserve">B </w:t>
            </w:r>
          </w:p>
          <w:p w14:paraId="28D6BB4E" w14:textId="77777777" w:rsidR="003655F8" w:rsidRPr="00C34C63" w:rsidRDefault="003655F8" w:rsidP="003655F8">
            <w:pPr>
              <w:rPr>
                <w:rFonts w:cstheme="minorHAnsi"/>
              </w:rPr>
            </w:pPr>
            <w:r w:rsidRPr="00C34C63">
              <w:rPr>
                <w:rFonts w:cstheme="minorHAnsi"/>
              </w:rPr>
              <w:t xml:space="preserve">C-M </w:t>
            </w:r>
          </w:p>
          <w:p w14:paraId="506DA353" w14:textId="50DC701C" w:rsidR="003655F8" w:rsidRPr="00F95871" w:rsidRDefault="003655F8" w:rsidP="003655F8">
            <w:pPr>
              <w:rPr>
                <w:rFonts w:cstheme="minorHAnsi"/>
              </w:rPr>
            </w:pPr>
            <w:r w:rsidRPr="00C34C63">
              <w:rPr>
                <w:rFonts w:cstheme="minorHAnsi"/>
              </w:rPr>
              <w:t>C</w:t>
            </w:r>
          </w:p>
        </w:tc>
        <w:tc>
          <w:tcPr>
            <w:tcW w:w="1440" w:type="dxa"/>
          </w:tcPr>
          <w:p w14:paraId="2DE05B2E" w14:textId="2EF223EA"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316C96F" w14:textId="514C45E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91F832B" w14:textId="77777777" w:rsidR="003655F8" w:rsidRPr="00F95871" w:rsidRDefault="003655F8" w:rsidP="003655F8">
            <w:pPr>
              <w:rPr>
                <w:rFonts w:cstheme="minorHAnsi"/>
              </w:rPr>
            </w:pPr>
          </w:p>
        </w:tc>
        <w:sdt>
          <w:sdtPr>
            <w:rPr>
              <w:rFonts w:cstheme="minorHAnsi"/>
            </w:rPr>
            <w:id w:val="-249661722"/>
            <w:placeholder>
              <w:docPart w:val="0117187896C9451D909F4D56C097F985"/>
            </w:placeholder>
            <w:showingPlcHdr/>
          </w:sdtPr>
          <w:sdtContent>
            <w:tc>
              <w:tcPr>
                <w:tcW w:w="4770" w:type="dxa"/>
              </w:tcPr>
              <w:p w14:paraId="68F7BE31" w14:textId="2069C928"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F2B4E97" w14:textId="77777777" w:rsidTr="00043BA9">
        <w:trPr>
          <w:cantSplit/>
        </w:trPr>
        <w:tc>
          <w:tcPr>
            <w:tcW w:w="990" w:type="dxa"/>
          </w:tcPr>
          <w:p w14:paraId="208FC887" w14:textId="6DDFB2C3" w:rsidR="003655F8" w:rsidRPr="00F95871" w:rsidRDefault="003655F8" w:rsidP="003655F8">
            <w:pPr>
              <w:jc w:val="center"/>
              <w:rPr>
                <w:rFonts w:cstheme="minorHAnsi"/>
                <w:b/>
                <w:bCs/>
              </w:rPr>
            </w:pPr>
            <w:r w:rsidRPr="00F95871">
              <w:rPr>
                <w:rFonts w:cstheme="minorHAnsi"/>
                <w:b/>
                <w:bCs/>
              </w:rPr>
              <w:t>5-D-24</w:t>
            </w:r>
          </w:p>
        </w:tc>
        <w:tc>
          <w:tcPr>
            <w:tcW w:w="5670" w:type="dxa"/>
            <w:tcBorders>
              <w:top w:val="nil"/>
              <w:left w:val="single" w:sz="4" w:space="0" w:color="auto"/>
              <w:bottom w:val="single" w:sz="4" w:space="0" w:color="auto"/>
              <w:right w:val="single" w:sz="4" w:space="0" w:color="auto"/>
            </w:tcBorders>
            <w:shd w:val="clear" w:color="auto" w:fill="auto"/>
          </w:tcPr>
          <w:p w14:paraId="470C93BF" w14:textId="7C6CC843"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primary and alternate means for communicating with Provider/Supplier's staff and Federal, State, tribal, regional, and local emergency management agencies.</w:t>
            </w:r>
          </w:p>
        </w:tc>
        <w:tc>
          <w:tcPr>
            <w:tcW w:w="1350" w:type="dxa"/>
            <w:tcBorders>
              <w:top w:val="nil"/>
              <w:left w:val="nil"/>
              <w:bottom w:val="single" w:sz="4" w:space="0" w:color="auto"/>
              <w:right w:val="single" w:sz="4" w:space="0" w:color="auto"/>
            </w:tcBorders>
            <w:shd w:val="clear" w:color="auto" w:fill="auto"/>
          </w:tcPr>
          <w:p w14:paraId="436C9EF1" w14:textId="77777777" w:rsidR="003655F8" w:rsidRPr="00F95871" w:rsidRDefault="003655F8" w:rsidP="003655F8">
            <w:pPr>
              <w:rPr>
                <w:rFonts w:cstheme="minorHAnsi"/>
                <w:color w:val="000000"/>
              </w:rPr>
            </w:pPr>
            <w:r w:rsidRPr="00F95871">
              <w:rPr>
                <w:rFonts w:cstheme="minorHAnsi"/>
                <w:color w:val="000000"/>
              </w:rPr>
              <w:t>416.54(c)(3) Standard</w:t>
            </w:r>
          </w:p>
          <w:p w14:paraId="2F926F49" w14:textId="77777777" w:rsidR="006063B1" w:rsidRPr="0069656F" w:rsidRDefault="006063B1" w:rsidP="003655F8">
            <w:pPr>
              <w:rPr>
                <w:rFonts w:cstheme="minorHAnsi"/>
                <w:color w:val="000000"/>
                <w:sz w:val="12"/>
                <w:szCs w:val="12"/>
              </w:rPr>
            </w:pPr>
          </w:p>
          <w:p w14:paraId="796D95DE" w14:textId="32E252E2" w:rsidR="003655F8" w:rsidRPr="00F95871" w:rsidRDefault="003655F8" w:rsidP="003655F8">
            <w:pPr>
              <w:rPr>
                <w:rFonts w:cstheme="minorHAnsi"/>
                <w:color w:val="000000"/>
              </w:rPr>
            </w:pPr>
            <w:r w:rsidRPr="00F95871">
              <w:rPr>
                <w:rFonts w:cstheme="minorHAnsi"/>
                <w:color w:val="000000"/>
              </w:rPr>
              <w:t>416.54(c)(3)(i) Standard</w:t>
            </w:r>
          </w:p>
          <w:p w14:paraId="69F70AD1" w14:textId="77777777" w:rsidR="006063B1" w:rsidRPr="0069656F" w:rsidRDefault="006063B1" w:rsidP="003655F8">
            <w:pPr>
              <w:rPr>
                <w:rFonts w:cstheme="minorHAnsi"/>
                <w:color w:val="000000"/>
                <w:sz w:val="12"/>
                <w:szCs w:val="12"/>
              </w:rPr>
            </w:pPr>
          </w:p>
          <w:p w14:paraId="16C2296B" w14:textId="77777777" w:rsidR="003655F8" w:rsidRDefault="003655F8" w:rsidP="003655F8">
            <w:pPr>
              <w:rPr>
                <w:rFonts w:cstheme="minorHAnsi"/>
                <w:color w:val="000000"/>
              </w:rPr>
            </w:pPr>
            <w:r w:rsidRPr="00F95871">
              <w:rPr>
                <w:rFonts w:cstheme="minorHAnsi"/>
                <w:color w:val="000000"/>
              </w:rPr>
              <w:t>416.54(c)(3)(ii) Standard</w:t>
            </w:r>
          </w:p>
          <w:p w14:paraId="488CE2C6" w14:textId="4566E092" w:rsidR="006063B1" w:rsidRPr="00F95871" w:rsidRDefault="006063B1" w:rsidP="003655F8">
            <w:pPr>
              <w:rPr>
                <w:rFonts w:cstheme="minorHAnsi"/>
              </w:rPr>
            </w:pPr>
          </w:p>
        </w:tc>
        <w:tc>
          <w:tcPr>
            <w:tcW w:w="900" w:type="dxa"/>
          </w:tcPr>
          <w:p w14:paraId="42B0DD70" w14:textId="77777777" w:rsidR="003655F8" w:rsidRPr="00C34C63" w:rsidRDefault="003655F8" w:rsidP="003655F8">
            <w:pPr>
              <w:rPr>
                <w:rFonts w:cstheme="minorHAnsi"/>
              </w:rPr>
            </w:pPr>
            <w:r w:rsidRPr="00C34C63">
              <w:rPr>
                <w:rFonts w:cstheme="minorHAnsi"/>
              </w:rPr>
              <w:t xml:space="preserve">A </w:t>
            </w:r>
          </w:p>
          <w:p w14:paraId="162BD8F2" w14:textId="77777777" w:rsidR="003655F8" w:rsidRPr="00C34C63" w:rsidRDefault="003655F8" w:rsidP="003655F8">
            <w:pPr>
              <w:rPr>
                <w:rFonts w:cstheme="minorHAnsi"/>
              </w:rPr>
            </w:pPr>
            <w:r w:rsidRPr="00C34C63">
              <w:rPr>
                <w:rFonts w:cstheme="minorHAnsi"/>
              </w:rPr>
              <w:t xml:space="preserve">B </w:t>
            </w:r>
          </w:p>
          <w:p w14:paraId="2B2E8BCA" w14:textId="77777777" w:rsidR="003655F8" w:rsidRPr="00C34C63" w:rsidRDefault="003655F8" w:rsidP="003655F8">
            <w:pPr>
              <w:rPr>
                <w:rFonts w:cstheme="minorHAnsi"/>
              </w:rPr>
            </w:pPr>
            <w:r w:rsidRPr="00C34C63">
              <w:rPr>
                <w:rFonts w:cstheme="minorHAnsi"/>
              </w:rPr>
              <w:t xml:space="preserve">C-M </w:t>
            </w:r>
          </w:p>
          <w:p w14:paraId="5FE49E58" w14:textId="33B58FFD" w:rsidR="003655F8" w:rsidRPr="00F95871" w:rsidRDefault="003655F8" w:rsidP="003655F8">
            <w:pPr>
              <w:rPr>
                <w:rFonts w:cstheme="minorHAnsi"/>
              </w:rPr>
            </w:pPr>
            <w:r w:rsidRPr="00C34C63">
              <w:rPr>
                <w:rFonts w:cstheme="minorHAnsi"/>
              </w:rPr>
              <w:t>C</w:t>
            </w:r>
          </w:p>
        </w:tc>
        <w:tc>
          <w:tcPr>
            <w:tcW w:w="1440" w:type="dxa"/>
          </w:tcPr>
          <w:p w14:paraId="4AE90407" w14:textId="0394F12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84C6458" w14:textId="5B5C232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09B7CB2" w14:textId="77777777" w:rsidR="003655F8" w:rsidRPr="00F95871" w:rsidRDefault="003655F8" w:rsidP="003655F8">
            <w:pPr>
              <w:rPr>
                <w:rFonts w:cstheme="minorHAnsi"/>
              </w:rPr>
            </w:pPr>
          </w:p>
        </w:tc>
        <w:sdt>
          <w:sdtPr>
            <w:rPr>
              <w:rFonts w:cstheme="minorHAnsi"/>
            </w:rPr>
            <w:id w:val="373120349"/>
            <w:placeholder>
              <w:docPart w:val="3D60CDA47197424DBE5258F377A23528"/>
            </w:placeholder>
            <w:showingPlcHdr/>
          </w:sdtPr>
          <w:sdtContent>
            <w:tc>
              <w:tcPr>
                <w:tcW w:w="4770" w:type="dxa"/>
              </w:tcPr>
              <w:p w14:paraId="480B93A0" w14:textId="052BF94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7C393684" w14:textId="77777777" w:rsidTr="00043BA9">
        <w:trPr>
          <w:cantSplit/>
        </w:trPr>
        <w:tc>
          <w:tcPr>
            <w:tcW w:w="990" w:type="dxa"/>
          </w:tcPr>
          <w:p w14:paraId="3B730585" w14:textId="52E4E074" w:rsidR="003655F8" w:rsidRPr="00F95871" w:rsidRDefault="003655F8" w:rsidP="003655F8">
            <w:pPr>
              <w:jc w:val="center"/>
              <w:rPr>
                <w:rFonts w:cstheme="minorHAnsi"/>
                <w:b/>
                <w:bCs/>
              </w:rPr>
            </w:pPr>
            <w:r w:rsidRPr="00F95871">
              <w:rPr>
                <w:rFonts w:cstheme="minorHAnsi"/>
                <w:b/>
                <w:bCs/>
              </w:rPr>
              <w:t>5-D-25</w:t>
            </w:r>
          </w:p>
        </w:tc>
        <w:tc>
          <w:tcPr>
            <w:tcW w:w="5670" w:type="dxa"/>
            <w:tcBorders>
              <w:top w:val="nil"/>
              <w:left w:val="single" w:sz="4" w:space="0" w:color="auto"/>
              <w:bottom w:val="single" w:sz="4" w:space="0" w:color="auto"/>
              <w:right w:val="single" w:sz="4" w:space="0" w:color="auto"/>
            </w:tcBorders>
            <w:shd w:val="clear" w:color="auto" w:fill="auto"/>
          </w:tcPr>
          <w:p w14:paraId="381FFCFA" w14:textId="77777777" w:rsidR="003655F8" w:rsidRDefault="003655F8" w:rsidP="003655F8">
            <w:pPr>
              <w:autoSpaceDE w:val="0"/>
              <w:autoSpaceDN w:val="0"/>
              <w:adjustRightInd w:val="0"/>
              <w:rPr>
                <w:rFonts w:cstheme="minorHAnsi"/>
                <w:color w:val="000000"/>
              </w:rPr>
            </w:pPr>
            <w:r w:rsidRPr="00F95871">
              <w:rPr>
                <w:rFonts w:cstheme="minorHAnsi"/>
                <w:color w:val="000000"/>
              </w:rPr>
              <w:t>The communication plan must include a method for sharing information and medical documentation for patients under the Provider/Supplier's care, as necessary, with other health care providers to maintain the continuity of care.</w:t>
            </w:r>
          </w:p>
          <w:p w14:paraId="46A79329" w14:textId="203F5155"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5C56F8D" w14:textId="616CDADE" w:rsidR="003655F8" w:rsidRPr="00F95871" w:rsidRDefault="003655F8" w:rsidP="003655F8">
            <w:pPr>
              <w:rPr>
                <w:rFonts w:cstheme="minorHAnsi"/>
              </w:rPr>
            </w:pPr>
            <w:r w:rsidRPr="00F95871">
              <w:rPr>
                <w:rFonts w:cstheme="minorHAnsi"/>
                <w:color w:val="000000"/>
              </w:rPr>
              <w:t>416.54(c)(4) Standard</w:t>
            </w:r>
          </w:p>
        </w:tc>
        <w:tc>
          <w:tcPr>
            <w:tcW w:w="900" w:type="dxa"/>
          </w:tcPr>
          <w:p w14:paraId="56824567" w14:textId="77777777" w:rsidR="003655F8" w:rsidRPr="00C34C63" w:rsidRDefault="003655F8" w:rsidP="003655F8">
            <w:pPr>
              <w:rPr>
                <w:rFonts w:cstheme="minorHAnsi"/>
              </w:rPr>
            </w:pPr>
            <w:r w:rsidRPr="00C34C63">
              <w:rPr>
                <w:rFonts w:cstheme="minorHAnsi"/>
              </w:rPr>
              <w:t xml:space="preserve">A </w:t>
            </w:r>
          </w:p>
          <w:p w14:paraId="5EAD5430" w14:textId="77777777" w:rsidR="003655F8" w:rsidRPr="00C34C63" w:rsidRDefault="003655F8" w:rsidP="003655F8">
            <w:pPr>
              <w:rPr>
                <w:rFonts w:cstheme="minorHAnsi"/>
              </w:rPr>
            </w:pPr>
            <w:r w:rsidRPr="00C34C63">
              <w:rPr>
                <w:rFonts w:cstheme="minorHAnsi"/>
              </w:rPr>
              <w:t xml:space="preserve">B </w:t>
            </w:r>
          </w:p>
          <w:p w14:paraId="3A839220" w14:textId="77777777" w:rsidR="003655F8" w:rsidRPr="00C34C63" w:rsidRDefault="003655F8" w:rsidP="003655F8">
            <w:pPr>
              <w:rPr>
                <w:rFonts w:cstheme="minorHAnsi"/>
              </w:rPr>
            </w:pPr>
            <w:r w:rsidRPr="00C34C63">
              <w:rPr>
                <w:rFonts w:cstheme="minorHAnsi"/>
              </w:rPr>
              <w:t xml:space="preserve">C-M </w:t>
            </w:r>
          </w:p>
          <w:p w14:paraId="064F0354" w14:textId="77777777" w:rsidR="003655F8" w:rsidRDefault="003655F8" w:rsidP="003655F8">
            <w:pPr>
              <w:rPr>
                <w:rFonts w:cstheme="minorHAnsi"/>
              </w:rPr>
            </w:pPr>
            <w:r w:rsidRPr="00C34C63">
              <w:rPr>
                <w:rFonts w:cstheme="minorHAnsi"/>
              </w:rPr>
              <w:t>C</w:t>
            </w:r>
          </w:p>
          <w:p w14:paraId="22553E07" w14:textId="31BBA252" w:rsidR="006063B1" w:rsidRPr="00F95871" w:rsidRDefault="006063B1" w:rsidP="003655F8">
            <w:pPr>
              <w:rPr>
                <w:rFonts w:cstheme="minorHAnsi"/>
              </w:rPr>
            </w:pPr>
          </w:p>
        </w:tc>
        <w:tc>
          <w:tcPr>
            <w:tcW w:w="1440" w:type="dxa"/>
          </w:tcPr>
          <w:p w14:paraId="3C056DC1" w14:textId="0205538A"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37504BEC" w14:textId="3030C510"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B396929" w14:textId="77777777" w:rsidR="003655F8" w:rsidRPr="00F95871" w:rsidRDefault="003655F8" w:rsidP="003655F8">
            <w:pPr>
              <w:rPr>
                <w:rFonts w:cstheme="minorHAnsi"/>
              </w:rPr>
            </w:pPr>
          </w:p>
        </w:tc>
        <w:sdt>
          <w:sdtPr>
            <w:rPr>
              <w:rFonts w:cstheme="minorHAnsi"/>
            </w:rPr>
            <w:id w:val="1195583862"/>
            <w:placeholder>
              <w:docPart w:val="0FA2F58F933C49E886DF0AD527850AE9"/>
            </w:placeholder>
            <w:showingPlcHdr/>
          </w:sdtPr>
          <w:sdtContent>
            <w:tc>
              <w:tcPr>
                <w:tcW w:w="4770" w:type="dxa"/>
              </w:tcPr>
              <w:p w14:paraId="248422D6" w14:textId="7183698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7B35AFE" w14:textId="77777777" w:rsidTr="00043BA9">
        <w:trPr>
          <w:cantSplit/>
        </w:trPr>
        <w:tc>
          <w:tcPr>
            <w:tcW w:w="990" w:type="dxa"/>
          </w:tcPr>
          <w:p w14:paraId="39ED70CC" w14:textId="5ECA1772" w:rsidR="003655F8" w:rsidRPr="00F95871" w:rsidRDefault="003655F8" w:rsidP="003655F8">
            <w:pPr>
              <w:jc w:val="center"/>
              <w:rPr>
                <w:rFonts w:cstheme="minorHAnsi"/>
                <w:b/>
                <w:bCs/>
              </w:rPr>
            </w:pPr>
            <w:r w:rsidRPr="00F95871">
              <w:rPr>
                <w:rFonts w:cstheme="minorHAnsi"/>
                <w:b/>
                <w:bCs/>
              </w:rPr>
              <w:t>5-D-26</w:t>
            </w:r>
          </w:p>
        </w:tc>
        <w:tc>
          <w:tcPr>
            <w:tcW w:w="5670" w:type="dxa"/>
            <w:tcBorders>
              <w:top w:val="nil"/>
              <w:left w:val="single" w:sz="4" w:space="0" w:color="auto"/>
              <w:bottom w:val="single" w:sz="4" w:space="0" w:color="auto"/>
              <w:right w:val="single" w:sz="4" w:space="0" w:color="auto"/>
            </w:tcBorders>
            <w:shd w:val="clear" w:color="auto" w:fill="auto"/>
          </w:tcPr>
          <w:p w14:paraId="650D0BE9" w14:textId="28155283"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a means, in the event of an evacuation, to release patient information as permitted under 45 CFR 164.510(b)(1)(ii).</w:t>
            </w:r>
          </w:p>
        </w:tc>
        <w:tc>
          <w:tcPr>
            <w:tcW w:w="1350" w:type="dxa"/>
            <w:tcBorders>
              <w:top w:val="nil"/>
              <w:left w:val="nil"/>
              <w:bottom w:val="single" w:sz="4" w:space="0" w:color="auto"/>
              <w:right w:val="single" w:sz="4" w:space="0" w:color="auto"/>
            </w:tcBorders>
            <w:shd w:val="clear" w:color="auto" w:fill="auto"/>
          </w:tcPr>
          <w:p w14:paraId="408EE6A0" w14:textId="550B3997" w:rsidR="003655F8" w:rsidRPr="00F95871" w:rsidRDefault="003655F8" w:rsidP="003655F8">
            <w:pPr>
              <w:rPr>
                <w:rFonts w:cstheme="minorHAnsi"/>
              </w:rPr>
            </w:pPr>
            <w:r w:rsidRPr="00F95871">
              <w:rPr>
                <w:rFonts w:cstheme="minorHAnsi"/>
                <w:color w:val="000000"/>
              </w:rPr>
              <w:t>416.54(c)(5) Standard</w:t>
            </w:r>
          </w:p>
        </w:tc>
        <w:tc>
          <w:tcPr>
            <w:tcW w:w="900" w:type="dxa"/>
          </w:tcPr>
          <w:p w14:paraId="2B8767B2" w14:textId="77777777" w:rsidR="003655F8" w:rsidRPr="00C34C63" w:rsidRDefault="003655F8" w:rsidP="003655F8">
            <w:pPr>
              <w:rPr>
                <w:rFonts w:cstheme="minorHAnsi"/>
              </w:rPr>
            </w:pPr>
            <w:r w:rsidRPr="00C34C63">
              <w:rPr>
                <w:rFonts w:cstheme="minorHAnsi"/>
              </w:rPr>
              <w:t xml:space="preserve">A </w:t>
            </w:r>
          </w:p>
          <w:p w14:paraId="04A1D0B0" w14:textId="77777777" w:rsidR="003655F8" w:rsidRPr="00C34C63" w:rsidRDefault="003655F8" w:rsidP="003655F8">
            <w:pPr>
              <w:rPr>
                <w:rFonts w:cstheme="minorHAnsi"/>
              </w:rPr>
            </w:pPr>
            <w:r w:rsidRPr="00C34C63">
              <w:rPr>
                <w:rFonts w:cstheme="minorHAnsi"/>
              </w:rPr>
              <w:t xml:space="preserve">B </w:t>
            </w:r>
          </w:p>
          <w:p w14:paraId="4ECFAC2E" w14:textId="77777777" w:rsidR="003655F8" w:rsidRPr="00C34C63" w:rsidRDefault="003655F8" w:rsidP="003655F8">
            <w:pPr>
              <w:rPr>
                <w:rFonts w:cstheme="minorHAnsi"/>
              </w:rPr>
            </w:pPr>
            <w:r w:rsidRPr="00C34C63">
              <w:rPr>
                <w:rFonts w:cstheme="minorHAnsi"/>
              </w:rPr>
              <w:t xml:space="preserve">C-M </w:t>
            </w:r>
          </w:p>
          <w:p w14:paraId="233D162F" w14:textId="77777777" w:rsidR="003655F8" w:rsidRDefault="003655F8" w:rsidP="003655F8">
            <w:pPr>
              <w:rPr>
                <w:rFonts w:cstheme="minorHAnsi"/>
              </w:rPr>
            </w:pPr>
            <w:r w:rsidRPr="00C34C63">
              <w:rPr>
                <w:rFonts w:cstheme="minorHAnsi"/>
              </w:rPr>
              <w:t>C</w:t>
            </w:r>
          </w:p>
          <w:p w14:paraId="45326111" w14:textId="3E38C728" w:rsidR="006063B1" w:rsidRPr="00F95871" w:rsidRDefault="006063B1" w:rsidP="003655F8">
            <w:pPr>
              <w:rPr>
                <w:rFonts w:cstheme="minorHAnsi"/>
              </w:rPr>
            </w:pPr>
          </w:p>
        </w:tc>
        <w:tc>
          <w:tcPr>
            <w:tcW w:w="1440" w:type="dxa"/>
          </w:tcPr>
          <w:p w14:paraId="7A6F97EB" w14:textId="30A6E504"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26240683" w14:textId="63F19DAC"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38C293F4" w14:textId="77777777" w:rsidR="003655F8" w:rsidRPr="00F95871" w:rsidRDefault="003655F8" w:rsidP="003655F8">
            <w:pPr>
              <w:rPr>
                <w:rFonts w:cstheme="minorHAnsi"/>
              </w:rPr>
            </w:pPr>
          </w:p>
        </w:tc>
        <w:sdt>
          <w:sdtPr>
            <w:rPr>
              <w:rFonts w:cstheme="minorHAnsi"/>
            </w:rPr>
            <w:id w:val="209465988"/>
            <w:placeholder>
              <w:docPart w:val="5125E94F52F145F38E6C5D542DCD8CE5"/>
            </w:placeholder>
            <w:showingPlcHdr/>
          </w:sdtPr>
          <w:sdtContent>
            <w:tc>
              <w:tcPr>
                <w:tcW w:w="4770" w:type="dxa"/>
              </w:tcPr>
              <w:p w14:paraId="1BB2DC1F" w14:textId="19656C56"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CC70D0" w14:textId="77777777" w:rsidTr="00043BA9">
        <w:trPr>
          <w:cantSplit/>
        </w:trPr>
        <w:tc>
          <w:tcPr>
            <w:tcW w:w="990" w:type="dxa"/>
          </w:tcPr>
          <w:p w14:paraId="76B691EB" w14:textId="7854BC71" w:rsidR="003655F8" w:rsidRPr="00F95871" w:rsidRDefault="003655F8" w:rsidP="003655F8">
            <w:pPr>
              <w:jc w:val="center"/>
              <w:rPr>
                <w:rFonts w:cstheme="minorHAnsi"/>
                <w:b/>
                <w:bCs/>
              </w:rPr>
            </w:pPr>
            <w:r w:rsidRPr="00F95871">
              <w:rPr>
                <w:rFonts w:cstheme="minorHAnsi"/>
                <w:b/>
                <w:bCs/>
              </w:rPr>
              <w:t>5-D-27</w:t>
            </w:r>
          </w:p>
        </w:tc>
        <w:tc>
          <w:tcPr>
            <w:tcW w:w="5670" w:type="dxa"/>
            <w:tcBorders>
              <w:top w:val="nil"/>
              <w:left w:val="single" w:sz="4" w:space="0" w:color="auto"/>
              <w:bottom w:val="single" w:sz="4" w:space="0" w:color="auto"/>
              <w:right w:val="single" w:sz="4" w:space="0" w:color="auto"/>
            </w:tcBorders>
            <w:shd w:val="clear" w:color="auto" w:fill="auto"/>
          </w:tcPr>
          <w:p w14:paraId="5508E7CB" w14:textId="2AAD3311" w:rsidR="003655F8" w:rsidRPr="00F95871" w:rsidRDefault="003655F8" w:rsidP="003655F8">
            <w:pPr>
              <w:autoSpaceDE w:val="0"/>
              <w:autoSpaceDN w:val="0"/>
              <w:adjustRightInd w:val="0"/>
              <w:rPr>
                <w:rFonts w:eastAsia="Arial" w:cstheme="minorHAnsi"/>
              </w:rPr>
            </w:pPr>
            <w:r w:rsidRPr="00F95871">
              <w:rPr>
                <w:rFonts w:cstheme="minorHAnsi"/>
                <w:color w:val="000000"/>
              </w:rPr>
              <w:t>The communication plan must include a means of providing information about the general condition and location of patients under the facility's care as permitted under 45 CFR 164.510(b)(4).</w:t>
            </w:r>
          </w:p>
        </w:tc>
        <w:tc>
          <w:tcPr>
            <w:tcW w:w="1350" w:type="dxa"/>
            <w:tcBorders>
              <w:top w:val="nil"/>
              <w:left w:val="nil"/>
              <w:bottom w:val="single" w:sz="4" w:space="0" w:color="auto"/>
              <w:right w:val="single" w:sz="4" w:space="0" w:color="auto"/>
            </w:tcBorders>
            <w:shd w:val="clear" w:color="auto" w:fill="auto"/>
          </w:tcPr>
          <w:p w14:paraId="51B147AA" w14:textId="518CEB84" w:rsidR="003655F8" w:rsidRPr="00F95871" w:rsidRDefault="003655F8" w:rsidP="003655F8">
            <w:pPr>
              <w:rPr>
                <w:rFonts w:cstheme="minorHAnsi"/>
              </w:rPr>
            </w:pPr>
            <w:r w:rsidRPr="00F95871">
              <w:rPr>
                <w:rFonts w:cstheme="minorHAnsi"/>
                <w:color w:val="000000"/>
              </w:rPr>
              <w:t>416.54(c)(6) Standard</w:t>
            </w:r>
          </w:p>
        </w:tc>
        <w:tc>
          <w:tcPr>
            <w:tcW w:w="900" w:type="dxa"/>
          </w:tcPr>
          <w:p w14:paraId="52D3541C" w14:textId="77777777" w:rsidR="003655F8" w:rsidRPr="00C34C63" w:rsidRDefault="003655F8" w:rsidP="003655F8">
            <w:pPr>
              <w:rPr>
                <w:rFonts w:cstheme="minorHAnsi"/>
              </w:rPr>
            </w:pPr>
            <w:r w:rsidRPr="00C34C63">
              <w:rPr>
                <w:rFonts w:cstheme="minorHAnsi"/>
              </w:rPr>
              <w:t xml:space="preserve">A </w:t>
            </w:r>
          </w:p>
          <w:p w14:paraId="104E95EF" w14:textId="77777777" w:rsidR="003655F8" w:rsidRPr="00C34C63" w:rsidRDefault="003655F8" w:rsidP="003655F8">
            <w:pPr>
              <w:rPr>
                <w:rFonts w:cstheme="minorHAnsi"/>
              </w:rPr>
            </w:pPr>
            <w:r w:rsidRPr="00C34C63">
              <w:rPr>
                <w:rFonts w:cstheme="minorHAnsi"/>
              </w:rPr>
              <w:t xml:space="preserve">B </w:t>
            </w:r>
          </w:p>
          <w:p w14:paraId="31DAAA8C" w14:textId="77777777" w:rsidR="003655F8" w:rsidRPr="00C34C63" w:rsidRDefault="003655F8" w:rsidP="003655F8">
            <w:pPr>
              <w:rPr>
                <w:rFonts w:cstheme="minorHAnsi"/>
              </w:rPr>
            </w:pPr>
            <w:r w:rsidRPr="00C34C63">
              <w:rPr>
                <w:rFonts w:cstheme="minorHAnsi"/>
              </w:rPr>
              <w:t xml:space="preserve">C-M </w:t>
            </w:r>
          </w:p>
          <w:p w14:paraId="126AA8B6" w14:textId="77777777" w:rsidR="003655F8" w:rsidRDefault="003655F8" w:rsidP="003655F8">
            <w:pPr>
              <w:rPr>
                <w:rFonts w:cstheme="minorHAnsi"/>
              </w:rPr>
            </w:pPr>
            <w:r w:rsidRPr="00C34C63">
              <w:rPr>
                <w:rFonts w:cstheme="minorHAnsi"/>
              </w:rPr>
              <w:t>C</w:t>
            </w:r>
          </w:p>
          <w:p w14:paraId="19171456" w14:textId="7988DBF1" w:rsidR="006063B1" w:rsidRPr="00F95871" w:rsidRDefault="006063B1" w:rsidP="003655F8">
            <w:pPr>
              <w:rPr>
                <w:rFonts w:cstheme="minorHAnsi"/>
              </w:rPr>
            </w:pPr>
          </w:p>
        </w:tc>
        <w:tc>
          <w:tcPr>
            <w:tcW w:w="1440" w:type="dxa"/>
          </w:tcPr>
          <w:p w14:paraId="0BCE2274" w14:textId="59A9637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7E0C61AD" w14:textId="5C85234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2573D6F9" w14:textId="77777777" w:rsidR="003655F8" w:rsidRPr="00F95871" w:rsidRDefault="003655F8" w:rsidP="003655F8">
            <w:pPr>
              <w:rPr>
                <w:rFonts w:cstheme="minorHAnsi"/>
              </w:rPr>
            </w:pPr>
          </w:p>
        </w:tc>
        <w:sdt>
          <w:sdtPr>
            <w:rPr>
              <w:rFonts w:cstheme="minorHAnsi"/>
            </w:rPr>
            <w:id w:val="1656406735"/>
            <w:placeholder>
              <w:docPart w:val="6FAE45ADCE1D4461A6ABF7D43F04CE2D"/>
            </w:placeholder>
            <w:showingPlcHdr/>
          </w:sdtPr>
          <w:sdtContent>
            <w:tc>
              <w:tcPr>
                <w:tcW w:w="4770" w:type="dxa"/>
              </w:tcPr>
              <w:p w14:paraId="680ADCFB" w14:textId="43472F3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288770C0" w14:textId="77777777" w:rsidTr="00043BA9">
        <w:trPr>
          <w:cantSplit/>
        </w:trPr>
        <w:tc>
          <w:tcPr>
            <w:tcW w:w="990" w:type="dxa"/>
          </w:tcPr>
          <w:p w14:paraId="5510970E" w14:textId="5E277539" w:rsidR="003655F8" w:rsidRPr="00F95871" w:rsidRDefault="003655F8" w:rsidP="003655F8">
            <w:pPr>
              <w:jc w:val="center"/>
              <w:rPr>
                <w:rFonts w:cstheme="minorHAnsi"/>
                <w:b/>
                <w:bCs/>
              </w:rPr>
            </w:pPr>
            <w:r w:rsidRPr="00F95871">
              <w:rPr>
                <w:rFonts w:cstheme="minorHAnsi"/>
                <w:b/>
                <w:bCs/>
              </w:rPr>
              <w:t>5-D-28</w:t>
            </w:r>
          </w:p>
        </w:tc>
        <w:tc>
          <w:tcPr>
            <w:tcW w:w="5670" w:type="dxa"/>
            <w:tcBorders>
              <w:top w:val="nil"/>
              <w:left w:val="single" w:sz="4" w:space="0" w:color="auto"/>
              <w:bottom w:val="single" w:sz="4" w:space="0" w:color="auto"/>
              <w:right w:val="single" w:sz="4" w:space="0" w:color="auto"/>
            </w:tcBorders>
            <w:shd w:val="clear" w:color="auto" w:fill="auto"/>
          </w:tcPr>
          <w:p w14:paraId="787FD677" w14:textId="263406B7" w:rsidR="003655F8" w:rsidRPr="00F95871" w:rsidRDefault="003655F8" w:rsidP="003655F8">
            <w:pPr>
              <w:autoSpaceDE w:val="0"/>
              <w:autoSpaceDN w:val="0"/>
              <w:adjustRightInd w:val="0"/>
              <w:rPr>
                <w:rFonts w:eastAsia="Arial" w:cstheme="minorHAnsi"/>
              </w:rPr>
            </w:pPr>
            <w:r w:rsidRPr="00F95871">
              <w:rPr>
                <w:rFonts w:cstheme="minorHAnsi"/>
                <w:color w:val="000000"/>
              </w:rPr>
              <w:t xml:space="preserve">The communication plan must include a means of providing information about the Provider/Supplier's needs, and its ability to </w:t>
            </w:r>
            <w:proofErr w:type="gramStart"/>
            <w:r w:rsidRPr="00F95871">
              <w:rPr>
                <w:rFonts w:cstheme="minorHAnsi"/>
                <w:color w:val="000000"/>
              </w:rPr>
              <w:t>provide assistance</w:t>
            </w:r>
            <w:proofErr w:type="gramEnd"/>
            <w:r w:rsidRPr="00F95871">
              <w:rPr>
                <w:rFonts w:cstheme="minorHAnsi"/>
                <w:color w:val="000000"/>
              </w:rPr>
              <w:t>, to the authority having jurisdiction or the Incident Command Center, or designee.</w:t>
            </w:r>
          </w:p>
        </w:tc>
        <w:tc>
          <w:tcPr>
            <w:tcW w:w="1350" w:type="dxa"/>
            <w:tcBorders>
              <w:top w:val="nil"/>
              <w:left w:val="nil"/>
              <w:bottom w:val="single" w:sz="4" w:space="0" w:color="auto"/>
              <w:right w:val="single" w:sz="4" w:space="0" w:color="auto"/>
            </w:tcBorders>
            <w:shd w:val="clear" w:color="auto" w:fill="auto"/>
          </w:tcPr>
          <w:p w14:paraId="5B538006" w14:textId="34F25334" w:rsidR="003655F8" w:rsidRPr="00F95871" w:rsidRDefault="003655F8" w:rsidP="003655F8">
            <w:pPr>
              <w:rPr>
                <w:rFonts w:cstheme="minorHAnsi"/>
              </w:rPr>
            </w:pPr>
            <w:r w:rsidRPr="00F95871">
              <w:rPr>
                <w:rFonts w:cstheme="minorHAnsi"/>
                <w:color w:val="000000"/>
              </w:rPr>
              <w:t>416.54(c)(7) Standard</w:t>
            </w:r>
          </w:p>
        </w:tc>
        <w:tc>
          <w:tcPr>
            <w:tcW w:w="900" w:type="dxa"/>
          </w:tcPr>
          <w:p w14:paraId="61EB8C4C" w14:textId="77777777" w:rsidR="003655F8" w:rsidRPr="00C34C63" w:rsidRDefault="003655F8" w:rsidP="003655F8">
            <w:pPr>
              <w:rPr>
                <w:rFonts w:cstheme="minorHAnsi"/>
              </w:rPr>
            </w:pPr>
            <w:r w:rsidRPr="00C34C63">
              <w:rPr>
                <w:rFonts w:cstheme="minorHAnsi"/>
              </w:rPr>
              <w:t xml:space="preserve">A </w:t>
            </w:r>
          </w:p>
          <w:p w14:paraId="24722165" w14:textId="77777777" w:rsidR="003655F8" w:rsidRPr="00C34C63" w:rsidRDefault="003655F8" w:rsidP="003655F8">
            <w:pPr>
              <w:rPr>
                <w:rFonts w:cstheme="minorHAnsi"/>
              </w:rPr>
            </w:pPr>
            <w:r w:rsidRPr="00C34C63">
              <w:rPr>
                <w:rFonts w:cstheme="minorHAnsi"/>
              </w:rPr>
              <w:t xml:space="preserve">B </w:t>
            </w:r>
          </w:p>
          <w:p w14:paraId="4977D4BE" w14:textId="77777777" w:rsidR="003655F8" w:rsidRPr="00C34C63" w:rsidRDefault="003655F8" w:rsidP="003655F8">
            <w:pPr>
              <w:rPr>
                <w:rFonts w:cstheme="minorHAnsi"/>
              </w:rPr>
            </w:pPr>
            <w:r w:rsidRPr="00C34C63">
              <w:rPr>
                <w:rFonts w:cstheme="minorHAnsi"/>
              </w:rPr>
              <w:t xml:space="preserve">C-M </w:t>
            </w:r>
          </w:p>
          <w:p w14:paraId="7348372E" w14:textId="77777777" w:rsidR="003655F8" w:rsidRDefault="003655F8" w:rsidP="003655F8">
            <w:pPr>
              <w:rPr>
                <w:rFonts w:cstheme="minorHAnsi"/>
              </w:rPr>
            </w:pPr>
            <w:r w:rsidRPr="00C34C63">
              <w:rPr>
                <w:rFonts w:cstheme="minorHAnsi"/>
              </w:rPr>
              <w:t>C</w:t>
            </w:r>
          </w:p>
          <w:p w14:paraId="2D635C7E" w14:textId="20D700D9" w:rsidR="006063B1" w:rsidRPr="00F95871" w:rsidRDefault="006063B1" w:rsidP="003655F8">
            <w:pPr>
              <w:rPr>
                <w:rFonts w:cstheme="minorHAnsi"/>
              </w:rPr>
            </w:pPr>
          </w:p>
        </w:tc>
        <w:tc>
          <w:tcPr>
            <w:tcW w:w="1440" w:type="dxa"/>
          </w:tcPr>
          <w:p w14:paraId="48767E19" w14:textId="10473A1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4D053E9" w14:textId="6B663F6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7E02058" w14:textId="77777777" w:rsidR="003655F8" w:rsidRPr="00F95871" w:rsidRDefault="003655F8" w:rsidP="003655F8">
            <w:pPr>
              <w:rPr>
                <w:rFonts w:cstheme="minorHAnsi"/>
              </w:rPr>
            </w:pPr>
          </w:p>
        </w:tc>
        <w:sdt>
          <w:sdtPr>
            <w:rPr>
              <w:rFonts w:cstheme="minorHAnsi"/>
            </w:rPr>
            <w:id w:val="-378090276"/>
            <w:placeholder>
              <w:docPart w:val="1163486AAF534EFF92A046FE58F32927"/>
            </w:placeholder>
            <w:showingPlcHdr/>
          </w:sdtPr>
          <w:sdtContent>
            <w:tc>
              <w:tcPr>
                <w:tcW w:w="4770" w:type="dxa"/>
              </w:tcPr>
              <w:p w14:paraId="4C45B040" w14:textId="21D826D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0391F8D5" w14:textId="77777777" w:rsidTr="00043BA9">
        <w:trPr>
          <w:cantSplit/>
        </w:trPr>
        <w:tc>
          <w:tcPr>
            <w:tcW w:w="990" w:type="dxa"/>
          </w:tcPr>
          <w:p w14:paraId="6EFD45FF" w14:textId="2794B0DE" w:rsidR="003655F8" w:rsidRPr="00F95871" w:rsidRDefault="003655F8" w:rsidP="003655F8">
            <w:pPr>
              <w:jc w:val="center"/>
              <w:rPr>
                <w:rFonts w:cstheme="minorHAnsi"/>
                <w:b/>
                <w:bCs/>
              </w:rPr>
            </w:pPr>
            <w:r w:rsidRPr="00F95871">
              <w:rPr>
                <w:rFonts w:cstheme="minorHAnsi"/>
                <w:b/>
                <w:bCs/>
              </w:rPr>
              <w:t>5-D-29</w:t>
            </w:r>
          </w:p>
        </w:tc>
        <w:tc>
          <w:tcPr>
            <w:tcW w:w="5670" w:type="dxa"/>
            <w:tcBorders>
              <w:top w:val="nil"/>
              <w:left w:val="single" w:sz="4" w:space="0" w:color="auto"/>
              <w:bottom w:val="single" w:sz="4" w:space="0" w:color="auto"/>
              <w:right w:val="single" w:sz="4" w:space="0" w:color="auto"/>
            </w:tcBorders>
            <w:shd w:val="clear" w:color="auto" w:fill="auto"/>
          </w:tcPr>
          <w:p w14:paraId="42EBE19E" w14:textId="77777777" w:rsidR="003655F8" w:rsidRDefault="003655F8" w:rsidP="003655F8">
            <w:pPr>
              <w:autoSpaceDE w:val="0"/>
              <w:autoSpaceDN w:val="0"/>
              <w:adjustRightInd w:val="0"/>
              <w:rPr>
                <w:rFonts w:cstheme="minorHAnsi"/>
              </w:rPr>
            </w:pPr>
            <w:r w:rsidRPr="00F95871">
              <w:rPr>
                <w:rFonts w:cstheme="minorHAnsi"/>
              </w:rPr>
              <w:t xml:space="preserve">Training and testing: The Provider/Supplier must develop and maintain an emergency preparedness training and testing program that is based on the emergency plan set forth in standard 5-D-2, risk assessment in standard 5-D-3, policies and procedures in standard 5-D-9, and the communication plan in standard 5-D-21. The training and testing program must be reviewed and updated at least every two (2) years. </w:t>
            </w:r>
          </w:p>
          <w:p w14:paraId="05733616" w14:textId="3479E250"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2FEE9394" w14:textId="65AD9795" w:rsidR="003655F8" w:rsidRPr="00F95871" w:rsidRDefault="003655F8" w:rsidP="003655F8">
            <w:pPr>
              <w:rPr>
                <w:rFonts w:cstheme="minorHAnsi"/>
              </w:rPr>
            </w:pPr>
            <w:r w:rsidRPr="00F95871">
              <w:rPr>
                <w:rFonts w:cstheme="minorHAnsi"/>
              </w:rPr>
              <w:t>416.54(d) Standard</w:t>
            </w:r>
          </w:p>
        </w:tc>
        <w:tc>
          <w:tcPr>
            <w:tcW w:w="900" w:type="dxa"/>
          </w:tcPr>
          <w:p w14:paraId="383187B3" w14:textId="77777777" w:rsidR="003655F8" w:rsidRPr="00C34C63" w:rsidRDefault="003655F8" w:rsidP="003655F8">
            <w:pPr>
              <w:rPr>
                <w:rFonts w:cstheme="minorHAnsi"/>
              </w:rPr>
            </w:pPr>
            <w:r w:rsidRPr="00C34C63">
              <w:rPr>
                <w:rFonts w:cstheme="minorHAnsi"/>
              </w:rPr>
              <w:t xml:space="preserve">A </w:t>
            </w:r>
          </w:p>
          <w:p w14:paraId="5F2FACA0" w14:textId="77777777" w:rsidR="003655F8" w:rsidRPr="00C34C63" w:rsidRDefault="003655F8" w:rsidP="003655F8">
            <w:pPr>
              <w:rPr>
                <w:rFonts w:cstheme="minorHAnsi"/>
              </w:rPr>
            </w:pPr>
            <w:r w:rsidRPr="00C34C63">
              <w:rPr>
                <w:rFonts w:cstheme="minorHAnsi"/>
              </w:rPr>
              <w:t xml:space="preserve">B </w:t>
            </w:r>
          </w:p>
          <w:p w14:paraId="42FE64B8" w14:textId="77777777" w:rsidR="003655F8" w:rsidRPr="00C34C63" w:rsidRDefault="003655F8" w:rsidP="003655F8">
            <w:pPr>
              <w:rPr>
                <w:rFonts w:cstheme="minorHAnsi"/>
              </w:rPr>
            </w:pPr>
            <w:r w:rsidRPr="00C34C63">
              <w:rPr>
                <w:rFonts w:cstheme="minorHAnsi"/>
              </w:rPr>
              <w:t xml:space="preserve">C-M </w:t>
            </w:r>
          </w:p>
          <w:p w14:paraId="6EA06756" w14:textId="346AC494" w:rsidR="003655F8" w:rsidRPr="00F95871" w:rsidRDefault="003655F8" w:rsidP="003655F8">
            <w:pPr>
              <w:rPr>
                <w:rFonts w:cstheme="minorHAnsi"/>
              </w:rPr>
            </w:pPr>
            <w:r w:rsidRPr="00C34C63">
              <w:rPr>
                <w:rFonts w:cstheme="minorHAnsi"/>
              </w:rPr>
              <w:t>C</w:t>
            </w:r>
          </w:p>
        </w:tc>
        <w:tc>
          <w:tcPr>
            <w:tcW w:w="1440" w:type="dxa"/>
          </w:tcPr>
          <w:p w14:paraId="57FCEF18" w14:textId="6A92BA6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D6D402A" w14:textId="3C593CC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AA92E87" w14:textId="6E1CD3D8" w:rsidR="003948EA" w:rsidRPr="00F95871" w:rsidRDefault="003948EA" w:rsidP="003655F8">
            <w:pPr>
              <w:rPr>
                <w:rFonts w:cstheme="minorHAnsi"/>
              </w:rPr>
            </w:pPr>
          </w:p>
        </w:tc>
        <w:sdt>
          <w:sdtPr>
            <w:rPr>
              <w:rFonts w:cstheme="minorHAnsi"/>
            </w:rPr>
            <w:id w:val="-634870990"/>
            <w:placeholder>
              <w:docPart w:val="027E0D06CF8F4579962C4104F2ADCE49"/>
            </w:placeholder>
            <w:showingPlcHdr/>
          </w:sdtPr>
          <w:sdtContent>
            <w:tc>
              <w:tcPr>
                <w:tcW w:w="4770" w:type="dxa"/>
              </w:tcPr>
              <w:p w14:paraId="676AB440" w14:textId="05623D27"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C5DF59D" w14:textId="77777777" w:rsidTr="00043BA9">
        <w:trPr>
          <w:cantSplit/>
        </w:trPr>
        <w:tc>
          <w:tcPr>
            <w:tcW w:w="990" w:type="dxa"/>
          </w:tcPr>
          <w:p w14:paraId="1203C758" w14:textId="71419DAD" w:rsidR="003655F8" w:rsidRPr="00F95871" w:rsidRDefault="00000000" w:rsidP="003655F8">
            <w:pPr>
              <w:jc w:val="center"/>
              <w:rPr>
                <w:rFonts w:cstheme="minorHAnsi"/>
                <w:b/>
                <w:bCs/>
              </w:rPr>
            </w:pPr>
            <w:hyperlink w:anchor="PerWorksheet" w:tooltip="Go Back to Personnel Worksheet" w:history="1">
              <w:r w:rsidR="003655F8" w:rsidRPr="00F95871">
                <w:rPr>
                  <w:rStyle w:val="Hyperlink"/>
                  <w:rFonts w:cstheme="minorHAnsi"/>
                  <w:b/>
                  <w:bCs/>
                </w:rPr>
                <w:t>5-D-30</w:t>
              </w:r>
            </w:hyperlink>
          </w:p>
        </w:tc>
        <w:tc>
          <w:tcPr>
            <w:tcW w:w="5670" w:type="dxa"/>
            <w:tcBorders>
              <w:top w:val="nil"/>
              <w:left w:val="single" w:sz="4" w:space="0" w:color="auto"/>
              <w:bottom w:val="single" w:sz="4" w:space="0" w:color="auto"/>
              <w:right w:val="single" w:sz="4" w:space="0" w:color="auto"/>
            </w:tcBorders>
            <w:shd w:val="clear" w:color="auto" w:fill="auto"/>
          </w:tcPr>
          <w:p w14:paraId="712BDB8C" w14:textId="77777777" w:rsidR="003655F8" w:rsidRDefault="003655F8" w:rsidP="003655F8">
            <w:pPr>
              <w:autoSpaceDE w:val="0"/>
              <w:autoSpaceDN w:val="0"/>
              <w:adjustRightInd w:val="0"/>
              <w:rPr>
                <w:rFonts w:cstheme="minorHAnsi"/>
                <w:color w:val="000000"/>
              </w:rPr>
            </w:pPr>
            <w:bookmarkStart w:id="12" w:name="Per5D30"/>
            <w:r w:rsidRPr="00F95871">
              <w:rPr>
                <w:rFonts w:cstheme="minorHAnsi"/>
                <w:color w:val="000000"/>
              </w:rPr>
              <w:t>The training program must consist of initial training in emergency preparedness policies and procedures to all new and existing staff, individuals providing on-site services under arrangement, and volunteers, consistent with their expected roles.</w:t>
            </w:r>
            <w:bookmarkEnd w:id="12"/>
          </w:p>
          <w:p w14:paraId="360324C8" w14:textId="6E3B39F8"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1A6CDC5" w14:textId="589E6A8C" w:rsidR="003655F8" w:rsidRPr="00F95871" w:rsidRDefault="003655F8" w:rsidP="003655F8">
            <w:pPr>
              <w:rPr>
                <w:rFonts w:cstheme="minorHAnsi"/>
              </w:rPr>
            </w:pPr>
            <w:r w:rsidRPr="00F95871">
              <w:rPr>
                <w:rFonts w:cstheme="minorHAnsi"/>
                <w:color w:val="000000"/>
              </w:rPr>
              <w:t>416.54(d)(1)(i) Standard</w:t>
            </w:r>
          </w:p>
        </w:tc>
        <w:tc>
          <w:tcPr>
            <w:tcW w:w="900" w:type="dxa"/>
          </w:tcPr>
          <w:p w14:paraId="61C58B97" w14:textId="77777777" w:rsidR="003655F8" w:rsidRPr="00C34C63" w:rsidRDefault="003655F8" w:rsidP="003655F8">
            <w:pPr>
              <w:rPr>
                <w:rFonts w:cstheme="minorHAnsi"/>
              </w:rPr>
            </w:pPr>
            <w:r w:rsidRPr="00C34C63">
              <w:rPr>
                <w:rFonts w:cstheme="minorHAnsi"/>
              </w:rPr>
              <w:t xml:space="preserve">A </w:t>
            </w:r>
          </w:p>
          <w:p w14:paraId="728901A2" w14:textId="77777777" w:rsidR="003655F8" w:rsidRPr="00C34C63" w:rsidRDefault="003655F8" w:rsidP="003655F8">
            <w:pPr>
              <w:rPr>
                <w:rFonts w:cstheme="minorHAnsi"/>
              </w:rPr>
            </w:pPr>
            <w:r w:rsidRPr="00C34C63">
              <w:rPr>
                <w:rFonts w:cstheme="minorHAnsi"/>
              </w:rPr>
              <w:t xml:space="preserve">B </w:t>
            </w:r>
          </w:p>
          <w:p w14:paraId="0D10A5A1" w14:textId="77777777" w:rsidR="003655F8" w:rsidRPr="00C34C63" w:rsidRDefault="003655F8" w:rsidP="003655F8">
            <w:pPr>
              <w:rPr>
                <w:rFonts w:cstheme="minorHAnsi"/>
              </w:rPr>
            </w:pPr>
            <w:r w:rsidRPr="00C34C63">
              <w:rPr>
                <w:rFonts w:cstheme="minorHAnsi"/>
              </w:rPr>
              <w:t xml:space="preserve">C-M </w:t>
            </w:r>
          </w:p>
          <w:p w14:paraId="6730D27C" w14:textId="688E7BD5" w:rsidR="003948EA" w:rsidRPr="00F95871" w:rsidRDefault="003655F8" w:rsidP="003655F8">
            <w:pPr>
              <w:rPr>
                <w:rFonts w:cstheme="minorHAnsi"/>
              </w:rPr>
            </w:pPr>
            <w:r w:rsidRPr="00C34C63">
              <w:rPr>
                <w:rFonts w:cstheme="minorHAnsi"/>
              </w:rPr>
              <w:t>C</w:t>
            </w:r>
          </w:p>
        </w:tc>
        <w:tc>
          <w:tcPr>
            <w:tcW w:w="1440" w:type="dxa"/>
          </w:tcPr>
          <w:p w14:paraId="3738517C" w14:textId="76ED7C0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69AE448" w14:textId="4C7C924A"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707C9AB" w14:textId="77777777" w:rsidR="003655F8" w:rsidRPr="00F95871" w:rsidRDefault="003655F8" w:rsidP="003655F8">
            <w:pPr>
              <w:rPr>
                <w:rFonts w:cstheme="minorHAnsi"/>
              </w:rPr>
            </w:pPr>
          </w:p>
        </w:tc>
        <w:sdt>
          <w:sdtPr>
            <w:rPr>
              <w:rFonts w:cstheme="minorHAnsi"/>
            </w:rPr>
            <w:id w:val="687027780"/>
            <w:placeholder>
              <w:docPart w:val="5916A04845CF42FAAD1633BD54A36509"/>
            </w:placeholder>
            <w:showingPlcHdr/>
          </w:sdtPr>
          <w:sdtContent>
            <w:tc>
              <w:tcPr>
                <w:tcW w:w="4770" w:type="dxa"/>
              </w:tcPr>
              <w:p w14:paraId="60D0912A" w14:textId="093C394D"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13" w:name="Per5D31"/>
      <w:tr w:rsidR="00F55870" w14:paraId="53EB7594" w14:textId="77777777" w:rsidTr="00043BA9">
        <w:trPr>
          <w:cantSplit/>
        </w:trPr>
        <w:tc>
          <w:tcPr>
            <w:tcW w:w="990" w:type="dxa"/>
          </w:tcPr>
          <w:p w14:paraId="7BA45D73" w14:textId="4E225BA4" w:rsidR="003655F8" w:rsidRPr="00F95871" w:rsidRDefault="003655F8" w:rsidP="003655F8">
            <w:pPr>
              <w:jc w:val="center"/>
              <w:rPr>
                <w:rFonts w:cstheme="minorHAnsi"/>
                <w:b/>
                <w:bCs/>
              </w:rPr>
            </w:pPr>
            <w:r w:rsidRPr="00F95871">
              <w:rPr>
                <w:rFonts w:cstheme="minorHAnsi"/>
                <w:b/>
                <w:bCs/>
              </w:rPr>
              <w:fldChar w:fldCharType="begin"/>
            </w:r>
            <w:r w:rsidRPr="00F95871">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5-D-31</w:t>
            </w:r>
            <w:bookmarkEnd w:id="13"/>
            <w:r w:rsidRPr="00F95871">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BA207AD" w14:textId="506A5845" w:rsidR="003655F8" w:rsidRPr="00F95871" w:rsidRDefault="003655F8" w:rsidP="003655F8">
            <w:pPr>
              <w:autoSpaceDE w:val="0"/>
              <w:autoSpaceDN w:val="0"/>
              <w:adjustRightInd w:val="0"/>
              <w:rPr>
                <w:rFonts w:eastAsia="Arial" w:cstheme="minorHAnsi"/>
              </w:rPr>
            </w:pPr>
            <w:r w:rsidRPr="00F95871">
              <w:rPr>
                <w:rFonts w:cstheme="minorHAnsi"/>
              </w:rPr>
              <w:t>The training program must provide emergency preparedness training at least every two (2) years.</w:t>
            </w:r>
          </w:p>
        </w:tc>
        <w:tc>
          <w:tcPr>
            <w:tcW w:w="1350" w:type="dxa"/>
            <w:tcBorders>
              <w:top w:val="nil"/>
              <w:left w:val="nil"/>
              <w:bottom w:val="single" w:sz="4" w:space="0" w:color="auto"/>
              <w:right w:val="single" w:sz="4" w:space="0" w:color="auto"/>
            </w:tcBorders>
            <w:shd w:val="clear" w:color="auto" w:fill="auto"/>
          </w:tcPr>
          <w:p w14:paraId="420D5E46" w14:textId="1AC93FFC" w:rsidR="003655F8" w:rsidRPr="00F95871" w:rsidRDefault="003655F8" w:rsidP="003655F8">
            <w:pPr>
              <w:rPr>
                <w:rFonts w:cstheme="minorHAnsi"/>
              </w:rPr>
            </w:pPr>
            <w:r w:rsidRPr="00F95871">
              <w:rPr>
                <w:rFonts w:cstheme="minorHAnsi"/>
              </w:rPr>
              <w:t>416.54.d.1.ii Standard</w:t>
            </w:r>
          </w:p>
        </w:tc>
        <w:tc>
          <w:tcPr>
            <w:tcW w:w="900" w:type="dxa"/>
          </w:tcPr>
          <w:p w14:paraId="3C77F422" w14:textId="77777777" w:rsidR="003655F8" w:rsidRPr="00C34C63" w:rsidRDefault="003655F8" w:rsidP="003655F8">
            <w:pPr>
              <w:rPr>
                <w:rFonts w:cstheme="minorHAnsi"/>
              </w:rPr>
            </w:pPr>
            <w:r w:rsidRPr="00C34C63">
              <w:rPr>
                <w:rFonts w:cstheme="minorHAnsi"/>
              </w:rPr>
              <w:t xml:space="preserve">A </w:t>
            </w:r>
          </w:p>
          <w:p w14:paraId="60DD8AE0" w14:textId="77777777" w:rsidR="003655F8" w:rsidRPr="00C34C63" w:rsidRDefault="003655F8" w:rsidP="003655F8">
            <w:pPr>
              <w:rPr>
                <w:rFonts w:cstheme="minorHAnsi"/>
              </w:rPr>
            </w:pPr>
            <w:r w:rsidRPr="00C34C63">
              <w:rPr>
                <w:rFonts w:cstheme="minorHAnsi"/>
              </w:rPr>
              <w:t xml:space="preserve">B </w:t>
            </w:r>
          </w:p>
          <w:p w14:paraId="2E259B01" w14:textId="77777777" w:rsidR="003655F8" w:rsidRPr="00C34C63" w:rsidRDefault="003655F8" w:rsidP="003655F8">
            <w:pPr>
              <w:rPr>
                <w:rFonts w:cstheme="minorHAnsi"/>
              </w:rPr>
            </w:pPr>
            <w:r w:rsidRPr="00C34C63">
              <w:rPr>
                <w:rFonts w:cstheme="minorHAnsi"/>
              </w:rPr>
              <w:t xml:space="preserve">C-M </w:t>
            </w:r>
          </w:p>
          <w:p w14:paraId="21182CF6" w14:textId="77777777" w:rsidR="003655F8" w:rsidRDefault="003655F8" w:rsidP="003655F8">
            <w:pPr>
              <w:rPr>
                <w:rFonts w:cstheme="minorHAnsi"/>
              </w:rPr>
            </w:pPr>
            <w:r w:rsidRPr="00C34C63">
              <w:rPr>
                <w:rFonts w:cstheme="minorHAnsi"/>
              </w:rPr>
              <w:t>C</w:t>
            </w:r>
          </w:p>
          <w:p w14:paraId="15E688F6" w14:textId="3A927ED3" w:rsidR="006063B1" w:rsidRPr="00F95871" w:rsidRDefault="006063B1" w:rsidP="003655F8">
            <w:pPr>
              <w:rPr>
                <w:rFonts w:cstheme="minorHAnsi"/>
              </w:rPr>
            </w:pPr>
          </w:p>
        </w:tc>
        <w:tc>
          <w:tcPr>
            <w:tcW w:w="1440" w:type="dxa"/>
          </w:tcPr>
          <w:p w14:paraId="67236F9A" w14:textId="05B0D2A9"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57D5C48" w14:textId="77C2AF0F"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4820FD90" w14:textId="77777777" w:rsidR="003655F8" w:rsidRPr="00F95871" w:rsidRDefault="003655F8" w:rsidP="003655F8">
            <w:pPr>
              <w:rPr>
                <w:rFonts w:cstheme="minorHAnsi"/>
              </w:rPr>
            </w:pPr>
          </w:p>
        </w:tc>
        <w:sdt>
          <w:sdtPr>
            <w:rPr>
              <w:rFonts w:cstheme="minorHAnsi"/>
            </w:rPr>
            <w:id w:val="-400750488"/>
            <w:placeholder>
              <w:docPart w:val="19000B02532A420FA674D39C3091D17F"/>
            </w:placeholder>
            <w:showingPlcHdr/>
          </w:sdtPr>
          <w:sdtContent>
            <w:tc>
              <w:tcPr>
                <w:tcW w:w="4770" w:type="dxa"/>
              </w:tcPr>
              <w:p w14:paraId="34AC5FFE" w14:textId="6A3F2D2B"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14" w:name="Stand5d32"/>
      <w:tr w:rsidR="00F55870" w14:paraId="3857683F" w14:textId="77777777" w:rsidTr="00043BA9">
        <w:trPr>
          <w:cantSplit/>
        </w:trPr>
        <w:tc>
          <w:tcPr>
            <w:tcW w:w="990" w:type="dxa"/>
          </w:tcPr>
          <w:p w14:paraId="0B0A9499" w14:textId="4B2079EB" w:rsidR="003655F8" w:rsidRPr="00F95871" w:rsidRDefault="00D14DDA" w:rsidP="003655F8">
            <w:pPr>
              <w:jc w:val="center"/>
              <w:rPr>
                <w:rFonts w:cstheme="minorHAnsi"/>
                <w:b/>
                <w:bCs/>
              </w:rPr>
            </w:pPr>
            <w:r>
              <w:rPr>
                <w:rFonts w:cstheme="minorHAnsi"/>
                <w:b/>
                <w:bCs/>
              </w:rPr>
              <w:fldChar w:fldCharType="begin"/>
            </w:r>
            <w:r>
              <w:rPr>
                <w:rFonts w:cstheme="minorHAnsi"/>
                <w:b/>
                <w:bCs/>
              </w:rPr>
              <w:instrText xml:space="preserve"> HYPERLINK  \l "PerWorksheet1" </w:instrText>
            </w:r>
            <w:r>
              <w:rPr>
                <w:rFonts w:cstheme="minorHAnsi"/>
                <w:b/>
                <w:bCs/>
              </w:rPr>
            </w:r>
            <w:r>
              <w:rPr>
                <w:rFonts w:cstheme="minorHAnsi"/>
                <w:b/>
                <w:bCs/>
              </w:rPr>
              <w:fldChar w:fldCharType="separate"/>
            </w:r>
            <w:r w:rsidR="003655F8" w:rsidRPr="00D14DDA">
              <w:rPr>
                <w:rStyle w:val="Hyperlink"/>
                <w:rFonts w:cstheme="minorHAnsi"/>
                <w:b/>
                <w:bCs/>
              </w:rPr>
              <w:t>5-D-32</w:t>
            </w:r>
            <w:bookmarkEnd w:id="14"/>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FF35F4A" w14:textId="35A8761F" w:rsidR="003655F8" w:rsidRPr="00F95871" w:rsidRDefault="003655F8" w:rsidP="003655F8">
            <w:pPr>
              <w:autoSpaceDE w:val="0"/>
              <w:autoSpaceDN w:val="0"/>
              <w:adjustRightInd w:val="0"/>
              <w:rPr>
                <w:rFonts w:eastAsia="Arial" w:cstheme="minorHAnsi"/>
              </w:rPr>
            </w:pPr>
            <w:r w:rsidRPr="00F95871">
              <w:rPr>
                <w:rFonts w:cstheme="minorHAnsi"/>
              </w:rPr>
              <w:t>The training program must maintain documentation of all emergency preparedness training.</w:t>
            </w:r>
          </w:p>
        </w:tc>
        <w:tc>
          <w:tcPr>
            <w:tcW w:w="1350" w:type="dxa"/>
            <w:tcBorders>
              <w:top w:val="nil"/>
              <w:left w:val="nil"/>
              <w:bottom w:val="single" w:sz="4" w:space="0" w:color="auto"/>
              <w:right w:val="single" w:sz="4" w:space="0" w:color="auto"/>
            </w:tcBorders>
            <w:shd w:val="clear" w:color="auto" w:fill="auto"/>
          </w:tcPr>
          <w:p w14:paraId="269B6C15" w14:textId="1AC8595B" w:rsidR="003655F8" w:rsidRPr="00F95871" w:rsidRDefault="003655F8" w:rsidP="003655F8">
            <w:pPr>
              <w:rPr>
                <w:rFonts w:cstheme="minorHAnsi"/>
              </w:rPr>
            </w:pPr>
            <w:r w:rsidRPr="00F95871">
              <w:rPr>
                <w:rFonts w:cstheme="minorHAnsi"/>
              </w:rPr>
              <w:t>416.54(d)(1)(iii) Standard</w:t>
            </w:r>
          </w:p>
        </w:tc>
        <w:tc>
          <w:tcPr>
            <w:tcW w:w="900" w:type="dxa"/>
          </w:tcPr>
          <w:p w14:paraId="6A6A9B0E" w14:textId="77777777" w:rsidR="003655F8" w:rsidRPr="00C34C63" w:rsidRDefault="003655F8" w:rsidP="003655F8">
            <w:pPr>
              <w:rPr>
                <w:rFonts w:cstheme="minorHAnsi"/>
              </w:rPr>
            </w:pPr>
            <w:r w:rsidRPr="00C34C63">
              <w:rPr>
                <w:rFonts w:cstheme="minorHAnsi"/>
              </w:rPr>
              <w:t xml:space="preserve">A </w:t>
            </w:r>
          </w:p>
          <w:p w14:paraId="16CB6572" w14:textId="77777777" w:rsidR="003655F8" w:rsidRPr="00C34C63" w:rsidRDefault="003655F8" w:rsidP="003655F8">
            <w:pPr>
              <w:rPr>
                <w:rFonts w:cstheme="minorHAnsi"/>
              </w:rPr>
            </w:pPr>
            <w:r w:rsidRPr="00C34C63">
              <w:rPr>
                <w:rFonts w:cstheme="minorHAnsi"/>
              </w:rPr>
              <w:t xml:space="preserve">B </w:t>
            </w:r>
          </w:p>
          <w:p w14:paraId="13FF7579" w14:textId="77777777" w:rsidR="003655F8" w:rsidRPr="00C34C63" w:rsidRDefault="003655F8" w:rsidP="003655F8">
            <w:pPr>
              <w:rPr>
                <w:rFonts w:cstheme="minorHAnsi"/>
              </w:rPr>
            </w:pPr>
            <w:r w:rsidRPr="00C34C63">
              <w:rPr>
                <w:rFonts w:cstheme="minorHAnsi"/>
              </w:rPr>
              <w:t xml:space="preserve">C-M </w:t>
            </w:r>
          </w:p>
          <w:p w14:paraId="2F3CDF36" w14:textId="378197B5" w:rsidR="003655F8" w:rsidRDefault="003655F8" w:rsidP="003655F8">
            <w:pPr>
              <w:rPr>
                <w:rFonts w:cstheme="minorHAnsi"/>
              </w:rPr>
            </w:pPr>
            <w:r w:rsidRPr="00C34C63">
              <w:rPr>
                <w:rFonts w:cstheme="minorHAnsi"/>
              </w:rPr>
              <w:t>C</w:t>
            </w:r>
          </w:p>
          <w:p w14:paraId="338E1F12" w14:textId="215947E9" w:rsidR="003948EA" w:rsidRPr="00F95871" w:rsidRDefault="003948EA" w:rsidP="003655F8">
            <w:pPr>
              <w:rPr>
                <w:rFonts w:cstheme="minorHAnsi"/>
              </w:rPr>
            </w:pPr>
          </w:p>
        </w:tc>
        <w:tc>
          <w:tcPr>
            <w:tcW w:w="1440" w:type="dxa"/>
          </w:tcPr>
          <w:p w14:paraId="16D463FE" w14:textId="6F77D0C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D0CCCCE" w14:textId="11AB9F98"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E4ACD47" w14:textId="77777777" w:rsidR="003655F8" w:rsidRPr="00F95871" w:rsidRDefault="003655F8" w:rsidP="003655F8">
            <w:pPr>
              <w:rPr>
                <w:rFonts w:cstheme="minorHAnsi"/>
              </w:rPr>
            </w:pPr>
          </w:p>
        </w:tc>
        <w:sdt>
          <w:sdtPr>
            <w:rPr>
              <w:rFonts w:cstheme="minorHAnsi"/>
            </w:rPr>
            <w:id w:val="413288894"/>
            <w:placeholder>
              <w:docPart w:val="E9AE60957E0E4A08B1FC88440E614457"/>
            </w:placeholder>
            <w:showingPlcHdr/>
          </w:sdtPr>
          <w:sdtContent>
            <w:tc>
              <w:tcPr>
                <w:tcW w:w="4770" w:type="dxa"/>
              </w:tcPr>
              <w:p w14:paraId="46B21188" w14:textId="301AFF66"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15" w:name="Per5D33"/>
      <w:tr w:rsidR="00F55870" w14:paraId="28C72B93" w14:textId="77777777" w:rsidTr="00043BA9">
        <w:trPr>
          <w:cantSplit/>
        </w:trPr>
        <w:tc>
          <w:tcPr>
            <w:tcW w:w="990" w:type="dxa"/>
          </w:tcPr>
          <w:p w14:paraId="0C470A90" w14:textId="191C5101" w:rsidR="003655F8" w:rsidRPr="00F95871" w:rsidRDefault="003655F8" w:rsidP="003655F8">
            <w:pPr>
              <w:jc w:val="center"/>
              <w:rPr>
                <w:rFonts w:cstheme="minorHAnsi"/>
                <w:b/>
                <w:bCs/>
              </w:rPr>
            </w:pPr>
            <w:r w:rsidRPr="00F95871">
              <w:rPr>
                <w:rFonts w:cstheme="minorHAnsi"/>
                <w:b/>
                <w:bCs/>
              </w:rPr>
              <w:fldChar w:fldCharType="begin"/>
            </w:r>
            <w:r w:rsidR="00356AD9">
              <w:rPr>
                <w:rFonts w:cstheme="minorHAnsi"/>
                <w:b/>
                <w:bCs/>
              </w:rPr>
              <w:instrText>HYPERLINK  \l "PerWorksheet" \o "Go Back to Personnel Worksheet"</w:instrText>
            </w:r>
            <w:r w:rsidRPr="00F95871">
              <w:rPr>
                <w:rFonts w:cstheme="minorHAnsi"/>
                <w:b/>
                <w:bCs/>
              </w:rPr>
            </w:r>
            <w:r w:rsidRPr="00F95871">
              <w:rPr>
                <w:rFonts w:cstheme="minorHAnsi"/>
                <w:b/>
                <w:bCs/>
              </w:rPr>
              <w:fldChar w:fldCharType="separate"/>
            </w:r>
            <w:r w:rsidRPr="00F95871">
              <w:rPr>
                <w:rStyle w:val="Hyperlink"/>
                <w:rFonts w:cstheme="minorHAnsi"/>
                <w:b/>
                <w:bCs/>
              </w:rPr>
              <w:t>5-D-33</w:t>
            </w:r>
            <w:r w:rsidRPr="00F95871">
              <w:rPr>
                <w:rFonts w:cstheme="minorHAnsi"/>
                <w:b/>
                <w:bCs/>
              </w:rPr>
              <w:fldChar w:fldCharType="end"/>
            </w:r>
            <w:bookmarkEnd w:id="15"/>
          </w:p>
        </w:tc>
        <w:tc>
          <w:tcPr>
            <w:tcW w:w="5670" w:type="dxa"/>
            <w:tcBorders>
              <w:top w:val="nil"/>
              <w:left w:val="single" w:sz="4" w:space="0" w:color="auto"/>
              <w:bottom w:val="single" w:sz="4" w:space="0" w:color="auto"/>
              <w:right w:val="single" w:sz="4" w:space="0" w:color="auto"/>
            </w:tcBorders>
            <w:shd w:val="clear" w:color="auto" w:fill="auto"/>
          </w:tcPr>
          <w:p w14:paraId="1C6CE957" w14:textId="1318C696" w:rsidR="003655F8" w:rsidRPr="00F95871" w:rsidRDefault="003655F8" w:rsidP="003655F8">
            <w:pPr>
              <w:autoSpaceDE w:val="0"/>
              <w:autoSpaceDN w:val="0"/>
              <w:adjustRightInd w:val="0"/>
              <w:rPr>
                <w:rFonts w:eastAsia="Arial" w:cstheme="minorHAnsi"/>
              </w:rPr>
            </w:pPr>
            <w:r w:rsidRPr="00F95871">
              <w:rPr>
                <w:rFonts w:cstheme="minorHAnsi"/>
              </w:rPr>
              <w:t>The training program must demonstrate staff knowledge of emergency procedures.</w:t>
            </w:r>
          </w:p>
        </w:tc>
        <w:tc>
          <w:tcPr>
            <w:tcW w:w="1350" w:type="dxa"/>
            <w:tcBorders>
              <w:top w:val="nil"/>
              <w:left w:val="nil"/>
              <w:bottom w:val="single" w:sz="4" w:space="0" w:color="auto"/>
              <w:right w:val="single" w:sz="4" w:space="0" w:color="auto"/>
            </w:tcBorders>
            <w:shd w:val="clear" w:color="auto" w:fill="auto"/>
          </w:tcPr>
          <w:p w14:paraId="19407CD5" w14:textId="388729C1" w:rsidR="003655F8" w:rsidRPr="00F95871" w:rsidRDefault="003655F8" w:rsidP="003655F8">
            <w:pPr>
              <w:rPr>
                <w:rFonts w:cstheme="minorHAnsi"/>
              </w:rPr>
            </w:pPr>
            <w:r w:rsidRPr="00F95871">
              <w:rPr>
                <w:rFonts w:cstheme="minorHAnsi"/>
              </w:rPr>
              <w:t>416.54(d)(1)(iv) Standard</w:t>
            </w:r>
          </w:p>
        </w:tc>
        <w:tc>
          <w:tcPr>
            <w:tcW w:w="900" w:type="dxa"/>
          </w:tcPr>
          <w:p w14:paraId="74CB853E" w14:textId="77777777" w:rsidR="003655F8" w:rsidRPr="00C34C63" w:rsidRDefault="003655F8" w:rsidP="003655F8">
            <w:pPr>
              <w:rPr>
                <w:rFonts w:cstheme="minorHAnsi"/>
              </w:rPr>
            </w:pPr>
            <w:r w:rsidRPr="00C34C63">
              <w:rPr>
                <w:rFonts w:cstheme="minorHAnsi"/>
              </w:rPr>
              <w:t xml:space="preserve">A </w:t>
            </w:r>
          </w:p>
          <w:p w14:paraId="3EC391C3" w14:textId="77777777" w:rsidR="003655F8" w:rsidRPr="00C34C63" w:rsidRDefault="003655F8" w:rsidP="003655F8">
            <w:pPr>
              <w:rPr>
                <w:rFonts w:cstheme="minorHAnsi"/>
              </w:rPr>
            </w:pPr>
            <w:r w:rsidRPr="00C34C63">
              <w:rPr>
                <w:rFonts w:cstheme="minorHAnsi"/>
              </w:rPr>
              <w:t xml:space="preserve">B </w:t>
            </w:r>
          </w:p>
          <w:p w14:paraId="6FBBB197" w14:textId="77777777" w:rsidR="003655F8" w:rsidRPr="00C34C63" w:rsidRDefault="003655F8" w:rsidP="003655F8">
            <w:pPr>
              <w:rPr>
                <w:rFonts w:cstheme="minorHAnsi"/>
              </w:rPr>
            </w:pPr>
            <w:r w:rsidRPr="00C34C63">
              <w:rPr>
                <w:rFonts w:cstheme="minorHAnsi"/>
              </w:rPr>
              <w:t xml:space="preserve">C-M </w:t>
            </w:r>
          </w:p>
          <w:p w14:paraId="74C8CB5D" w14:textId="5291949D" w:rsidR="003655F8" w:rsidRDefault="003655F8" w:rsidP="003655F8">
            <w:pPr>
              <w:rPr>
                <w:rFonts w:cstheme="minorHAnsi"/>
              </w:rPr>
            </w:pPr>
            <w:r w:rsidRPr="00C34C63">
              <w:rPr>
                <w:rFonts w:cstheme="minorHAnsi"/>
              </w:rPr>
              <w:t>C</w:t>
            </w:r>
          </w:p>
          <w:p w14:paraId="5A01C321" w14:textId="1EE7D420" w:rsidR="003948EA" w:rsidRPr="00F95871" w:rsidRDefault="003948EA" w:rsidP="003655F8">
            <w:pPr>
              <w:rPr>
                <w:rFonts w:cstheme="minorHAnsi"/>
              </w:rPr>
            </w:pPr>
          </w:p>
        </w:tc>
        <w:tc>
          <w:tcPr>
            <w:tcW w:w="1440" w:type="dxa"/>
          </w:tcPr>
          <w:p w14:paraId="67FAC3D2" w14:textId="0561DC5F"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1A3738CA" w14:textId="21335967"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10A7BB55" w14:textId="77777777" w:rsidR="003655F8" w:rsidRPr="00F95871" w:rsidRDefault="003655F8" w:rsidP="003655F8">
            <w:pPr>
              <w:rPr>
                <w:rFonts w:cstheme="minorHAnsi"/>
              </w:rPr>
            </w:pPr>
          </w:p>
        </w:tc>
        <w:sdt>
          <w:sdtPr>
            <w:rPr>
              <w:rFonts w:cstheme="minorHAnsi"/>
            </w:rPr>
            <w:id w:val="-320820379"/>
            <w:placeholder>
              <w:docPart w:val="ABEBBD79EE5B4411887E2248ABC5C0EC"/>
            </w:placeholder>
            <w:showingPlcHdr/>
          </w:sdtPr>
          <w:sdtContent>
            <w:tc>
              <w:tcPr>
                <w:tcW w:w="4770" w:type="dxa"/>
              </w:tcPr>
              <w:p w14:paraId="0DCA6667" w14:textId="59768F56" w:rsidR="003655F8" w:rsidRPr="00F95871" w:rsidRDefault="003655F8" w:rsidP="003655F8">
                <w:pPr>
                  <w:rPr>
                    <w:rFonts w:cstheme="minorHAnsi"/>
                  </w:rPr>
                </w:pPr>
                <w:r w:rsidRPr="00F95871">
                  <w:rPr>
                    <w:rFonts w:cstheme="minorHAnsi"/>
                  </w:rPr>
                  <w:t>Enter observations of non-compliance, comments or notes here.</w:t>
                </w:r>
              </w:p>
            </w:tc>
          </w:sdtContent>
        </w:sdt>
      </w:tr>
      <w:bookmarkStart w:id="16" w:name="Stand5d34"/>
      <w:tr w:rsidR="00F55870" w14:paraId="05C69464" w14:textId="77777777" w:rsidTr="00043BA9">
        <w:trPr>
          <w:cantSplit/>
        </w:trPr>
        <w:tc>
          <w:tcPr>
            <w:tcW w:w="990" w:type="dxa"/>
          </w:tcPr>
          <w:p w14:paraId="7BDF7C0B" w14:textId="4D653300" w:rsidR="003655F8" w:rsidRPr="00F95871" w:rsidRDefault="00D14DDA" w:rsidP="003655F8">
            <w:pPr>
              <w:jc w:val="center"/>
              <w:rPr>
                <w:rFonts w:cstheme="minorHAnsi"/>
                <w:b/>
                <w:bCs/>
              </w:rPr>
            </w:pPr>
            <w:r>
              <w:rPr>
                <w:rFonts w:cstheme="minorHAnsi"/>
                <w:b/>
                <w:bCs/>
              </w:rPr>
              <w:fldChar w:fldCharType="begin"/>
            </w:r>
            <w:r w:rsidR="00356AD9">
              <w:rPr>
                <w:rFonts w:cstheme="minorHAnsi"/>
                <w:b/>
                <w:bCs/>
              </w:rPr>
              <w:instrText>HYPERLINK  \l "PerWorksheet1"</w:instrText>
            </w:r>
            <w:r>
              <w:rPr>
                <w:rFonts w:cstheme="minorHAnsi"/>
                <w:b/>
                <w:bCs/>
              </w:rPr>
            </w:r>
            <w:r>
              <w:rPr>
                <w:rFonts w:cstheme="minorHAnsi"/>
                <w:b/>
                <w:bCs/>
              </w:rPr>
              <w:fldChar w:fldCharType="separate"/>
            </w:r>
            <w:r w:rsidR="003655F8" w:rsidRPr="00D14DDA">
              <w:rPr>
                <w:rStyle w:val="Hyperlink"/>
                <w:rFonts w:cstheme="minorHAnsi"/>
                <w:b/>
                <w:bCs/>
              </w:rPr>
              <w:t>5-D-34</w:t>
            </w:r>
            <w:bookmarkEnd w:id="16"/>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47A6A370" w14:textId="3459B2F8" w:rsidR="003655F8" w:rsidRPr="00F95871" w:rsidRDefault="003655F8" w:rsidP="003655F8">
            <w:pPr>
              <w:autoSpaceDE w:val="0"/>
              <w:autoSpaceDN w:val="0"/>
              <w:adjustRightInd w:val="0"/>
              <w:rPr>
                <w:rFonts w:eastAsia="Arial" w:cstheme="minorHAnsi"/>
              </w:rPr>
            </w:pPr>
            <w:r w:rsidRPr="00F95871">
              <w:rPr>
                <w:rFonts w:cstheme="minorHAnsi"/>
              </w:rPr>
              <w:t>If the emergency preparedness policies and procedures are significantly updated, the Provider/Supplier must conduct training on the updated policies and procedures.</w:t>
            </w:r>
          </w:p>
        </w:tc>
        <w:tc>
          <w:tcPr>
            <w:tcW w:w="1350" w:type="dxa"/>
            <w:tcBorders>
              <w:top w:val="nil"/>
              <w:left w:val="nil"/>
              <w:bottom w:val="single" w:sz="4" w:space="0" w:color="auto"/>
              <w:right w:val="single" w:sz="4" w:space="0" w:color="auto"/>
            </w:tcBorders>
            <w:shd w:val="clear" w:color="auto" w:fill="auto"/>
          </w:tcPr>
          <w:p w14:paraId="5ED8D9D3" w14:textId="7033B679" w:rsidR="003655F8" w:rsidRPr="00F95871" w:rsidRDefault="003655F8" w:rsidP="003655F8">
            <w:pPr>
              <w:rPr>
                <w:rFonts w:cstheme="minorHAnsi"/>
              </w:rPr>
            </w:pPr>
            <w:r w:rsidRPr="00F95871">
              <w:rPr>
                <w:rFonts w:cstheme="minorHAnsi"/>
              </w:rPr>
              <w:t>416.54.d.1.v Standard</w:t>
            </w:r>
          </w:p>
        </w:tc>
        <w:tc>
          <w:tcPr>
            <w:tcW w:w="900" w:type="dxa"/>
          </w:tcPr>
          <w:p w14:paraId="6AFCC39E" w14:textId="77777777" w:rsidR="003655F8" w:rsidRPr="00C34C63" w:rsidRDefault="003655F8" w:rsidP="003655F8">
            <w:pPr>
              <w:rPr>
                <w:rFonts w:cstheme="minorHAnsi"/>
              </w:rPr>
            </w:pPr>
            <w:r w:rsidRPr="00C34C63">
              <w:rPr>
                <w:rFonts w:cstheme="minorHAnsi"/>
              </w:rPr>
              <w:t xml:space="preserve">A </w:t>
            </w:r>
          </w:p>
          <w:p w14:paraId="7DE97829" w14:textId="77777777" w:rsidR="003655F8" w:rsidRPr="00C34C63" w:rsidRDefault="003655F8" w:rsidP="003655F8">
            <w:pPr>
              <w:rPr>
                <w:rFonts w:cstheme="minorHAnsi"/>
              </w:rPr>
            </w:pPr>
            <w:r w:rsidRPr="00C34C63">
              <w:rPr>
                <w:rFonts w:cstheme="minorHAnsi"/>
              </w:rPr>
              <w:t xml:space="preserve">B </w:t>
            </w:r>
          </w:p>
          <w:p w14:paraId="00B3AF2A" w14:textId="77777777" w:rsidR="003655F8" w:rsidRPr="00C34C63" w:rsidRDefault="003655F8" w:rsidP="003655F8">
            <w:pPr>
              <w:rPr>
                <w:rFonts w:cstheme="minorHAnsi"/>
              </w:rPr>
            </w:pPr>
            <w:r w:rsidRPr="00C34C63">
              <w:rPr>
                <w:rFonts w:cstheme="minorHAnsi"/>
              </w:rPr>
              <w:t xml:space="preserve">C-M </w:t>
            </w:r>
          </w:p>
          <w:p w14:paraId="57AB7547" w14:textId="18DD3B03" w:rsidR="003655F8" w:rsidRDefault="003655F8" w:rsidP="003655F8">
            <w:pPr>
              <w:rPr>
                <w:rFonts w:cstheme="minorHAnsi"/>
              </w:rPr>
            </w:pPr>
            <w:r w:rsidRPr="00C34C63">
              <w:rPr>
                <w:rFonts w:cstheme="minorHAnsi"/>
              </w:rPr>
              <w:t>C</w:t>
            </w:r>
          </w:p>
          <w:p w14:paraId="40296133" w14:textId="5C21ED88" w:rsidR="003948EA" w:rsidRPr="00F95871" w:rsidRDefault="003948EA" w:rsidP="003655F8">
            <w:pPr>
              <w:rPr>
                <w:rFonts w:cstheme="minorHAnsi"/>
              </w:rPr>
            </w:pPr>
          </w:p>
        </w:tc>
        <w:tc>
          <w:tcPr>
            <w:tcW w:w="1440" w:type="dxa"/>
          </w:tcPr>
          <w:p w14:paraId="473EDB73" w14:textId="64F4F88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175B5ED" w14:textId="3F0D8FAB"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0E82AA70" w14:textId="77777777" w:rsidR="003655F8" w:rsidRPr="00F95871" w:rsidRDefault="003655F8" w:rsidP="003655F8">
            <w:pPr>
              <w:rPr>
                <w:rFonts w:cstheme="minorHAnsi"/>
              </w:rPr>
            </w:pPr>
          </w:p>
        </w:tc>
        <w:sdt>
          <w:sdtPr>
            <w:rPr>
              <w:rFonts w:cstheme="minorHAnsi"/>
            </w:rPr>
            <w:id w:val="-1810004799"/>
            <w:placeholder>
              <w:docPart w:val="2874ABD2043D471592FFB5D35AF6E313"/>
            </w:placeholder>
            <w:showingPlcHdr/>
          </w:sdtPr>
          <w:sdtContent>
            <w:tc>
              <w:tcPr>
                <w:tcW w:w="4770" w:type="dxa"/>
              </w:tcPr>
              <w:p w14:paraId="45D1340C" w14:textId="20DF8B22"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3CB31E22" w14:textId="77777777" w:rsidTr="00043BA9">
        <w:trPr>
          <w:cantSplit/>
        </w:trPr>
        <w:tc>
          <w:tcPr>
            <w:tcW w:w="990" w:type="dxa"/>
          </w:tcPr>
          <w:p w14:paraId="2E37869D" w14:textId="200C2667" w:rsidR="003655F8" w:rsidRPr="00F95871" w:rsidRDefault="003655F8" w:rsidP="003655F8">
            <w:pPr>
              <w:jc w:val="center"/>
              <w:rPr>
                <w:rFonts w:cstheme="minorHAnsi"/>
                <w:b/>
                <w:bCs/>
              </w:rPr>
            </w:pPr>
            <w:r w:rsidRPr="00F95871">
              <w:rPr>
                <w:rFonts w:cstheme="minorHAnsi"/>
                <w:b/>
                <w:bCs/>
              </w:rPr>
              <w:t>5-D-35</w:t>
            </w:r>
          </w:p>
        </w:tc>
        <w:tc>
          <w:tcPr>
            <w:tcW w:w="5670" w:type="dxa"/>
            <w:tcBorders>
              <w:top w:val="nil"/>
              <w:left w:val="single" w:sz="4" w:space="0" w:color="auto"/>
              <w:bottom w:val="single" w:sz="4" w:space="0" w:color="auto"/>
              <w:right w:val="single" w:sz="4" w:space="0" w:color="auto"/>
            </w:tcBorders>
            <w:shd w:val="clear" w:color="auto" w:fill="auto"/>
          </w:tcPr>
          <w:p w14:paraId="2333F70D" w14:textId="0AEC2CC2" w:rsidR="003655F8" w:rsidRPr="00F95871" w:rsidRDefault="003655F8" w:rsidP="003655F8">
            <w:pPr>
              <w:autoSpaceDE w:val="0"/>
              <w:autoSpaceDN w:val="0"/>
              <w:adjustRightInd w:val="0"/>
              <w:rPr>
                <w:rFonts w:eastAsia="Arial" w:cstheme="minorHAnsi"/>
              </w:rPr>
            </w:pPr>
            <w:r w:rsidRPr="00F95871">
              <w:rPr>
                <w:rFonts w:cstheme="minorHAnsi"/>
              </w:rPr>
              <w:t>The Provider/Supplier must conduct exercises to test the emergency plan at least annually.</w:t>
            </w:r>
          </w:p>
        </w:tc>
        <w:tc>
          <w:tcPr>
            <w:tcW w:w="1350" w:type="dxa"/>
            <w:tcBorders>
              <w:top w:val="nil"/>
              <w:left w:val="nil"/>
              <w:bottom w:val="single" w:sz="4" w:space="0" w:color="auto"/>
              <w:right w:val="single" w:sz="4" w:space="0" w:color="auto"/>
            </w:tcBorders>
            <w:shd w:val="clear" w:color="auto" w:fill="auto"/>
          </w:tcPr>
          <w:p w14:paraId="1B99622D" w14:textId="217DB810" w:rsidR="003655F8" w:rsidRPr="00F95871" w:rsidRDefault="003655F8" w:rsidP="003655F8">
            <w:pPr>
              <w:rPr>
                <w:rFonts w:cstheme="minorHAnsi"/>
              </w:rPr>
            </w:pPr>
            <w:r w:rsidRPr="00F95871">
              <w:rPr>
                <w:rFonts w:cstheme="minorHAnsi"/>
              </w:rPr>
              <w:t>416.54(d)(2) Standard</w:t>
            </w:r>
          </w:p>
        </w:tc>
        <w:tc>
          <w:tcPr>
            <w:tcW w:w="900" w:type="dxa"/>
          </w:tcPr>
          <w:p w14:paraId="55DAA4C4" w14:textId="77777777" w:rsidR="003655F8" w:rsidRPr="00C34C63" w:rsidRDefault="003655F8" w:rsidP="003655F8">
            <w:pPr>
              <w:rPr>
                <w:rFonts w:cstheme="minorHAnsi"/>
              </w:rPr>
            </w:pPr>
            <w:r w:rsidRPr="00C34C63">
              <w:rPr>
                <w:rFonts w:cstheme="minorHAnsi"/>
              </w:rPr>
              <w:t xml:space="preserve">A </w:t>
            </w:r>
          </w:p>
          <w:p w14:paraId="3FEFD0D4" w14:textId="77777777" w:rsidR="003655F8" w:rsidRPr="00C34C63" w:rsidRDefault="003655F8" w:rsidP="003655F8">
            <w:pPr>
              <w:rPr>
                <w:rFonts w:cstheme="minorHAnsi"/>
              </w:rPr>
            </w:pPr>
            <w:r w:rsidRPr="00C34C63">
              <w:rPr>
                <w:rFonts w:cstheme="minorHAnsi"/>
              </w:rPr>
              <w:t xml:space="preserve">B </w:t>
            </w:r>
          </w:p>
          <w:p w14:paraId="6E2B1A19" w14:textId="77777777" w:rsidR="003655F8" w:rsidRPr="00C34C63" w:rsidRDefault="003655F8" w:rsidP="003655F8">
            <w:pPr>
              <w:rPr>
                <w:rFonts w:cstheme="minorHAnsi"/>
              </w:rPr>
            </w:pPr>
            <w:r w:rsidRPr="00C34C63">
              <w:rPr>
                <w:rFonts w:cstheme="minorHAnsi"/>
              </w:rPr>
              <w:t xml:space="preserve">C-M </w:t>
            </w:r>
          </w:p>
          <w:p w14:paraId="2640F2C2" w14:textId="44F76902" w:rsidR="003655F8" w:rsidRDefault="003655F8" w:rsidP="003655F8">
            <w:pPr>
              <w:rPr>
                <w:rFonts w:cstheme="minorHAnsi"/>
              </w:rPr>
            </w:pPr>
            <w:r w:rsidRPr="00C34C63">
              <w:rPr>
                <w:rFonts w:cstheme="minorHAnsi"/>
              </w:rPr>
              <w:t>C</w:t>
            </w:r>
          </w:p>
          <w:p w14:paraId="66581184" w14:textId="67BF0573" w:rsidR="003948EA" w:rsidRPr="00F95871" w:rsidRDefault="003948EA" w:rsidP="003655F8">
            <w:pPr>
              <w:rPr>
                <w:rFonts w:cstheme="minorHAnsi"/>
              </w:rPr>
            </w:pPr>
          </w:p>
        </w:tc>
        <w:tc>
          <w:tcPr>
            <w:tcW w:w="1440" w:type="dxa"/>
          </w:tcPr>
          <w:p w14:paraId="0254139D" w14:textId="7DB23FB6"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6E810FD3" w14:textId="035320ED"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5BA4E57E" w14:textId="77777777" w:rsidR="003655F8" w:rsidRPr="00F95871" w:rsidRDefault="003655F8" w:rsidP="003655F8">
            <w:pPr>
              <w:rPr>
                <w:rFonts w:cstheme="minorHAnsi"/>
              </w:rPr>
            </w:pPr>
          </w:p>
        </w:tc>
        <w:sdt>
          <w:sdtPr>
            <w:rPr>
              <w:rFonts w:cstheme="minorHAnsi"/>
            </w:rPr>
            <w:id w:val="-921095130"/>
            <w:placeholder>
              <w:docPart w:val="F36AFE95BAE44E3AB44B49665B1968F1"/>
            </w:placeholder>
            <w:showingPlcHdr/>
          </w:sdtPr>
          <w:sdtContent>
            <w:tc>
              <w:tcPr>
                <w:tcW w:w="4770" w:type="dxa"/>
              </w:tcPr>
              <w:p w14:paraId="60050C3B" w14:textId="73407E09"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F55870" w14:paraId="677FD9FE" w14:textId="77777777" w:rsidTr="00043BA9">
        <w:trPr>
          <w:cantSplit/>
        </w:trPr>
        <w:tc>
          <w:tcPr>
            <w:tcW w:w="990" w:type="dxa"/>
          </w:tcPr>
          <w:p w14:paraId="3E97CB01" w14:textId="6388C3E8" w:rsidR="003655F8" w:rsidRPr="00F95871" w:rsidRDefault="003655F8" w:rsidP="003655F8">
            <w:pPr>
              <w:jc w:val="center"/>
              <w:rPr>
                <w:rFonts w:cstheme="minorHAnsi"/>
                <w:b/>
                <w:bCs/>
              </w:rPr>
            </w:pPr>
            <w:r w:rsidRPr="00F95871">
              <w:rPr>
                <w:rFonts w:cstheme="minorHAnsi"/>
                <w:b/>
                <w:bCs/>
              </w:rPr>
              <w:t>5-D-36</w:t>
            </w:r>
          </w:p>
        </w:tc>
        <w:tc>
          <w:tcPr>
            <w:tcW w:w="5670" w:type="dxa"/>
            <w:tcBorders>
              <w:top w:val="nil"/>
              <w:left w:val="single" w:sz="4" w:space="0" w:color="auto"/>
              <w:bottom w:val="single" w:sz="4" w:space="0" w:color="auto"/>
              <w:right w:val="single" w:sz="4" w:space="0" w:color="auto"/>
            </w:tcBorders>
            <w:shd w:val="clear" w:color="auto" w:fill="auto"/>
          </w:tcPr>
          <w:p w14:paraId="3CD786D4" w14:textId="77777777" w:rsidR="006063B1" w:rsidRDefault="003655F8" w:rsidP="003655F8">
            <w:pPr>
              <w:autoSpaceDE w:val="0"/>
              <w:autoSpaceDN w:val="0"/>
              <w:adjustRightInd w:val="0"/>
              <w:rPr>
                <w:rFonts w:cstheme="minorHAnsi"/>
              </w:rPr>
            </w:pPr>
            <w:r w:rsidRPr="00F95871">
              <w:rPr>
                <w:rFonts w:cstheme="minorHAnsi"/>
              </w:rPr>
              <w:t xml:space="preserve">The Provider/Supplier must participate in a full-scale exercise that is community-based every two (2) years; or </w:t>
            </w:r>
          </w:p>
          <w:p w14:paraId="76F77F7C" w14:textId="77777777" w:rsidR="006063B1" w:rsidRDefault="006063B1" w:rsidP="003655F8">
            <w:pPr>
              <w:autoSpaceDE w:val="0"/>
              <w:autoSpaceDN w:val="0"/>
              <w:adjustRightInd w:val="0"/>
              <w:rPr>
                <w:rFonts w:cstheme="minorHAnsi"/>
              </w:rPr>
            </w:pPr>
          </w:p>
          <w:p w14:paraId="6793D3D4" w14:textId="77777777" w:rsidR="006063B1" w:rsidRDefault="003655F8" w:rsidP="003655F8">
            <w:pPr>
              <w:autoSpaceDE w:val="0"/>
              <w:autoSpaceDN w:val="0"/>
              <w:adjustRightInd w:val="0"/>
              <w:rPr>
                <w:rFonts w:cstheme="minorHAnsi"/>
              </w:rPr>
            </w:pPr>
            <w:r w:rsidRPr="00F95871">
              <w:rPr>
                <w:rFonts w:cstheme="minorHAnsi"/>
              </w:rPr>
              <w:t xml:space="preserve">When a </w:t>
            </w:r>
            <w:proofErr w:type="gramStart"/>
            <w:r w:rsidRPr="00F95871">
              <w:rPr>
                <w:rFonts w:cstheme="minorHAnsi"/>
              </w:rPr>
              <w:t>community based</w:t>
            </w:r>
            <w:proofErr w:type="gramEnd"/>
            <w:r w:rsidRPr="00F95871">
              <w:rPr>
                <w:rFonts w:cstheme="minorHAnsi"/>
              </w:rPr>
              <w:t xml:space="preserve"> exercise is not accessible, conduct a facility-based functional exercise every two 2) years; or </w:t>
            </w:r>
          </w:p>
          <w:p w14:paraId="7D3B8DE4" w14:textId="77777777" w:rsidR="006063B1" w:rsidRDefault="006063B1" w:rsidP="003655F8">
            <w:pPr>
              <w:autoSpaceDE w:val="0"/>
              <w:autoSpaceDN w:val="0"/>
              <w:adjustRightInd w:val="0"/>
              <w:rPr>
                <w:rFonts w:cstheme="minorHAnsi"/>
              </w:rPr>
            </w:pPr>
          </w:p>
          <w:p w14:paraId="531FDED6" w14:textId="2D324987" w:rsidR="003655F8" w:rsidRDefault="003655F8" w:rsidP="003655F8">
            <w:pPr>
              <w:autoSpaceDE w:val="0"/>
              <w:autoSpaceDN w:val="0"/>
              <w:adjustRightInd w:val="0"/>
              <w:rPr>
                <w:rFonts w:cstheme="minorHAnsi"/>
              </w:rPr>
            </w:pPr>
            <w:r w:rsidRPr="00F95871">
              <w:rPr>
                <w:rFonts w:cstheme="minorHAnsi"/>
              </w:rPr>
              <w:t>If the Provider/Supplier experiences an actual natural or man-made emergency that requires activation of the emergency plan, the Provider/Supplier is exempt from engaging in its next required community-based or individual, facility-based functional exercise following the onset of the emergency event.</w:t>
            </w:r>
          </w:p>
          <w:p w14:paraId="6053B83B" w14:textId="717C92FD"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3DF1EA43" w14:textId="77777777" w:rsidR="003655F8" w:rsidRPr="00F95871" w:rsidRDefault="003655F8" w:rsidP="003655F8">
            <w:pPr>
              <w:rPr>
                <w:rFonts w:cstheme="minorHAnsi"/>
              </w:rPr>
            </w:pPr>
            <w:r w:rsidRPr="00F95871">
              <w:rPr>
                <w:rFonts w:cstheme="minorHAnsi"/>
              </w:rPr>
              <w:t>416.54(d)(2)(1) Standard</w:t>
            </w:r>
          </w:p>
          <w:p w14:paraId="687FA927" w14:textId="77777777" w:rsidR="006063B1" w:rsidRPr="0069656F" w:rsidRDefault="006063B1" w:rsidP="003655F8">
            <w:pPr>
              <w:rPr>
                <w:rFonts w:cstheme="minorHAnsi"/>
                <w:sz w:val="12"/>
                <w:szCs w:val="12"/>
              </w:rPr>
            </w:pPr>
          </w:p>
          <w:p w14:paraId="2BC6DAAF" w14:textId="7E2B91A7" w:rsidR="003655F8" w:rsidRPr="00F95871" w:rsidRDefault="003655F8" w:rsidP="003655F8">
            <w:pPr>
              <w:rPr>
                <w:rFonts w:cstheme="minorHAnsi"/>
              </w:rPr>
            </w:pPr>
            <w:r w:rsidRPr="00F95871">
              <w:rPr>
                <w:rFonts w:cstheme="minorHAnsi"/>
              </w:rPr>
              <w:t>416.54(d)(2)(i)(A) Standard</w:t>
            </w:r>
          </w:p>
          <w:p w14:paraId="025E29F7" w14:textId="77777777" w:rsidR="006063B1" w:rsidRPr="0069656F" w:rsidRDefault="006063B1" w:rsidP="003655F8">
            <w:pPr>
              <w:rPr>
                <w:rFonts w:cstheme="minorHAnsi"/>
                <w:sz w:val="12"/>
                <w:szCs w:val="12"/>
              </w:rPr>
            </w:pPr>
          </w:p>
          <w:p w14:paraId="06CFAB98" w14:textId="1EF0439A" w:rsidR="003655F8" w:rsidRPr="00F95871" w:rsidRDefault="003655F8" w:rsidP="003655F8">
            <w:pPr>
              <w:rPr>
                <w:rFonts w:cstheme="minorHAnsi"/>
              </w:rPr>
            </w:pPr>
            <w:r w:rsidRPr="00F95871">
              <w:rPr>
                <w:rFonts w:cstheme="minorHAnsi"/>
              </w:rPr>
              <w:t>416.54(d)(2)(i)(B) Standard</w:t>
            </w:r>
          </w:p>
        </w:tc>
        <w:tc>
          <w:tcPr>
            <w:tcW w:w="900" w:type="dxa"/>
          </w:tcPr>
          <w:p w14:paraId="0A915596" w14:textId="77777777" w:rsidR="003655F8" w:rsidRPr="00C34C63" w:rsidRDefault="003655F8" w:rsidP="003655F8">
            <w:pPr>
              <w:rPr>
                <w:rFonts w:cstheme="minorHAnsi"/>
              </w:rPr>
            </w:pPr>
            <w:r w:rsidRPr="00C34C63">
              <w:rPr>
                <w:rFonts w:cstheme="minorHAnsi"/>
              </w:rPr>
              <w:t xml:space="preserve">A </w:t>
            </w:r>
          </w:p>
          <w:p w14:paraId="048D0D2C" w14:textId="77777777" w:rsidR="003655F8" w:rsidRPr="00C34C63" w:rsidRDefault="003655F8" w:rsidP="003655F8">
            <w:pPr>
              <w:rPr>
                <w:rFonts w:cstheme="minorHAnsi"/>
              </w:rPr>
            </w:pPr>
            <w:r w:rsidRPr="00C34C63">
              <w:rPr>
                <w:rFonts w:cstheme="minorHAnsi"/>
              </w:rPr>
              <w:t xml:space="preserve">B </w:t>
            </w:r>
          </w:p>
          <w:p w14:paraId="323F14DF" w14:textId="77777777" w:rsidR="003655F8" w:rsidRPr="00C34C63" w:rsidRDefault="003655F8" w:rsidP="003655F8">
            <w:pPr>
              <w:rPr>
                <w:rFonts w:cstheme="minorHAnsi"/>
              </w:rPr>
            </w:pPr>
            <w:r w:rsidRPr="00C34C63">
              <w:rPr>
                <w:rFonts w:cstheme="minorHAnsi"/>
              </w:rPr>
              <w:t xml:space="preserve">C-M </w:t>
            </w:r>
          </w:p>
          <w:p w14:paraId="67F698DE" w14:textId="39107838" w:rsidR="003655F8" w:rsidRPr="00F95871" w:rsidRDefault="003655F8" w:rsidP="003655F8">
            <w:pPr>
              <w:rPr>
                <w:rFonts w:cstheme="minorHAnsi"/>
              </w:rPr>
            </w:pPr>
            <w:r w:rsidRPr="00C34C63">
              <w:rPr>
                <w:rFonts w:cstheme="minorHAnsi"/>
              </w:rPr>
              <w:t>C</w:t>
            </w:r>
          </w:p>
        </w:tc>
        <w:tc>
          <w:tcPr>
            <w:tcW w:w="1440" w:type="dxa"/>
          </w:tcPr>
          <w:p w14:paraId="51CEF24E" w14:textId="3FCDF4B1"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0B327F6B" w14:textId="06A5637A"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7A5374C1" w14:textId="77777777" w:rsidR="003655F8" w:rsidRPr="00F95871" w:rsidRDefault="003655F8" w:rsidP="003655F8">
            <w:pPr>
              <w:rPr>
                <w:rFonts w:cstheme="minorHAnsi"/>
              </w:rPr>
            </w:pPr>
          </w:p>
        </w:tc>
        <w:sdt>
          <w:sdtPr>
            <w:rPr>
              <w:rFonts w:cstheme="minorHAnsi"/>
            </w:rPr>
            <w:id w:val="470870306"/>
            <w:placeholder>
              <w:docPart w:val="3D787841FD7A41808F936224A5308974"/>
            </w:placeholder>
            <w:showingPlcHdr/>
          </w:sdtPr>
          <w:sdtContent>
            <w:tc>
              <w:tcPr>
                <w:tcW w:w="4770" w:type="dxa"/>
              </w:tcPr>
              <w:p w14:paraId="6EB316D5" w14:textId="164CB8CC"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E946B4" w14:paraId="765B91C6" w14:textId="77777777" w:rsidTr="00043BA9">
        <w:trPr>
          <w:cantSplit/>
        </w:trPr>
        <w:tc>
          <w:tcPr>
            <w:tcW w:w="990" w:type="dxa"/>
            <w:tcBorders>
              <w:bottom w:val="single" w:sz="4" w:space="0" w:color="auto"/>
            </w:tcBorders>
          </w:tcPr>
          <w:p w14:paraId="2EDAE5C7" w14:textId="401D9FCF" w:rsidR="003655F8" w:rsidRPr="00F95871" w:rsidRDefault="003655F8" w:rsidP="003655F8">
            <w:pPr>
              <w:jc w:val="center"/>
              <w:rPr>
                <w:rFonts w:cstheme="minorHAnsi"/>
                <w:b/>
                <w:bCs/>
              </w:rPr>
            </w:pPr>
            <w:r w:rsidRPr="00F95871">
              <w:rPr>
                <w:rFonts w:cstheme="minorHAnsi"/>
                <w:b/>
                <w:bCs/>
              </w:rPr>
              <w:t>5-D-37</w:t>
            </w:r>
          </w:p>
        </w:tc>
        <w:tc>
          <w:tcPr>
            <w:tcW w:w="5670" w:type="dxa"/>
            <w:tcBorders>
              <w:top w:val="nil"/>
              <w:left w:val="single" w:sz="4" w:space="0" w:color="auto"/>
              <w:bottom w:val="single" w:sz="4" w:space="0" w:color="auto"/>
              <w:right w:val="single" w:sz="4" w:space="0" w:color="auto"/>
            </w:tcBorders>
            <w:shd w:val="clear" w:color="auto" w:fill="auto"/>
          </w:tcPr>
          <w:p w14:paraId="2BDEDE48" w14:textId="77777777" w:rsidR="006063B1" w:rsidRDefault="003655F8" w:rsidP="003655F8">
            <w:pPr>
              <w:autoSpaceDE w:val="0"/>
              <w:autoSpaceDN w:val="0"/>
              <w:adjustRightInd w:val="0"/>
              <w:rPr>
                <w:rFonts w:cstheme="minorHAnsi"/>
              </w:rPr>
            </w:pPr>
            <w:r w:rsidRPr="00F95871">
              <w:rPr>
                <w:rFonts w:cstheme="minorHAnsi"/>
              </w:rPr>
              <w:t xml:space="preserve">The Provider/Supplier must conduct an additional exercise at least every two (2) years, opposite the year the full-scale or functional exercise as required by standard 5-D-36 is conducted, that may include, but is not limited to the following: </w:t>
            </w:r>
          </w:p>
          <w:p w14:paraId="135647E1" w14:textId="77777777" w:rsidR="006063B1" w:rsidRDefault="006063B1" w:rsidP="003655F8">
            <w:pPr>
              <w:autoSpaceDE w:val="0"/>
              <w:autoSpaceDN w:val="0"/>
              <w:adjustRightInd w:val="0"/>
              <w:rPr>
                <w:rFonts w:cstheme="minorHAnsi"/>
              </w:rPr>
            </w:pPr>
          </w:p>
          <w:p w14:paraId="18F073E5" w14:textId="77777777" w:rsidR="006063B1" w:rsidRDefault="003655F8" w:rsidP="003655F8">
            <w:pPr>
              <w:autoSpaceDE w:val="0"/>
              <w:autoSpaceDN w:val="0"/>
              <w:adjustRightInd w:val="0"/>
              <w:rPr>
                <w:rFonts w:cstheme="minorHAnsi"/>
              </w:rPr>
            </w:pPr>
            <w:r w:rsidRPr="00F95871">
              <w:rPr>
                <w:rFonts w:cstheme="minorHAnsi"/>
              </w:rPr>
              <w:t xml:space="preserve">A) A second full-scale exercise that is community-based, or an individual, facility-based functional exercise; or </w:t>
            </w:r>
          </w:p>
          <w:p w14:paraId="5CA6AF3D" w14:textId="77777777" w:rsidR="006063B1" w:rsidRDefault="006063B1" w:rsidP="003655F8">
            <w:pPr>
              <w:autoSpaceDE w:val="0"/>
              <w:autoSpaceDN w:val="0"/>
              <w:adjustRightInd w:val="0"/>
              <w:rPr>
                <w:rFonts w:cstheme="minorHAnsi"/>
              </w:rPr>
            </w:pPr>
          </w:p>
          <w:p w14:paraId="4B52E011" w14:textId="77777777" w:rsidR="006063B1" w:rsidRDefault="003655F8" w:rsidP="003655F8">
            <w:pPr>
              <w:autoSpaceDE w:val="0"/>
              <w:autoSpaceDN w:val="0"/>
              <w:adjustRightInd w:val="0"/>
              <w:rPr>
                <w:rFonts w:cstheme="minorHAnsi"/>
              </w:rPr>
            </w:pPr>
            <w:r w:rsidRPr="00F95871">
              <w:rPr>
                <w:rFonts w:cstheme="minorHAnsi"/>
              </w:rPr>
              <w:t xml:space="preserve">B) A mock disaster drill; or </w:t>
            </w:r>
          </w:p>
          <w:p w14:paraId="2BD0FDE9" w14:textId="77777777" w:rsidR="006063B1" w:rsidRDefault="006063B1" w:rsidP="003655F8">
            <w:pPr>
              <w:autoSpaceDE w:val="0"/>
              <w:autoSpaceDN w:val="0"/>
              <w:adjustRightInd w:val="0"/>
              <w:rPr>
                <w:rFonts w:cstheme="minorHAnsi"/>
              </w:rPr>
            </w:pPr>
          </w:p>
          <w:p w14:paraId="073AA22E" w14:textId="77777777" w:rsidR="003655F8" w:rsidRDefault="003655F8" w:rsidP="003655F8">
            <w:pPr>
              <w:autoSpaceDE w:val="0"/>
              <w:autoSpaceDN w:val="0"/>
              <w:adjustRightInd w:val="0"/>
              <w:rPr>
                <w:rFonts w:cstheme="minorHAnsi"/>
              </w:rPr>
            </w:pPr>
            <w:r w:rsidRPr="00F95871">
              <w:rPr>
                <w:rFonts w:cstheme="minorHAnsi"/>
              </w:rPr>
              <w:t xml:space="preserve">C) A tabletop exercise or workshop that is led by a facilitator and includes a group discussion using a narrated, </w:t>
            </w:r>
            <w:proofErr w:type="gramStart"/>
            <w:r w:rsidRPr="00F95871">
              <w:rPr>
                <w:rFonts w:cstheme="minorHAnsi"/>
              </w:rPr>
              <w:t>clinically-relevant</w:t>
            </w:r>
            <w:proofErr w:type="gramEnd"/>
            <w:r w:rsidRPr="00F95871">
              <w:rPr>
                <w:rFonts w:cstheme="minorHAnsi"/>
              </w:rPr>
              <w:t xml:space="preserve"> emergency scenario, and a set of problem statements, directed messages, or prepared questions designed to challenge an emergency plan.</w:t>
            </w:r>
          </w:p>
          <w:p w14:paraId="1EADCA7A" w14:textId="0BA9AC10" w:rsidR="006063B1" w:rsidRPr="00F95871" w:rsidRDefault="006063B1" w:rsidP="003655F8">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18CF29B5" w14:textId="77777777" w:rsidR="003655F8" w:rsidRPr="00F95871" w:rsidRDefault="003655F8" w:rsidP="003655F8">
            <w:pPr>
              <w:rPr>
                <w:rFonts w:cstheme="minorHAnsi"/>
              </w:rPr>
            </w:pPr>
            <w:r w:rsidRPr="00F95871">
              <w:rPr>
                <w:rFonts w:cstheme="minorHAnsi"/>
              </w:rPr>
              <w:t>416.54(d)(2)(ii) Standard</w:t>
            </w:r>
          </w:p>
          <w:p w14:paraId="36296C64" w14:textId="77777777" w:rsidR="006063B1" w:rsidRPr="0069656F" w:rsidRDefault="006063B1" w:rsidP="003655F8">
            <w:pPr>
              <w:rPr>
                <w:rFonts w:cstheme="minorHAnsi"/>
                <w:sz w:val="12"/>
                <w:szCs w:val="12"/>
              </w:rPr>
            </w:pPr>
          </w:p>
          <w:p w14:paraId="69186F92" w14:textId="77D80AF6" w:rsidR="003655F8" w:rsidRPr="00F95871" w:rsidRDefault="003655F8" w:rsidP="003655F8">
            <w:pPr>
              <w:rPr>
                <w:rFonts w:cstheme="minorHAnsi"/>
              </w:rPr>
            </w:pPr>
            <w:r w:rsidRPr="00F95871">
              <w:rPr>
                <w:rFonts w:cstheme="minorHAnsi"/>
              </w:rPr>
              <w:t>416.54(d)(2)(ii)(A) Standard</w:t>
            </w:r>
          </w:p>
          <w:p w14:paraId="6FF2FF95" w14:textId="77777777" w:rsidR="006063B1" w:rsidRPr="0069656F" w:rsidRDefault="006063B1" w:rsidP="003655F8">
            <w:pPr>
              <w:rPr>
                <w:rFonts w:cstheme="minorHAnsi"/>
                <w:sz w:val="12"/>
                <w:szCs w:val="12"/>
              </w:rPr>
            </w:pPr>
          </w:p>
          <w:p w14:paraId="0266EA6B" w14:textId="411F7C5E" w:rsidR="003655F8" w:rsidRPr="00F95871" w:rsidRDefault="003655F8" w:rsidP="003655F8">
            <w:pPr>
              <w:rPr>
                <w:rFonts w:cstheme="minorHAnsi"/>
              </w:rPr>
            </w:pPr>
            <w:r w:rsidRPr="00F95871">
              <w:rPr>
                <w:rFonts w:cstheme="minorHAnsi"/>
              </w:rPr>
              <w:t>416.54(d)(2)(ii)(B) Standard</w:t>
            </w:r>
          </w:p>
          <w:p w14:paraId="06A59905" w14:textId="77777777" w:rsidR="006063B1" w:rsidRPr="0069656F" w:rsidRDefault="006063B1" w:rsidP="003655F8">
            <w:pPr>
              <w:rPr>
                <w:rFonts w:cstheme="minorHAnsi"/>
                <w:sz w:val="12"/>
                <w:szCs w:val="12"/>
              </w:rPr>
            </w:pPr>
          </w:p>
          <w:p w14:paraId="0C3D733B" w14:textId="05289270" w:rsidR="003948EA" w:rsidRPr="00F95871" w:rsidRDefault="003655F8" w:rsidP="0069656F">
            <w:pPr>
              <w:rPr>
                <w:rFonts w:cstheme="minorHAnsi"/>
              </w:rPr>
            </w:pPr>
            <w:r w:rsidRPr="00F95871">
              <w:rPr>
                <w:rFonts w:cstheme="minorHAnsi"/>
              </w:rPr>
              <w:t>416.54(d)(2)(ii)(C) Standard</w:t>
            </w:r>
          </w:p>
        </w:tc>
        <w:tc>
          <w:tcPr>
            <w:tcW w:w="900" w:type="dxa"/>
            <w:tcBorders>
              <w:bottom w:val="single" w:sz="4" w:space="0" w:color="auto"/>
            </w:tcBorders>
          </w:tcPr>
          <w:p w14:paraId="146F1E50" w14:textId="77777777" w:rsidR="003655F8" w:rsidRPr="00C34C63" w:rsidRDefault="003655F8" w:rsidP="003655F8">
            <w:pPr>
              <w:rPr>
                <w:rFonts w:cstheme="minorHAnsi"/>
              </w:rPr>
            </w:pPr>
            <w:r w:rsidRPr="00C34C63">
              <w:rPr>
                <w:rFonts w:cstheme="minorHAnsi"/>
              </w:rPr>
              <w:t xml:space="preserve">A </w:t>
            </w:r>
          </w:p>
          <w:p w14:paraId="05EAAAD9" w14:textId="77777777" w:rsidR="003655F8" w:rsidRPr="00C34C63" w:rsidRDefault="003655F8" w:rsidP="003655F8">
            <w:pPr>
              <w:rPr>
                <w:rFonts w:cstheme="minorHAnsi"/>
              </w:rPr>
            </w:pPr>
            <w:r w:rsidRPr="00C34C63">
              <w:rPr>
                <w:rFonts w:cstheme="minorHAnsi"/>
              </w:rPr>
              <w:t xml:space="preserve">B </w:t>
            </w:r>
          </w:p>
          <w:p w14:paraId="16A8FAC3" w14:textId="77777777" w:rsidR="003655F8" w:rsidRPr="00C34C63" w:rsidRDefault="003655F8" w:rsidP="003655F8">
            <w:pPr>
              <w:rPr>
                <w:rFonts w:cstheme="minorHAnsi"/>
              </w:rPr>
            </w:pPr>
            <w:r w:rsidRPr="00C34C63">
              <w:rPr>
                <w:rFonts w:cstheme="minorHAnsi"/>
              </w:rPr>
              <w:t xml:space="preserve">C-M </w:t>
            </w:r>
          </w:p>
          <w:p w14:paraId="2C7A47CC" w14:textId="6BA8B998" w:rsidR="003655F8" w:rsidRPr="00F95871" w:rsidRDefault="003655F8" w:rsidP="003655F8">
            <w:pPr>
              <w:rPr>
                <w:rFonts w:cstheme="minorHAnsi"/>
              </w:rPr>
            </w:pPr>
            <w:r w:rsidRPr="00C34C63">
              <w:rPr>
                <w:rFonts w:cstheme="minorHAnsi"/>
              </w:rPr>
              <w:t>C</w:t>
            </w:r>
          </w:p>
        </w:tc>
        <w:tc>
          <w:tcPr>
            <w:tcW w:w="1440" w:type="dxa"/>
            <w:tcBorders>
              <w:bottom w:val="single" w:sz="4" w:space="0" w:color="auto"/>
            </w:tcBorders>
          </w:tcPr>
          <w:p w14:paraId="219125B0" w14:textId="12CC5482"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Compliant</w:t>
            </w:r>
          </w:p>
          <w:p w14:paraId="585F8E87" w14:textId="63A9947F" w:rsidR="003655F8" w:rsidRPr="00F95871" w:rsidRDefault="003655F8" w:rsidP="003655F8">
            <w:pPr>
              <w:rPr>
                <w:rFonts w:cstheme="minorHAnsi"/>
              </w:rPr>
            </w:pPr>
            <w:r w:rsidRPr="00F95871">
              <w:rPr>
                <w:rFonts w:ascii="Segoe UI Symbol" w:eastAsia="MS Gothic" w:hAnsi="Segoe UI Symbol" w:cs="Segoe UI Symbol"/>
              </w:rPr>
              <w:t>☐</w:t>
            </w:r>
            <w:r w:rsidRPr="00F95871">
              <w:rPr>
                <w:rFonts w:cstheme="minorHAnsi"/>
              </w:rPr>
              <w:t>Deficient</w:t>
            </w:r>
          </w:p>
          <w:p w14:paraId="6A211AC6" w14:textId="77777777" w:rsidR="003655F8" w:rsidRPr="00F95871" w:rsidRDefault="003655F8" w:rsidP="003655F8">
            <w:pPr>
              <w:rPr>
                <w:rFonts w:cstheme="minorHAnsi"/>
              </w:rPr>
            </w:pPr>
          </w:p>
        </w:tc>
        <w:sdt>
          <w:sdtPr>
            <w:rPr>
              <w:rFonts w:cstheme="minorHAnsi"/>
            </w:rPr>
            <w:id w:val="-1506748663"/>
            <w:placeholder>
              <w:docPart w:val="2A7A1074DBAF493DB249443F7875206F"/>
            </w:placeholder>
            <w:showingPlcHdr/>
          </w:sdtPr>
          <w:sdtContent>
            <w:tc>
              <w:tcPr>
                <w:tcW w:w="4770" w:type="dxa"/>
                <w:tcBorders>
                  <w:bottom w:val="single" w:sz="4" w:space="0" w:color="auto"/>
                </w:tcBorders>
              </w:tcPr>
              <w:p w14:paraId="130D0A94" w14:textId="710467E3" w:rsidR="003655F8" w:rsidRPr="00F95871" w:rsidRDefault="003655F8" w:rsidP="003655F8">
                <w:pPr>
                  <w:rPr>
                    <w:rFonts w:cstheme="minorHAnsi"/>
                  </w:rPr>
                </w:pPr>
                <w:r w:rsidRPr="00F95871">
                  <w:rPr>
                    <w:rFonts w:cstheme="minorHAnsi"/>
                  </w:rPr>
                  <w:t>Enter observations of non-compliance, comments or notes here.</w:t>
                </w:r>
              </w:p>
            </w:tc>
          </w:sdtContent>
        </w:sdt>
      </w:tr>
      <w:tr w:rsidR="00E946B4" w14:paraId="3BD31EA6" w14:textId="77777777" w:rsidTr="00043BA9">
        <w:trPr>
          <w:cantSplit/>
        </w:trPr>
        <w:tc>
          <w:tcPr>
            <w:tcW w:w="990" w:type="dxa"/>
            <w:tcBorders>
              <w:top w:val="single" w:sz="4" w:space="0" w:color="auto"/>
              <w:bottom w:val="single" w:sz="4" w:space="0" w:color="auto"/>
            </w:tcBorders>
          </w:tcPr>
          <w:p w14:paraId="31F45A1B" w14:textId="2D0BDBF1" w:rsidR="00EA1815" w:rsidRPr="00F95871" w:rsidRDefault="00EA1815" w:rsidP="00EA1815">
            <w:pPr>
              <w:jc w:val="center"/>
              <w:rPr>
                <w:rFonts w:cstheme="minorHAnsi"/>
                <w:b/>
                <w:bCs/>
              </w:rPr>
            </w:pPr>
            <w:r w:rsidRPr="00F95871">
              <w:rPr>
                <w:rFonts w:cstheme="minorHAnsi"/>
                <w:b/>
                <w:bCs/>
              </w:rPr>
              <w:t>5-D-38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E908B2C" w14:textId="77777777" w:rsidR="00EA1815" w:rsidRDefault="00EA1815" w:rsidP="00EA1815">
            <w:pPr>
              <w:autoSpaceDE w:val="0"/>
              <w:autoSpaceDN w:val="0"/>
              <w:adjustRightInd w:val="0"/>
              <w:rPr>
                <w:rFonts w:cstheme="minorHAnsi"/>
              </w:rPr>
            </w:pPr>
            <w:r w:rsidRPr="00F95871">
              <w:rPr>
                <w:rFonts w:cstheme="minorHAnsi"/>
              </w:rPr>
              <w:t>The Provider/Supplier must analyze the Provider/Supplier's response to and maintain documentation of all drills, tabletop exercises, and emergency events, and revise the Provider/Supplier's emergency plan, as needed.</w:t>
            </w:r>
          </w:p>
          <w:p w14:paraId="06319D59" w14:textId="6F6C734F" w:rsidR="006063B1" w:rsidRPr="00F95871" w:rsidRDefault="006063B1" w:rsidP="00EA1815">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86E0326" w14:textId="5F0E74E3" w:rsidR="00EA1815" w:rsidRPr="00F95871" w:rsidRDefault="00EA1815" w:rsidP="00EA1815">
            <w:pPr>
              <w:rPr>
                <w:rFonts w:cstheme="minorHAnsi"/>
              </w:rPr>
            </w:pPr>
            <w:r w:rsidRPr="00F95871">
              <w:rPr>
                <w:rFonts w:cstheme="minorHAnsi"/>
              </w:rPr>
              <w:t>416.54(d)(2)(iii) Standard</w:t>
            </w:r>
          </w:p>
        </w:tc>
        <w:tc>
          <w:tcPr>
            <w:tcW w:w="900" w:type="dxa"/>
            <w:tcBorders>
              <w:top w:val="single" w:sz="4" w:space="0" w:color="auto"/>
              <w:bottom w:val="single" w:sz="4" w:space="0" w:color="auto"/>
            </w:tcBorders>
          </w:tcPr>
          <w:p w14:paraId="76CF3885" w14:textId="77777777" w:rsidR="00EA1815" w:rsidRPr="00C34C63" w:rsidRDefault="00EA1815" w:rsidP="00EA1815">
            <w:pPr>
              <w:rPr>
                <w:rFonts w:cstheme="minorHAnsi"/>
              </w:rPr>
            </w:pPr>
            <w:r w:rsidRPr="00C34C63">
              <w:rPr>
                <w:rFonts w:cstheme="minorHAnsi"/>
              </w:rPr>
              <w:t xml:space="preserve">A </w:t>
            </w:r>
          </w:p>
          <w:p w14:paraId="06B84A1E" w14:textId="77777777" w:rsidR="00EA1815" w:rsidRPr="00C34C63" w:rsidRDefault="00EA1815" w:rsidP="00EA1815">
            <w:pPr>
              <w:rPr>
                <w:rFonts w:cstheme="minorHAnsi"/>
              </w:rPr>
            </w:pPr>
            <w:r w:rsidRPr="00C34C63">
              <w:rPr>
                <w:rFonts w:cstheme="minorHAnsi"/>
              </w:rPr>
              <w:t xml:space="preserve">B </w:t>
            </w:r>
          </w:p>
          <w:p w14:paraId="670027DA" w14:textId="77777777" w:rsidR="00EA1815" w:rsidRPr="00C34C63" w:rsidRDefault="00EA1815" w:rsidP="00EA1815">
            <w:pPr>
              <w:rPr>
                <w:rFonts w:cstheme="minorHAnsi"/>
              </w:rPr>
            </w:pPr>
            <w:r w:rsidRPr="00C34C63">
              <w:rPr>
                <w:rFonts w:cstheme="minorHAnsi"/>
              </w:rPr>
              <w:t xml:space="preserve">C-M </w:t>
            </w:r>
          </w:p>
          <w:p w14:paraId="56782EA3" w14:textId="7A37D8FE" w:rsidR="00EA1815" w:rsidRDefault="00EA1815" w:rsidP="00EA1815">
            <w:pPr>
              <w:rPr>
                <w:rFonts w:cstheme="minorHAnsi"/>
              </w:rPr>
            </w:pPr>
            <w:r w:rsidRPr="00C34C63">
              <w:rPr>
                <w:rFonts w:cstheme="minorHAnsi"/>
              </w:rPr>
              <w:t>C</w:t>
            </w:r>
          </w:p>
          <w:p w14:paraId="6F7B9BE6" w14:textId="5BA1F795" w:rsidR="003948EA" w:rsidRPr="00F95871" w:rsidRDefault="003948EA" w:rsidP="00EA1815">
            <w:pPr>
              <w:rPr>
                <w:rFonts w:cstheme="minorHAnsi"/>
              </w:rPr>
            </w:pPr>
          </w:p>
        </w:tc>
        <w:tc>
          <w:tcPr>
            <w:tcW w:w="1440" w:type="dxa"/>
            <w:tcBorders>
              <w:top w:val="single" w:sz="4" w:space="0" w:color="auto"/>
              <w:bottom w:val="single" w:sz="4" w:space="0" w:color="auto"/>
            </w:tcBorders>
          </w:tcPr>
          <w:p w14:paraId="5DF18552" w14:textId="4F5BDED5"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159483B1" w14:textId="1C3A753D"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7418B140" w14:textId="77777777" w:rsidR="00EA1815" w:rsidRPr="00F95871" w:rsidRDefault="00EA1815" w:rsidP="00EA1815">
            <w:pPr>
              <w:rPr>
                <w:rFonts w:cstheme="minorHAnsi"/>
              </w:rPr>
            </w:pPr>
          </w:p>
        </w:tc>
        <w:sdt>
          <w:sdtPr>
            <w:rPr>
              <w:rFonts w:cstheme="minorHAnsi"/>
            </w:rPr>
            <w:id w:val="338661859"/>
            <w:placeholder>
              <w:docPart w:val="0E987ADF992046B2BD7E4521DE93417B"/>
            </w:placeholder>
            <w:showingPlcHdr/>
          </w:sdtPr>
          <w:sdtContent>
            <w:tc>
              <w:tcPr>
                <w:tcW w:w="4770" w:type="dxa"/>
                <w:tcBorders>
                  <w:top w:val="single" w:sz="4" w:space="0" w:color="auto"/>
                  <w:bottom w:val="single" w:sz="4" w:space="0" w:color="auto"/>
                </w:tcBorders>
              </w:tcPr>
              <w:p w14:paraId="7254D743" w14:textId="0C007435"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7129504E" w14:textId="77777777" w:rsidTr="00043BA9">
        <w:trPr>
          <w:cantSplit/>
        </w:trPr>
        <w:tc>
          <w:tcPr>
            <w:tcW w:w="15120" w:type="dxa"/>
            <w:gridSpan w:val="6"/>
            <w:shd w:val="clear" w:color="auto" w:fill="D9E2F3" w:themeFill="accent1" w:themeFillTint="33"/>
          </w:tcPr>
          <w:p w14:paraId="3DEABB89" w14:textId="6ADE5F5D" w:rsidR="00EA1815" w:rsidRDefault="00EA1815" w:rsidP="00EA1815">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Emergency Preparedness Plan – Integrated Healthcare Systems</w:t>
            </w:r>
          </w:p>
        </w:tc>
      </w:tr>
      <w:tr w:rsidR="00E946B4" w14:paraId="4F357E61" w14:textId="77777777" w:rsidTr="00043BA9">
        <w:trPr>
          <w:cantSplit/>
        </w:trPr>
        <w:tc>
          <w:tcPr>
            <w:tcW w:w="990" w:type="dxa"/>
            <w:tcBorders>
              <w:top w:val="single" w:sz="4" w:space="0" w:color="auto"/>
              <w:bottom w:val="single" w:sz="4" w:space="0" w:color="auto"/>
            </w:tcBorders>
          </w:tcPr>
          <w:p w14:paraId="589735B8" w14:textId="2BFFD633" w:rsidR="00EA1815" w:rsidRPr="00F95871" w:rsidRDefault="00EA1815" w:rsidP="00EA1815">
            <w:pPr>
              <w:jc w:val="center"/>
              <w:rPr>
                <w:rFonts w:cstheme="minorHAnsi"/>
                <w:b/>
                <w:bCs/>
              </w:rPr>
            </w:pPr>
            <w:r w:rsidRPr="00F95871">
              <w:rPr>
                <w:rFonts w:cstheme="minorHAnsi"/>
                <w:b/>
                <w:bCs/>
              </w:rPr>
              <w:t>5-E-1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87273E" w14:textId="77777777" w:rsidR="00EA1815" w:rsidRDefault="00EA1815" w:rsidP="00EA1815">
            <w:pPr>
              <w:autoSpaceDE w:val="0"/>
              <w:autoSpaceDN w:val="0"/>
              <w:adjustRightInd w:val="0"/>
              <w:rPr>
                <w:rFonts w:cstheme="minorHAnsi"/>
                <w:color w:val="000000"/>
              </w:rPr>
            </w:pPr>
            <w:r w:rsidRPr="00F95871">
              <w:rPr>
                <w:rFonts w:cstheme="minorHAnsi"/>
                <w:color w:val="000000"/>
              </w:rPr>
              <w:t>If a Provider/Supplier is part of a healthcare system consisting of multiple separately certified healthcare facilities that elects to have a unified and integrated emergency preparedness program, the Provider/Supplier may choose to participate in the healthcare system's coordinated emergency preparedness program.</w:t>
            </w:r>
          </w:p>
          <w:p w14:paraId="3BF4A897" w14:textId="6981E04F" w:rsidR="006063B1" w:rsidRPr="00F95871" w:rsidRDefault="006063B1" w:rsidP="00EA1815">
            <w:pPr>
              <w:autoSpaceDE w:val="0"/>
              <w:autoSpaceDN w:val="0"/>
              <w:adjustRightInd w:val="0"/>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3F46D0B" w14:textId="4C714B1F" w:rsidR="00EA1815" w:rsidRPr="00F95871" w:rsidRDefault="00EA1815" w:rsidP="00EA1815">
            <w:pPr>
              <w:rPr>
                <w:rFonts w:cstheme="minorHAnsi"/>
              </w:rPr>
            </w:pPr>
            <w:r w:rsidRPr="00F95871">
              <w:rPr>
                <w:rFonts w:cstheme="minorHAnsi"/>
                <w:color w:val="000000"/>
              </w:rPr>
              <w:t>416.54(e) Standard</w:t>
            </w:r>
          </w:p>
        </w:tc>
        <w:tc>
          <w:tcPr>
            <w:tcW w:w="900" w:type="dxa"/>
            <w:tcBorders>
              <w:top w:val="single" w:sz="4" w:space="0" w:color="auto"/>
              <w:bottom w:val="single" w:sz="4" w:space="0" w:color="auto"/>
            </w:tcBorders>
          </w:tcPr>
          <w:p w14:paraId="0DBA1633" w14:textId="77777777" w:rsidR="00EA1815" w:rsidRPr="00C34C63" w:rsidRDefault="00EA1815" w:rsidP="00EA1815">
            <w:pPr>
              <w:rPr>
                <w:rFonts w:cstheme="minorHAnsi"/>
              </w:rPr>
            </w:pPr>
            <w:r w:rsidRPr="00C34C63">
              <w:rPr>
                <w:rFonts w:cstheme="minorHAnsi"/>
              </w:rPr>
              <w:t xml:space="preserve">A </w:t>
            </w:r>
          </w:p>
          <w:p w14:paraId="36F24D03" w14:textId="77777777" w:rsidR="00EA1815" w:rsidRPr="00C34C63" w:rsidRDefault="00EA1815" w:rsidP="00EA1815">
            <w:pPr>
              <w:rPr>
                <w:rFonts w:cstheme="minorHAnsi"/>
              </w:rPr>
            </w:pPr>
            <w:r w:rsidRPr="00C34C63">
              <w:rPr>
                <w:rFonts w:cstheme="minorHAnsi"/>
              </w:rPr>
              <w:t xml:space="preserve">B </w:t>
            </w:r>
          </w:p>
          <w:p w14:paraId="0881458F" w14:textId="77777777" w:rsidR="00EA1815" w:rsidRPr="00C34C63" w:rsidRDefault="00EA1815" w:rsidP="00EA1815">
            <w:pPr>
              <w:rPr>
                <w:rFonts w:cstheme="minorHAnsi"/>
              </w:rPr>
            </w:pPr>
            <w:r w:rsidRPr="00C34C63">
              <w:rPr>
                <w:rFonts w:cstheme="minorHAnsi"/>
              </w:rPr>
              <w:t xml:space="preserve">C-M </w:t>
            </w:r>
          </w:p>
          <w:p w14:paraId="4307FDB6" w14:textId="62562DC7"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0EB7A9AF" w14:textId="525311FA"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6F54E87" w14:textId="4415A08E"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49D0A3B" w14:textId="77777777" w:rsidR="00EA1815" w:rsidRPr="00F95871" w:rsidRDefault="00EA1815" w:rsidP="00EA1815">
            <w:pPr>
              <w:rPr>
                <w:rFonts w:cstheme="minorHAnsi"/>
              </w:rPr>
            </w:pPr>
          </w:p>
        </w:tc>
        <w:sdt>
          <w:sdtPr>
            <w:rPr>
              <w:rFonts w:cstheme="minorHAnsi"/>
            </w:rPr>
            <w:id w:val="940101648"/>
            <w:placeholder>
              <w:docPart w:val="C37106F444914AFF8A643594D20C2BE4"/>
            </w:placeholder>
            <w:showingPlcHdr/>
          </w:sdtPr>
          <w:sdtContent>
            <w:tc>
              <w:tcPr>
                <w:tcW w:w="4770" w:type="dxa"/>
                <w:tcBorders>
                  <w:top w:val="single" w:sz="4" w:space="0" w:color="auto"/>
                  <w:bottom w:val="single" w:sz="4" w:space="0" w:color="auto"/>
                </w:tcBorders>
              </w:tcPr>
              <w:p w14:paraId="379E4E7A" w14:textId="2986718B"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16916BCF" w14:textId="77777777" w:rsidTr="00043BA9">
        <w:trPr>
          <w:cantSplit/>
        </w:trPr>
        <w:tc>
          <w:tcPr>
            <w:tcW w:w="990" w:type="dxa"/>
            <w:tcBorders>
              <w:top w:val="single" w:sz="4" w:space="0" w:color="auto"/>
              <w:bottom w:val="single" w:sz="4" w:space="0" w:color="auto"/>
            </w:tcBorders>
          </w:tcPr>
          <w:p w14:paraId="10C1C054" w14:textId="6331BA53" w:rsidR="00EA1815" w:rsidRPr="00F95871" w:rsidRDefault="00EA1815" w:rsidP="00EA1815">
            <w:pPr>
              <w:jc w:val="center"/>
              <w:rPr>
                <w:rFonts w:cstheme="minorHAnsi"/>
                <w:b/>
                <w:bCs/>
              </w:rPr>
            </w:pPr>
            <w:r w:rsidRPr="00F95871">
              <w:rPr>
                <w:rFonts w:cstheme="minorHAnsi"/>
                <w:b/>
                <w:bCs/>
              </w:rPr>
              <w:t>5-E-2</w:t>
            </w:r>
          </w:p>
        </w:tc>
        <w:tc>
          <w:tcPr>
            <w:tcW w:w="5670" w:type="dxa"/>
            <w:tcBorders>
              <w:top w:val="nil"/>
              <w:left w:val="single" w:sz="4" w:space="0" w:color="auto"/>
              <w:bottom w:val="single" w:sz="4" w:space="0" w:color="auto"/>
              <w:right w:val="single" w:sz="4" w:space="0" w:color="auto"/>
            </w:tcBorders>
            <w:shd w:val="clear" w:color="auto" w:fill="auto"/>
          </w:tcPr>
          <w:p w14:paraId="6B63C018"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demonstrate that each separately certified facility within the system actively participated in the development of the unified and integrated emergency preparedness program.</w:t>
            </w:r>
          </w:p>
          <w:p w14:paraId="73FBFFA6" w14:textId="79F9489E"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58B78CB" w14:textId="267C29EC" w:rsidR="00EA1815" w:rsidRPr="00F95871" w:rsidRDefault="00EA1815" w:rsidP="00EA1815">
            <w:pPr>
              <w:rPr>
                <w:rFonts w:cstheme="minorHAnsi"/>
              </w:rPr>
            </w:pPr>
            <w:r w:rsidRPr="00F95871">
              <w:rPr>
                <w:rFonts w:cstheme="minorHAnsi"/>
                <w:color w:val="000000"/>
              </w:rPr>
              <w:t>416.54(e)(1) Standard</w:t>
            </w:r>
          </w:p>
        </w:tc>
        <w:tc>
          <w:tcPr>
            <w:tcW w:w="900" w:type="dxa"/>
            <w:tcBorders>
              <w:top w:val="single" w:sz="4" w:space="0" w:color="auto"/>
              <w:bottom w:val="single" w:sz="4" w:space="0" w:color="auto"/>
            </w:tcBorders>
          </w:tcPr>
          <w:p w14:paraId="3A01F83C" w14:textId="77777777" w:rsidR="00EA1815" w:rsidRPr="00C34C63" w:rsidRDefault="00EA1815" w:rsidP="00EA1815">
            <w:pPr>
              <w:rPr>
                <w:rFonts w:cstheme="minorHAnsi"/>
              </w:rPr>
            </w:pPr>
            <w:r w:rsidRPr="00C34C63">
              <w:rPr>
                <w:rFonts w:cstheme="minorHAnsi"/>
              </w:rPr>
              <w:t xml:space="preserve">A </w:t>
            </w:r>
          </w:p>
          <w:p w14:paraId="789CF328" w14:textId="77777777" w:rsidR="00EA1815" w:rsidRPr="00C34C63" w:rsidRDefault="00EA1815" w:rsidP="00EA1815">
            <w:pPr>
              <w:rPr>
                <w:rFonts w:cstheme="minorHAnsi"/>
              </w:rPr>
            </w:pPr>
            <w:r w:rsidRPr="00C34C63">
              <w:rPr>
                <w:rFonts w:cstheme="minorHAnsi"/>
              </w:rPr>
              <w:t xml:space="preserve">B </w:t>
            </w:r>
          </w:p>
          <w:p w14:paraId="38292BCF" w14:textId="77777777" w:rsidR="00EA1815" w:rsidRPr="00C34C63" w:rsidRDefault="00EA1815" w:rsidP="00EA1815">
            <w:pPr>
              <w:rPr>
                <w:rFonts w:cstheme="minorHAnsi"/>
              </w:rPr>
            </w:pPr>
            <w:r w:rsidRPr="00C34C63">
              <w:rPr>
                <w:rFonts w:cstheme="minorHAnsi"/>
              </w:rPr>
              <w:t xml:space="preserve">C-M </w:t>
            </w:r>
          </w:p>
          <w:p w14:paraId="04CBCAFF" w14:textId="77777777" w:rsidR="00EA1815" w:rsidRDefault="00EA1815" w:rsidP="00EA1815">
            <w:pPr>
              <w:rPr>
                <w:rFonts w:cstheme="minorHAnsi"/>
              </w:rPr>
            </w:pPr>
            <w:r w:rsidRPr="00C34C63">
              <w:rPr>
                <w:rFonts w:cstheme="minorHAnsi"/>
              </w:rPr>
              <w:t>C</w:t>
            </w:r>
          </w:p>
          <w:p w14:paraId="72A5D664" w14:textId="293F8486" w:rsidR="006063B1" w:rsidRPr="00F95871" w:rsidRDefault="006063B1" w:rsidP="00EA1815">
            <w:pPr>
              <w:rPr>
                <w:rFonts w:cstheme="minorHAnsi"/>
              </w:rPr>
            </w:pPr>
          </w:p>
        </w:tc>
        <w:tc>
          <w:tcPr>
            <w:tcW w:w="1440" w:type="dxa"/>
            <w:tcBorders>
              <w:top w:val="single" w:sz="4" w:space="0" w:color="auto"/>
              <w:bottom w:val="single" w:sz="4" w:space="0" w:color="auto"/>
            </w:tcBorders>
          </w:tcPr>
          <w:p w14:paraId="6F7A588C" w14:textId="07A0C8E0"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43A3EA5F" w14:textId="7068899D"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5F1EA194" w14:textId="77777777" w:rsidR="00EA1815" w:rsidRPr="00F95871" w:rsidRDefault="00EA1815" w:rsidP="00EA1815">
            <w:pPr>
              <w:rPr>
                <w:rFonts w:cstheme="minorHAnsi"/>
              </w:rPr>
            </w:pPr>
          </w:p>
        </w:tc>
        <w:sdt>
          <w:sdtPr>
            <w:rPr>
              <w:rFonts w:cstheme="minorHAnsi"/>
            </w:rPr>
            <w:id w:val="832874398"/>
            <w:placeholder>
              <w:docPart w:val="2153499B06BA41528EE6E37C94FD8188"/>
            </w:placeholder>
            <w:showingPlcHdr/>
          </w:sdtPr>
          <w:sdtContent>
            <w:tc>
              <w:tcPr>
                <w:tcW w:w="4770" w:type="dxa"/>
                <w:tcBorders>
                  <w:top w:val="single" w:sz="4" w:space="0" w:color="auto"/>
                  <w:bottom w:val="single" w:sz="4" w:space="0" w:color="auto"/>
                </w:tcBorders>
              </w:tcPr>
              <w:p w14:paraId="3529904B" w14:textId="5B42A139"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0440E293" w14:textId="77777777" w:rsidTr="00043BA9">
        <w:trPr>
          <w:cantSplit/>
        </w:trPr>
        <w:tc>
          <w:tcPr>
            <w:tcW w:w="990" w:type="dxa"/>
            <w:tcBorders>
              <w:top w:val="single" w:sz="4" w:space="0" w:color="auto"/>
              <w:bottom w:val="single" w:sz="4" w:space="0" w:color="auto"/>
            </w:tcBorders>
          </w:tcPr>
          <w:p w14:paraId="04F58059" w14:textId="127E71FC" w:rsidR="00EA1815" w:rsidRPr="00F95871" w:rsidRDefault="00EA1815" w:rsidP="00EA1815">
            <w:pPr>
              <w:jc w:val="center"/>
              <w:rPr>
                <w:rFonts w:cstheme="minorHAnsi"/>
                <w:b/>
                <w:bCs/>
              </w:rPr>
            </w:pPr>
            <w:r w:rsidRPr="00F95871">
              <w:rPr>
                <w:rFonts w:cstheme="minorHAnsi"/>
                <w:b/>
                <w:bCs/>
              </w:rPr>
              <w:t>5-E-3</w:t>
            </w:r>
          </w:p>
        </w:tc>
        <w:tc>
          <w:tcPr>
            <w:tcW w:w="5670" w:type="dxa"/>
            <w:tcBorders>
              <w:top w:val="nil"/>
              <w:left w:val="single" w:sz="4" w:space="0" w:color="auto"/>
              <w:bottom w:val="single" w:sz="4" w:space="0" w:color="auto"/>
              <w:right w:val="single" w:sz="4" w:space="0" w:color="auto"/>
            </w:tcBorders>
            <w:shd w:val="clear" w:color="auto" w:fill="auto"/>
          </w:tcPr>
          <w:p w14:paraId="1ADF3E3F" w14:textId="77777777" w:rsidR="00EA1815" w:rsidRDefault="00EA1815" w:rsidP="00EA1815">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be developed and maintained in a manner that </w:t>
            </w:r>
            <w:proofErr w:type="gramStart"/>
            <w:r w:rsidRPr="00F95871">
              <w:rPr>
                <w:rFonts w:cstheme="minorHAnsi"/>
                <w:color w:val="000000"/>
              </w:rPr>
              <w:t>takes into account</w:t>
            </w:r>
            <w:proofErr w:type="gramEnd"/>
            <w:r w:rsidRPr="00F95871">
              <w:rPr>
                <w:rFonts w:cstheme="minorHAnsi"/>
                <w:color w:val="000000"/>
              </w:rPr>
              <w:t xml:space="preserve"> each separately certified facility's unique circumstances, patient populations, and services offered.</w:t>
            </w:r>
          </w:p>
          <w:p w14:paraId="594979D9" w14:textId="6CCD4BBB"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72D4576A" w14:textId="1A673E09" w:rsidR="00EA1815" w:rsidRPr="00F95871" w:rsidRDefault="00EA1815" w:rsidP="00EA1815">
            <w:pPr>
              <w:rPr>
                <w:rFonts w:cstheme="minorHAnsi"/>
              </w:rPr>
            </w:pPr>
            <w:r w:rsidRPr="00F95871">
              <w:rPr>
                <w:rFonts w:cstheme="minorHAnsi"/>
                <w:color w:val="000000"/>
              </w:rPr>
              <w:t>416.54(e)(2) Standard</w:t>
            </w:r>
          </w:p>
        </w:tc>
        <w:tc>
          <w:tcPr>
            <w:tcW w:w="900" w:type="dxa"/>
            <w:tcBorders>
              <w:top w:val="single" w:sz="4" w:space="0" w:color="auto"/>
              <w:bottom w:val="single" w:sz="4" w:space="0" w:color="auto"/>
            </w:tcBorders>
          </w:tcPr>
          <w:p w14:paraId="708C7C01" w14:textId="77777777" w:rsidR="00EA1815" w:rsidRPr="00C34C63" w:rsidRDefault="00EA1815" w:rsidP="00EA1815">
            <w:pPr>
              <w:rPr>
                <w:rFonts w:cstheme="minorHAnsi"/>
              </w:rPr>
            </w:pPr>
            <w:r w:rsidRPr="00C34C63">
              <w:rPr>
                <w:rFonts w:cstheme="minorHAnsi"/>
              </w:rPr>
              <w:t xml:space="preserve">A </w:t>
            </w:r>
          </w:p>
          <w:p w14:paraId="587E1BB6" w14:textId="77777777" w:rsidR="00EA1815" w:rsidRPr="00C34C63" w:rsidRDefault="00EA1815" w:rsidP="00EA1815">
            <w:pPr>
              <w:rPr>
                <w:rFonts w:cstheme="minorHAnsi"/>
              </w:rPr>
            </w:pPr>
            <w:r w:rsidRPr="00C34C63">
              <w:rPr>
                <w:rFonts w:cstheme="minorHAnsi"/>
              </w:rPr>
              <w:t xml:space="preserve">B </w:t>
            </w:r>
          </w:p>
          <w:p w14:paraId="78F9FDF0" w14:textId="77777777" w:rsidR="00EA1815" w:rsidRPr="00C34C63" w:rsidRDefault="00EA1815" w:rsidP="00EA1815">
            <w:pPr>
              <w:rPr>
                <w:rFonts w:cstheme="minorHAnsi"/>
              </w:rPr>
            </w:pPr>
            <w:r w:rsidRPr="00C34C63">
              <w:rPr>
                <w:rFonts w:cstheme="minorHAnsi"/>
              </w:rPr>
              <w:t xml:space="preserve">C-M </w:t>
            </w:r>
          </w:p>
          <w:p w14:paraId="572A78B0" w14:textId="298FE4D0"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73D7DEBD" w14:textId="024CD0DB"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B88F45E" w14:textId="1C2D3211"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1364E975" w14:textId="77777777" w:rsidR="00EA1815" w:rsidRPr="00F95871" w:rsidRDefault="00EA1815" w:rsidP="00EA1815">
            <w:pPr>
              <w:rPr>
                <w:rFonts w:cstheme="minorHAnsi"/>
              </w:rPr>
            </w:pPr>
          </w:p>
        </w:tc>
        <w:sdt>
          <w:sdtPr>
            <w:rPr>
              <w:rFonts w:cstheme="minorHAnsi"/>
            </w:rPr>
            <w:id w:val="-1385865564"/>
            <w:placeholder>
              <w:docPart w:val="245443C7B5EF4332B0A7D9431D7DC9E2"/>
            </w:placeholder>
            <w:showingPlcHdr/>
          </w:sdtPr>
          <w:sdtContent>
            <w:tc>
              <w:tcPr>
                <w:tcW w:w="4770" w:type="dxa"/>
                <w:tcBorders>
                  <w:top w:val="single" w:sz="4" w:space="0" w:color="auto"/>
                  <w:bottom w:val="single" w:sz="4" w:space="0" w:color="auto"/>
                </w:tcBorders>
              </w:tcPr>
              <w:p w14:paraId="215CE81A" w14:textId="01BC7771"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14BBD560" w14:textId="77777777" w:rsidTr="00043BA9">
        <w:trPr>
          <w:cantSplit/>
        </w:trPr>
        <w:tc>
          <w:tcPr>
            <w:tcW w:w="990" w:type="dxa"/>
            <w:tcBorders>
              <w:top w:val="single" w:sz="4" w:space="0" w:color="auto"/>
              <w:bottom w:val="single" w:sz="4" w:space="0" w:color="auto"/>
            </w:tcBorders>
          </w:tcPr>
          <w:p w14:paraId="6DDCAA22" w14:textId="26E075F1" w:rsidR="00EA1815" w:rsidRPr="00F95871" w:rsidRDefault="00EA1815" w:rsidP="00EA1815">
            <w:pPr>
              <w:jc w:val="center"/>
              <w:rPr>
                <w:rFonts w:cstheme="minorHAnsi"/>
                <w:b/>
                <w:bCs/>
              </w:rPr>
            </w:pPr>
            <w:r w:rsidRPr="00F95871">
              <w:rPr>
                <w:rFonts w:cstheme="minorHAnsi"/>
                <w:b/>
                <w:bCs/>
              </w:rPr>
              <w:t>5-E-4</w:t>
            </w:r>
          </w:p>
        </w:tc>
        <w:tc>
          <w:tcPr>
            <w:tcW w:w="5670" w:type="dxa"/>
            <w:tcBorders>
              <w:top w:val="nil"/>
              <w:left w:val="single" w:sz="4" w:space="0" w:color="auto"/>
              <w:bottom w:val="single" w:sz="4" w:space="0" w:color="auto"/>
              <w:right w:val="single" w:sz="4" w:space="0" w:color="auto"/>
            </w:tcBorders>
            <w:shd w:val="clear" w:color="auto" w:fill="auto"/>
          </w:tcPr>
          <w:p w14:paraId="67FE7E48" w14:textId="77777777" w:rsidR="00EA1815" w:rsidRDefault="00EA1815" w:rsidP="00EA1815">
            <w:pPr>
              <w:autoSpaceDE w:val="0"/>
              <w:autoSpaceDN w:val="0"/>
              <w:adjustRightInd w:val="0"/>
              <w:rPr>
                <w:rFonts w:cstheme="minorHAnsi"/>
                <w:color w:val="000000"/>
              </w:rPr>
            </w:pPr>
            <w:r w:rsidRPr="00F95871">
              <w:rPr>
                <w:rFonts w:cstheme="minorHAnsi"/>
                <w:color w:val="000000"/>
              </w:rPr>
              <w:t xml:space="preserve">If elected, the unified and integrated emergency preparedness program must demonstrate that each separately certified facility is capable of actively using the unified and integrated emergency preparedness program and </w:t>
            </w:r>
            <w:proofErr w:type="gramStart"/>
            <w:r w:rsidRPr="00F95871">
              <w:rPr>
                <w:rFonts w:cstheme="minorHAnsi"/>
                <w:color w:val="000000"/>
              </w:rPr>
              <w:t>is in compliance with</w:t>
            </w:r>
            <w:proofErr w:type="gramEnd"/>
            <w:r w:rsidRPr="00F95871">
              <w:rPr>
                <w:rFonts w:cstheme="minorHAnsi"/>
                <w:color w:val="000000"/>
              </w:rPr>
              <w:t xml:space="preserve"> the program.</w:t>
            </w:r>
          </w:p>
          <w:p w14:paraId="4577DAA1" w14:textId="0163AD5D"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220B2B21" w14:textId="3F062B56" w:rsidR="00EA1815" w:rsidRPr="00F95871" w:rsidRDefault="00EA1815" w:rsidP="00EA1815">
            <w:pPr>
              <w:rPr>
                <w:rFonts w:cstheme="minorHAnsi"/>
              </w:rPr>
            </w:pPr>
            <w:r w:rsidRPr="00F95871">
              <w:rPr>
                <w:rFonts w:cstheme="minorHAnsi"/>
                <w:color w:val="000000"/>
              </w:rPr>
              <w:t>416.54(e)(3) Standard</w:t>
            </w:r>
          </w:p>
        </w:tc>
        <w:tc>
          <w:tcPr>
            <w:tcW w:w="900" w:type="dxa"/>
            <w:tcBorders>
              <w:top w:val="single" w:sz="4" w:space="0" w:color="auto"/>
              <w:bottom w:val="single" w:sz="4" w:space="0" w:color="auto"/>
            </w:tcBorders>
          </w:tcPr>
          <w:p w14:paraId="7951B6AD" w14:textId="77777777" w:rsidR="00EA1815" w:rsidRPr="00C34C63" w:rsidRDefault="00EA1815" w:rsidP="00EA1815">
            <w:pPr>
              <w:rPr>
                <w:rFonts w:cstheme="minorHAnsi"/>
              </w:rPr>
            </w:pPr>
            <w:r w:rsidRPr="00C34C63">
              <w:rPr>
                <w:rFonts w:cstheme="minorHAnsi"/>
              </w:rPr>
              <w:t xml:space="preserve">A </w:t>
            </w:r>
          </w:p>
          <w:p w14:paraId="4EDA0D4C" w14:textId="77777777" w:rsidR="00EA1815" w:rsidRPr="00C34C63" w:rsidRDefault="00EA1815" w:rsidP="00EA1815">
            <w:pPr>
              <w:rPr>
                <w:rFonts w:cstheme="minorHAnsi"/>
              </w:rPr>
            </w:pPr>
            <w:r w:rsidRPr="00C34C63">
              <w:rPr>
                <w:rFonts w:cstheme="minorHAnsi"/>
              </w:rPr>
              <w:t xml:space="preserve">B </w:t>
            </w:r>
          </w:p>
          <w:p w14:paraId="1E3CFF98" w14:textId="77777777" w:rsidR="00EA1815" w:rsidRPr="00C34C63" w:rsidRDefault="00EA1815" w:rsidP="00EA1815">
            <w:pPr>
              <w:rPr>
                <w:rFonts w:cstheme="minorHAnsi"/>
              </w:rPr>
            </w:pPr>
            <w:r w:rsidRPr="00C34C63">
              <w:rPr>
                <w:rFonts w:cstheme="minorHAnsi"/>
              </w:rPr>
              <w:t xml:space="preserve">C-M </w:t>
            </w:r>
          </w:p>
          <w:p w14:paraId="21826642" w14:textId="25261BAC"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66E5E489" w14:textId="191B1128"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1C7D5515" w14:textId="1116DF31"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299C094" w14:textId="77777777" w:rsidR="00EA1815" w:rsidRPr="00F95871" w:rsidRDefault="00EA1815" w:rsidP="00EA1815">
            <w:pPr>
              <w:rPr>
                <w:rFonts w:cstheme="minorHAnsi"/>
              </w:rPr>
            </w:pPr>
          </w:p>
        </w:tc>
        <w:sdt>
          <w:sdtPr>
            <w:rPr>
              <w:rFonts w:cstheme="minorHAnsi"/>
            </w:rPr>
            <w:id w:val="-1062874154"/>
            <w:placeholder>
              <w:docPart w:val="A8B78FCF46314EC785F8D87CEECE9D55"/>
            </w:placeholder>
            <w:showingPlcHdr/>
          </w:sdtPr>
          <w:sdtContent>
            <w:tc>
              <w:tcPr>
                <w:tcW w:w="4770" w:type="dxa"/>
                <w:tcBorders>
                  <w:top w:val="single" w:sz="4" w:space="0" w:color="auto"/>
                  <w:bottom w:val="single" w:sz="4" w:space="0" w:color="auto"/>
                </w:tcBorders>
              </w:tcPr>
              <w:p w14:paraId="7F7DB5FE" w14:textId="18CB76C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6E9534FB" w14:textId="77777777" w:rsidTr="00043BA9">
        <w:trPr>
          <w:cantSplit/>
        </w:trPr>
        <w:tc>
          <w:tcPr>
            <w:tcW w:w="990" w:type="dxa"/>
            <w:tcBorders>
              <w:top w:val="single" w:sz="4" w:space="0" w:color="auto"/>
              <w:bottom w:val="single" w:sz="4" w:space="0" w:color="auto"/>
            </w:tcBorders>
          </w:tcPr>
          <w:p w14:paraId="27282AFC" w14:textId="34FBF142" w:rsidR="00EA1815" w:rsidRPr="00F95871" w:rsidRDefault="00EA1815" w:rsidP="00EA1815">
            <w:pPr>
              <w:jc w:val="center"/>
              <w:rPr>
                <w:rFonts w:cstheme="minorHAnsi"/>
                <w:b/>
                <w:bCs/>
              </w:rPr>
            </w:pPr>
            <w:r w:rsidRPr="00F95871">
              <w:rPr>
                <w:rFonts w:cstheme="minorHAnsi"/>
                <w:b/>
                <w:bCs/>
              </w:rPr>
              <w:t>5-E-5</w:t>
            </w:r>
          </w:p>
        </w:tc>
        <w:tc>
          <w:tcPr>
            <w:tcW w:w="5670" w:type="dxa"/>
            <w:tcBorders>
              <w:top w:val="nil"/>
              <w:left w:val="single" w:sz="4" w:space="0" w:color="auto"/>
              <w:bottom w:val="single" w:sz="4" w:space="0" w:color="auto"/>
              <w:right w:val="single" w:sz="4" w:space="0" w:color="auto"/>
            </w:tcBorders>
            <w:shd w:val="clear" w:color="auto" w:fill="auto"/>
          </w:tcPr>
          <w:p w14:paraId="7802B6A1"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a unified and integrated emergency plan that meets the requirements of standards 5-D-4, 5-D-5, and 5-D-7.</w:t>
            </w:r>
          </w:p>
          <w:p w14:paraId="4B05D8B8" w14:textId="19374299"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3A57D626" w14:textId="6610EC26" w:rsidR="00EA1815" w:rsidRPr="00F95871" w:rsidRDefault="00EA1815" w:rsidP="00EA1815">
            <w:pPr>
              <w:rPr>
                <w:rFonts w:cstheme="minorHAnsi"/>
              </w:rPr>
            </w:pPr>
            <w:r w:rsidRPr="00F95871">
              <w:rPr>
                <w:rFonts w:cstheme="minorHAnsi"/>
                <w:color w:val="000000"/>
              </w:rPr>
              <w:t>416.54(e)(4) Standard</w:t>
            </w:r>
          </w:p>
        </w:tc>
        <w:tc>
          <w:tcPr>
            <w:tcW w:w="900" w:type="dxa"/>
            <w:tcBorders>
              <w:top w:val="single" w:sz="4" w:space="0" w:color="auto"/>
              <w:bottom w:val="single" w:sz="4" w:space="0" w:color="auto"/>
            </w:tcBorders>
          </w:tcPr>
          <w:p w14:paraId="1092F62D" w14:textId="77777777" w:rsidR="00EA1815" w:rsidRPr="00C34C63" w:rsidRDefault="00EA1815" w:rsidP="00EA1815">
            <w:pPr>
              <w:rPr>
                <w:rFonts w:cstheme="minorHAnsi"/>
              </w:rPr>
            </w:pPr>
            <w:r w:rsidRPr="00C34C63">
              <w:rPr>
                <w:rFonts w:cstheme="minorHAnsi"/>
              </w:rPr>
              <w:t xml:space="preserve">A </w:t>
            </w:r>
          </w:p>
          <w:p w14:paraId="70FAE2ED" w14:textId="77777777" w:rsidR="00EA1815" w:rsidRPr="00C34C63" w:rsidRDefault="00EA1815" w:rsidP="00EA1815">
            <w:pPr>
              <w:rPr>
                <w:rFonts w:cstheme="minorHAnsi"/>
              </w:rPr>
            </w:pPr>
            <w:r w:rsidRPr="00C34C63">
              <w:rPr>
                <w:rFonts w:cstheme="minorHAnsi"/>
              </w:rPr>
              <w:t xml:space="preserve">B </w:t>
            </w:r>
          </w:p>
          <w:p w14:paraId="63E0A258" w14:textId="77777777" w:rsidR="00EA1815" w:rsidRPr="00C34C63" w:rsidRDefault="00EA1815" w:rsidP="00EA1815">
            <w:pPr>
              <w:rPr>
                <w:rFonts w:cstheme="minorHAnsi"/>
              </w:rPr>
            </w:pPr>
            <w:r w:rsidRPr="00C34C63">
              <w:rPr>
                <w:rFonts w:cstheme="minorHAnsi"/>
              </w:rPr>
              <w:t xml:space="preserve">C-M </w:t>
            </w:r>
          </w:p>
          <w:p w14:paraId="56BF3856" w14:textId="3BC0FABD"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0BB958A2" w14:textId="4584FE14"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608A02CF" w14:textId="16339ECA"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00E10E7E" w14:textId="77777777" w:rsidR="00EA1815" w:rsidRPr="00F95871" w:rsidRDefault="00EA1815" w:rsidP="00EA1815">
            <w:pPr>
              <w:rPr>
                <w:rFonts w:cstheme="minorHAnsi"/>
              </w:rPr>
            </w:pPr>
          </w:p>
        </w:tc>
        <w:sdt>
          <w:sdtPr>
            <w:rPr>
              <w:rFonts w:cstheme="minorHAnsi"/>
            </w:rPr>
            <w:id w:val="408363273"/>
            <w:placeholder>
              <w:docPart w:val="83CBD2482E1B4C72A6FCABDBC2B90957"/>
            </w:placeholder>
            <w:showingPlcHdr/>
          </w:sdtPr>
          <w:sdtContent>
            <w:tc>
              <w:tcPr>
                <w:tcW w:w="4770" w:type="dxa"/>
                <w:tcBorders>
                  <w:top w:val="single" w:sz="4" w:space="0" w:color="auto"/>
                  <w:bottom w:val="single" w:sz="4" w:space="0" w:color="auto"/>
                </w:tcBorders>
              </w:tcPr>
              <w:p w14:paraId="54F5A3AE" w14:textId="5AD52B33"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3010C001" w14:textId="77777777" w:rsidTr="00043BA9">
        <w:trPr>
          <w:cantSplit/>
        </w:trPr>
        <w:tc>
          <w:tcPr>
            <w:tcW w:w="990" w:type="dxa"/>
            <w:tcBorders>
              <w:top w:val="single" w:sz="4" w:space="0" w:color="auto"/>
              <w:bottom w:val="single" w:sz="4" w:space="0" w:color="auto"/>
            </w:tcBorders>
          </w:tcPr>
          <w:p w14:paraId="6D1E86A1" w14:textId="3CAD006D" w:rsidR="00EA1815" w:rsidRPr="00F95871" w:rsidRDefault="00EA1815" w:rsidP="00EA1815">
            <w:pPr>
              <w:jc w:val="center"/>
              <w:rPr>
                <w:rFonts w:cstheme="minorHAnsi"/>
                <w:b/>
                <w:bCs/>
              </w:rPr>
            </w:pPr>
            <w:r w:rsidRPr="00F95871">
              <w:rPr>
                <w:rFonts w:cstheme="minorHAnsi"/>
                <w:b/>
                <w:bCs/>
              </w:rPr>
              <w:t>5-E-7</w:t>
            </w:r>
          </w:p>
        </w:tc>
        <w:tc>
          <w:tcPr>
            <w:tcW w:w="5670" w:type="dxa"/>
            <w:tcBorders>
              <w:top w:val="nil"/>
              <w:left w:val="single" w:sz="4" w:space="0" w:color="auto"/>
              <w:bottom w:val="single" w:sz="4" w:space="0" w:color="auto"/>
              <w:right w:val="single" w:sz="4" w:space="0" w:color="auto"/>
            </w:tcBorders>
            <w:shd w:val="clear" w:color="auto" w:fill="auto"/>
          </w:tcPr>
          <w:p w14:paraId="471FBBA9" w14:textId="324064CB" w:rsidR="00EA1815" w:rsidRPr="00F95871" w:rsidRDefault="00EA1815" w:rsidP="00EA1815">
            <w:pPr>
              <w:autoSpaceDE w:val="0"/>
              <w:autoSpaceDN w:val="0"/>
              <w:adjustRightInd w:val="0"/>
              <w:rPr>
                <w:rFonts w:cstheme="minorHAnsi"/>
              </w:rPr>
            </w:pPr>
            <w:r w:rsidRPr="00F95871">
              <w:rPr>
                <w:rFonts w:cstheme="minorHAnsi"/>
                <w:color w:val="000000"/>
              </w:rPr>
              <w:t>If elected, the unified and integrated emergency plan must also be based on and include a documented community-based risk assessment, utilizing an all-hazards approach.</w:t>
            </w:r>
          </w:p>
        </w:tc>
        <w:tc>
          <w:tcPr>
            <w:tcW w:w="1350" w:type="dxa"/>
            <w:tcBorders>
              <w:top w:val="nil"/>
              <w:left w:val="nil"/>
              <w:bottom w:val="single" w:sz="4" w:space="0" w:color="auto"/>
              <w:right w:val="single" w:sz="4" w:space="0" w:color="auto"/>
            </w:tcBorders>
            <w:shd w:val="clear" w:color="auto" w:fill="auto"/>
          </w:tcPr>
          <w:p w14:paraId="276F0EE6" w14:textId="6B67844E" w:rsidR="00EA1815" w:rsidRPr="00F95871" w:rsidRDefault="00EA1815" w:rsidP="00EA1815">
            <w:pPr>
              <w:rPr>
                <w:rFonts w:cstheme="minorHAnsi"/>
              </w:rPr>
            </w:pPr>
            <w:r w:rsidRPr="00F95871">
              <w:rPr>
                <w:rFonts w:cstheme="minorHAnsi"/>
                <w:color w:val="000000"/>
              </w:rPr>
              <w:t>416.54(e)(4)(i) Standard</w:t>
            </w:r>
          </w:p>
        </w:tc>
        <w:tc>
          <w:tcPr>
            <w:tcW w:w="900" w:type="dxa"/>
            <w:tcBorders>
              <w:top w:val="single" w:sz="4" w:space="0" w:color="auto"/>
              <w:bottom w:val="single" w:sz="4" w:space="0" w:color="auto"/>
            </w:tcBorders>
          </w:tcPr>
          <w:p w14:paraId="7B12CFF1" w14:textId="77777777" w:rsidR="00EA1815" w:rsidRPr="00C34C63" w:rsidRDefault="00EA1815" w:rsidP="00EA1815">
            <w:pPr>
              <w:rPr>
                <w:rFonts w:cstheme="minorHAnsi"/>
              </w:rPr>
            </w:pPr>
            <w:r w:rsidRPr="00C34C63">
              <w:rPr>
                <w:rFonts w:cstheme="minorHAnsi"/>
              </w:rPr>
              <w:t xml:space="preserve">A </w:t>
            </w:r>
          </w:p>
          <w:p w14:paraId="1BC044C4" w14:textId="77777777" w:rsidR="00EA1815" w:rsidRPr="00C34C63" w:rsidRDefault="00EA1815" w:rsidP="00EA1815">
            <w:pPr>
              <w:rPr>
                <w:rFonts w:cstheme="minorHAnsi"/>
              </w:rPr>
            </w:pPr>
            <w:r w:rsidRPr="00C34C63">
              <w:rPr>
                <w:rFonts w:cstheme="minorHAnsi"/>
              </w:rPr>
              <w:t xml:space="preserve">B </w:t>
            </w:r>
          </w:p>
          <w:p w14:paraId="3A1AE28E" w14:textId="77777777" w:rsidR="00EA1815" w:rsidRPr="00C34C63" w:rsidRDefault="00EA1815" w:rsidP="00EA1815">
            <w:pPr>
              <w:rPr>
                <w:rFonts w:cstheme="minorHAnsi"/>
              </w:rPr>
            </w:pPr>
            <w:r w:rsidRPr="00C34C63">
              <w:rPr>
                <w:rFonts w:cstheme="minorHAnsi"/>
              </w:rPr>
              <w:t xml:space="preserve">C-M </w:t>
            </w:r>
          </w:p>
          <w:p w14:paraId="7CC39690" w14:textId="77777777" w:rsidR="00EA1815" w:rsidRDefault="00EA1815" w:rsidP="00EA1815">
            <w:pPr>
              <w:rPr>
                <w:rFonts w:cstheme="minorHAnsi"/>
              </w:rPr>
            </w:pPr>
            <w:r w:rsidRPr="00C34C63">
              <w:rPr>
                <w:rFonts w:cstheme="minorHAnsi"/>
              </w:rPr>
              <w:t>C</w:t>
            </w:r>
          </w:p>
          <w:p w14:paraId="6A9B527D" w14:textId="1B253088" w:rsidR="006063B1" w:rsidRPr="00F95871" w:rsidRDefault="006063B1" w:rsidP="00EA1815">
            <w:pPr>
              <w:rPr>
                <w:rFonts w:cstheme="minorHAnsi"/>
              </w:rPr>
            </w:pPr>
          </w:p>
        </w:tc>
        <w:tc>
          <w:tcPr>
            <w:tcW w:w="1440" w:type="dxa"/>
            <w:tcBorders>
              <w:top w:val="single" w:sz="4" w:space="0" w:color="auto"/>
              <w:bottom w:val="single" w:sz="4" w:space="0" w:color="auto"/>
            </w:tcBorders>
          </w:tcPr>
          <w:p w14:paraId="4BF9EE1F" w14:textId="1AD505FE"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4E310B6E" w14:textId="1698B5D4"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63B86371" w14:textId="77777777" w:rsidR="00EA1815" w:rsidRPr="00F95871" w:rsidRDefault="00EA1815" w:rsidP="00EA1815">
            <w:pPr>
              <w:rPr>
                <w:rFonts w:cstheme="minorHAnsi"/>
              </w:rPr>
            </w:pPr>
          </w:p>
        </w:tc>
        <w:sdt>
          <w:sdtPr>
            <w:rPr>
              <w:rFonts w:cstheme="minorHAnsi"/>
            </w:rPr>
            <w:id w:val="302745233"/>
            <w:placeholder>
              <w:docPart w:val="7B2A053F8AF7447C8856621055D8C294"/>
            </w:placeholder>
            <w:showingPlcHdr/>
          </w:sdtPr>
          <w:sdtContent>
            <w:tc>
              <w:tcPr>
                <w:tcW w:w="4770" w:type="dxa"/>
                <w:tcBorders>
                  <w:top w:val="single" w:sz="4" w:space="0" w:color="auto"/>
                  <w:bottom w:val="single" w:sz="4" w:space="0" w:color="auto"/>
                </w:tcBorders>
              </w:tcPr>
              <w:p w14:paraId="33CBE4AE" w14:textId="5BBF3203"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7787918C" w14:textId="77777777" w:rsidTr="00043BA9">
        <w:trPr>
          <w:cantSplit/>
        </w:trPr>
        <w:tc>
          <w:tcPr>
            <w:tcW w:w="990" w:type="dxa"/>
            <w:tcBorders>
              <w:top w:val="single" w:sz="4" w:space="0" w:color="auto"/>
              <w:bottom w:val="single" w:sz="4" w:space="0" w:color="auto"/>
            </w:tcBorders>
          </w:tcPr>
          <w:p w14:paraId="0DA2A335" w14:textId="24C081CB" w:rsidR="00EA1815" w:rsidRPr="00F95871" w:rsidRDefault="00EA1815" w:rsidP="00EA1815">
            <w:pPr>
              <w:jc w:val="center"/>
              <w:rPr>
                <w:rFonts w:cstheme="minorHAnsi"/>
                <w:b/>
                <w:bCs/>
              </w:rPr>
            </w:pPr>
            <w:r w:rsidRPr="00F95871">
              <w:rPr>
                <w:rFonts w:cstheme="minorHAnsi"/>
                <w:b/>
                <w:bCs/>
              </w:rPr>
              <w:t>5-E-8</w:t>
            </w:r>
          </w:p>
        </w:tc>
        <w:tc>
          <w:tcPr>
            <w:tcW w:w="5670" w:type="dxa"/>
            <w:tcBorders>
              <w:top w:val="nil"/>
              <w:left w:val="single" w:sz="4" w:space="0" w:color="auto"/>
              <w:bottom w:val="single" w:sz="4" w:space="0" w:color="auto"/>
              <w:right w:val="single" w:sz="4" w:space="0" w:color="auto"/>
            </w:tcBorders>
            <w:shd w:val="clear" w:color="auto" w:fill="auto"/>
          </w:tcPr>
          <w:p w14:paraId="5BFA5AAA"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plan must also be based on and include a documented individual facility-based risk assessment for each separately certified facility within the health system, utilizing an all-hazards approach.</w:t>
            </w:r>
          </w:p>
          <w:p w14:paraId="335BEE9D" w14:textId="76740540"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68DDC603" w14:textId="555C68D9" w:rsidR="00EA1815" w:rsidRPr="00F95871" w:rsidRDefault="00EA1815" w:rsidP="00EA1815">
            <w:pPr>
              <w:rPr>
                <w:rFonts w:cstheme="minorHAnsi"/>
              </w:rPr>
            </w:pPr>
            <w:r w:rsidRPr="00F95871">
              <w:rPr>
                <w:rFonts w:cstheme="minorHAnsi"/>
                <w:color w:val="000000"/>
              </w:rPr>
              <w:t>416.54(e)(4)(ii) Standard</w:t>
            </w:r>
          </w:p>
        </w:tc>
        <w:tc>
          <w:tcPr>
            <w:tcW w:w="900" w:type="dxa"/>
            <w:tcBorders>
              <w:top w:val="single" w:sz="4" w:space="0" w:color="auto"/>
              <w:bottom w:val="single" w:sz="4" w:space="0" w:color="auto"/>
            </w:tcBorders>
          </w:tcPr>
          <w:p w14:paraId="1839986E" w14:textId="77777777" w:rsidR="00EA1815" w:rsidRPr="00C34C63" w:rsidRDefault="00EA1815" w:rsidP="00EA1815">
            <w:pPr>
              <w:rPr>
                <w:rFonts w:cstheme="minorHAnsi"/>
              </w:rPr>
            </w:pPr>
            <w:r w:rsidRPr="00C34C63">
              <w:rPr>
                <w:rFonts w:cstheme="minorHAnsi"/>
              </w:rPr>
              <w:t xml:space="preserve">A </w:t>
            </w:r>
          </w:p>
          <w:p w14:paraId="74997A04" w14:textId="77777777" w:rsidR="00EA1815" w:rsidRPr="00C34C63" w:rsidRDefault="00EA1815" w:rsidP="00EA1815">
            <w:pPr>
              <w:rPr>
                <w:rFonts w:cstheme="minorHAnsi"/>
              </w:rPr>
            </w:pPr>
            <w:r w:rsidRPr="00C34C63">
              <w:rPr>
                <w:rFonts w:cstheme="minorHAnsi"/>
              </w:rPr>
              <w:t xml:space="preserve">B </w:t>
            </w:r>
          </w:p>
          <w:p w14:paraId="3EEAE549" w14:textId="77777777" w:rsidR="00EA1815" w:rsidRPr="00C34C63" w:rsidRDefault="00EA1815" w:rsidP="00EA1815">
            <w:pPr>
              <w:rPr>
                <w:rFonts w:cstheme="minorHAnsi"/>
              </w:rPr>
            </w:pPr>
            <w:r w:rsidRPr="00C34C63">
              <w:rPr>
                <w:rFonts w:cstheme="minorHAnsi"/>
              </w:rPr>
              <w:t xml:space="preserve">C-M </w:t>
            </w:r>
          </w:p>
          <w:p w14:paraId="1F025E26" w14:textId="546B08D8"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4E125A53" w14:textId="13CF8539"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11FF746" w14:textId="70563E8A"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38E2915A" w14:textId="77777777" w:rsidR="00EA1815" w:rsidRPr="00F95871" w:rsidRDefault="00EA1815" w:rsidP="00EA1815">
            <w:pPr>
              <w:rPr>
                <w:rFonts w:cstheme="minorHAnsi"/>
              </w:rPr>
            </w:pPr>
          </w:p>
        </w:tc>
        <w:sdt>
          <w:sdtPr>
            <w:rPr>
              <w:rFonts w:cstheme="minorHAnsi"/>
            </w:rPr>
            <w:id w:val="-543677952"/>
            <w:placeholder>
              <w:docPart w:val="AE8E7A6985ED400B906C86B079B77DC1"/>
            </w:placeholder>
            <w:showingPlcHdr/>
          </w:sdtPr>
          <w:sdtContent>
            <w:tc>
              <w:tcPr>
                <w:tcW w:w="4770" w:type="dxa"/>
                <w:tcBorders>
                  <w:top w:val="single" w:sz="4" w:space="0" w:color="auto"/>
                  <w:bottom w:val="single" w:sz="4" w:space="0" w:color="auto"/>
                </w:tcBorders>
              </w:tcPr>
              <w:p w14:paraId="66EEF05A" w14:textId="5C58CF18"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903F47" w14:paraId="3AFD6C15" w14:textId="77777777" w:rsidTr="00043BA9">
        <w:trPr>
          <w:cantSplit/>
        </w:trPr>
        <w:tc>
          <w:tcPr>
            <w:tcW w:w="990" w:type="dxa"/>
            <w:tcBorders>
              <w:top w:val="single" w:sz="4" w:space="0" w:color="auto"/>
            </w:tcBorders>
          </w:tcPr>
          <w:p w14:paraId="10E6D2FC" w14:textId="1F4228C1" w:rsidR="00EA1815" w:rsidRPr="00F95871" w:rsidRDefault="00EA1815" w:rsidP="00EA1815">
            <w:pPr>
              <w:jc w:val="center"/>
              <w:rPr>
                <w:rFonts w:cstheme="minorHAnsi"/>
                <w:b/>
                <w:bCs/>
              </w:rPr>
            </w:pPr>
            <w:r w:rsidRPr="00F95871">
              <w:rPr>
                <w:rFonts w:cstheme="minorHAnsi"/>
                <w:b/>
                <w:bCs/>
              </w:rPr>
              <w:t>5-E-9</w:t>
            </w:r>
          </w:p>
        </w:tc>
        <w:tc>
          <w:tcPr>
            <w:tcW w:w="5670" w:type="dxa"/>
            <w:tcBorders>
              <w:top w:val="nil"/>
              <w:left w:val="single" w:sz="4" w:space="0" w:color="auto"/>
              <w:bottom w:val="single" w:sz="4" w:space="0" w:color="auto"/>
              <w:right w:val="single" w:sz="4" w:space="0" w:color="auto"/>
            </w:tcBorders>
            <w:shd w:val="clear" w:color="auto" w:fill="auto"/>
          </w:tcPr>
          <w:p w14:paraId="5C80F7F0" w14:textId="77777777" w:rsidR="00EA1815" w:rsidRDefault="00EA1815" w:rsidP="00EA1815">
            <w:pPr>
              <w:autoSpaceDE w:val="0"/>
              <w:autoSpaceDN w:val="0"/>
              <w:adjustRightInd w:val="0"/>
              <w:rPr>
                <w:rFonts w:cstheme="minorHAnsi"/>
                <w:color w:val="000000"/>
              </w:rPr>
            </w:pPr>
            <w:r w:rsidRPr="00F95871">
              <w:rPr>
                <w:rFonts w:cstheme="minorHAnsi"/>
                <w:color w:val="000000"/>
              </w:rPr>
              <w:t>If elected, the unified and integrated emergency preparedness program must include integrated policies and procedures that meet the requirements set forth in 5-D-9, a coordinated communication plan, and training and testing programs that meet the requirements in standards 5-D-21 and 5-D-29, respectively.</w:t>
            </w:r>
          </w:p>
          <w:p w14:paraId="0238BE8E" w14:textId="2E7513AF" w:rsidR="006063B1" w:rsidRPr="00F95871" w:rsidRDefault="006063B1" w:rsidP="00EA1815">
            <w:pPr>
              <w:autoSpaceDE w:val="0"/>
              <w:autoSpaceDN w:val="0"/>
              <w:adjustRightInd w:val="0"/>
              <w:rPr>
                <w:rFonts w:cstheme="minorHAnsi"/>
              </w:rPr>
            </w:pPr>
          </w:p>
        </w:tc>
        <w:tc>
          <w:tcPr>
            <w:tcW w:w="1350" w:type="dxa"/>
            <w:tcBorders>
              <w:top w:val="nil"/>
              <w:left w:val="nil"/>
              <w:bottom w:val="single" w:sz="4" w:space="0" w:color="auto"/>
              <w:right w:val="single" w:sz="4" w:space="0" w:color="auto"/>
            </w:tcBorders>
            <w:shd w:val="clear" w:color="auto" w:fill="auto"/>
          </w:tcPr>
          <w:p w14:paraId="55F2F91E" w14:textId="0E94D305" w:rsidR="00EA1815" w:rsidRPr="00F95871" w:rsidRDefault="00EA1815" w:rsidP="00EA1815">
            <w:pPr>
              <w:rPr>
                <w:rFonts w:cstheme="minorHAnsi"/>
              </w:rPr>
            </w:pPr>
            <w:r w:rsidRPr="00F95871">
              <w:rPr>
                <w:rFonts w:cstheme="minorHAnsi"/>
                <w:color w:val="000000"/>
              </w:rPr>
              <w:t>416.54(e)(5) Standard</w:t>
            </w:r>
          </w:p>
        </w:tc>
        <w:tc>
          <w:tcPr>
            <w:tcW w:w="900" w:type="dxa"/>
            <w:tcBorders>
              <w:top w:val="single" w:sz="4" w:space="0" w:color="auto"/>
              <w:bottom w:val="single" w:sz="4" w:space="0" w:color="auto"/>
            </w:tcBorders>
          </w:tcPr>
          <w:p w14:paraId="788D486D" w14:textId="77777777" w:rsidR="00EA1815" w:rsidRPr="00C34C63" w:rsidRDefault="00EA1815" w:rsidP="00EA1815">
            <w:pPr>
              <w:rPr>
                <w:rFonts w:cstheme="minorHAnsi"/>
              </w:rPr>
            </w:pPr>
            <w:r w:rsidRPr="00C34C63">
              <w:rPr>
                <w:rFonts w:cstheme="minorHAnsi"/>
              </w:rPr>
              <w:t xml:space="preserve">A </w:t>
            </w:r>
          </w:p>
          <w:p w14:paraId="5F2068E5" w14:textId="77777777" w:rsidR="00EA1815" w:rsidRPr="00C34C63" w:rsidRDefault="00EA1815" w:rsidP="00EA1815">
            <w:pPr>
              <w:rPr>
                <w:rFonts w:cstheme="minorHAnsi"/>
              </w:rPr>
            </w:pPr>
            <w:r w:rsidRPr="00C34C63">
              <w:rPr>
                <w:rFonts w:cstheme="minorHAnsi"/>
              </w:rPr>
              <w:t xml:space="preserve">B </w:t>
            </w:r>
          </w:p>
          <w:p w14:paraId="7964F739" w14:textId="77777777" w:rsidR="00EA1815" w:rsidRPr="00C34C63" w:rsidRDefault="00EA1815" w:rsidP="00EA1815">
            <w:pPr>
              <w:rPr>
                <w:rFonts w:cstheme="minorHAnsi"/>
              </w:rPr>
            </w:pPr>
            <w:r w:rsidRPr="00C34C63">
              <w:rPr>
                <w:rFonts w:cstheme="minorHAnsi"/>
              </w:rPr>
              <w:t xml:space="preserve">C-M </w:t>
            </w:r>
          </w:p>
          <w:p w14:paraId="654BE231" w14:textId="316D4456" w:rsidR="00EA1815" w:rsidRPr="00F95871" w:rsidRDefault="00EA1815" w:rsidP="00EA1815">
            <w:pPr>
              <w:rPr>
                <w:rFonts w:cstheme="minorHAnsi"/>
              </w:rPr>
            </w:pPr>
            <w:r w:rsidRPr="00C34C63">
              <w:rPr>
                <w:rFonts w:cstheme="minorHAnsi"/>
              </w:rPr>
              <w:t>C</w:t>
            </w:r>
          </w:p>
        </w:tc>
        <w:tc>
          <w:tcPr>
            <w:tcW w:w="1440" w:type="dxa"/>
            <w:tcBorders>
              <w:top w:val="single" w:sz="4" w:space="0" w:color="auto"/>
              <w:bottom w:val="single" w:sz="4" w:space="0" w:color="auto"/>
            </w:tcBorders>
          </w:tcPr>
          <w:p w14:paraId="62E62EF6" w14:textId="3EBC4875"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3A48C3A" w14:textId="09FABBF3"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B317108" w14:textId="77777777" w:rsidR="00EA1815" w:rsidRPr="00F95871" w:rsidRDefault="00EA1815" w:rsidP="00EA1815">
            <w:pPr>
              <w:rPr>
                <w:rFonts w:cstheme="minorHAnsi"/>
              </w:rPr>
            </w:pPr>
          </w:p>
        </w:tc>
        <w:sdt>
          <w:sdtPr>
            <w:rPr>
              <w:rFonts w:cstheme="minorHAnsi"/>
            </w:rPr>
            <w:id w:val="-657151231"/>
            <w:placeholder>
              <w:docPart w:val="77CB9324573A4C9B8E8637EFD7E7CE7B"/>
            </w:placeholder>
            <w:showingPlcHdr/>
          </w:sdtPr>
          <w:sdtContent>
            <w:tc>
              <w:tcPr>
                <w:tcW w:w="4770" w:type="dxa"/>
                <w:tcBorders>
                  <w:top w:val="single" w:sz="4" w:space="0" w:color="auto"/>
                </w:tcBorders>
              </w:tcPr>
              <w:p w14:paraId="22CA03B8" w14:textId="17946FCE" w:rsidR="00EA1815" w:rsidRPr="00F95871" w:rsidRDefault="00EA1815" w:rsidP="00EA1815">
                <w:pPr>
                  <w:rPr>
                    <w:rFonts w:cstheme="minorHAnsi"/>
                  </w:rPr>
                </w:pPr>
                <w:r w:rsidRPr="00F95871">
                  <w:rPr>
                    <w:rFonts w:cstheme="minorHAnsi"/>
                  </w:rPr>
                  <w:t>Enter observations of non-compliance, comments or notes here.</w:t>
                </w:r>
              </w:p>
            </w:tc>
          </w:sdtContent>
        </w:sdt>
      </w:tr>
    </w:tbl>
    <w:p w14:paraId="6114C4B8" w14:textId="74CBA211" w:rsidR="003B1428" w:rsidRDefault="003B1428"/>
    <w:p w14:paraId="64894E30"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12E09F77" w14:textId="7A8A0CFC" w:rsidR="003B1428" w:rsidRDefault="003B1428" w:rsidP="003B1428">
      <w:pPr>
        <w:shd w:val="clear" w:color="auto" w:fill="8EAADB" w:themeFill="accent1" w:themeFillTint="99"/>
      </w:pPr>
      <w:bookmarkStart w:id="17" w:name="Section6"/>
      <w:r>
        <w:rPr>
          <w:b/>
          <w:bCs/>
          <w:sz w:val="32"/>
          <w:szCs w:val="32"/>
        </w:rPr>
        <w:t xml:space="preserve">SECTION 6: </w:t>
      </w:r>
      <w:bookmarkEnd w:id="17"/>
      <w:r>
        <w:rPr>
          <w:b/>
          <w:bCs/>
          <w:sz w:val="32"/>
          <w:szCs w:val="32"/>
        </w:rPr>
        <w:t>MEDICATIONS</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404CF8E8" w14:textId="046F81F7" w:rsidTr="00470D7A">
        <w:trPr>
          <w:tblHeader/>
        </w:trPr>
        <w:tc>
          <w:tcPr>
            <w:tcW w:w="990" w:type="dxa"/>
            <w:shd w:val="clear" w:color="auto" w:fill="2F5496" w:themeFill="accent1" w:themeFillShade="BF"/>
            <w:vAlign w:val="center"/>
          </w:tcPr>
          <w:p w14:paraId="45E473CA"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ID</w:t>
            </w:r>
          </w:p>
        </w:tc>
        <w:tc>
          <w:tcPr>
            <w:tcW w:w="5670" w:type="dxa"/>
            <w:shd w:val="clear" w:color="auto" w:fill="2F5496" w:themeFill="accent1" w:themeFillShade="BF"/>
            <w:vAlign w:val="center"/>
          </w:tcPr>
          <w:p w14:paraId="683ADDD4"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Standard</w:t>
            </w:r>
          </w:p>
        </w:tc>
        <w:tc>
          <w:tcPr>
            <w:tcW w:w="1350" w:type="dxa"/>
            <w:shd w:val="clear" w:color="auto" w:fill="2F5496" w:themeFill="accent1" w:themeFillShade="BF"/>
            <w:vAlign w:val="center"/>
          </w:tcPr>
          <w:p w14:paraId="355CF8DD" w14:textId="34FB0A7B" w:rsidR="00E836A2" w:rsidRPr="00744754" w:rsidRDefault="00FA4E3A"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4AC410E0"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Class</w:t>
            </w:r>
          </w:p>
        </w:tc>
        <w:tc>
          <w:tcPr>
            <w:tcW w:w="1440" w:type="dxa"/>
            <w:shd w:val="clear" w:color="auto" w:fill="2F5496" w:themeFill="accent1" w:themeFillShade="BF"/>
            <w:vAlign w:val="center"/>
          </w:tcPr>
          <w:p w14:paraId="5EC82C01" w14:textId="77777777" w:rsidR="00E836A2" w:rsidRPr="00744754" w:rsidRDefault="00E836A2" w:rsidP="00E836A2">
            <w:pPr>
              <w:jc w:val="center"/>
              <w:rPr>
                <w:b/>
                <w:bCs/>
                <w:color w:val="FFFFFF" w:themeColor="background1"/>
                <w:sz w:val="28"/>
                <w:szCs w:val="28"/>
              </w:rPr>
            </w:pPr>
            <w:r w:rsidRPr="00744754">
              <w:rPr>
                <w:b/>
                <w:bCs/>
                <w:color w:val="FFFFFF" w:themeColor="background1"/>
                <w:sz w:val="28"/>
                <w:szCs w:val="28"/>
              </w:rPr>
              <w:t>Score</w:t>
            </w:r>
          </w:p>
        </w:tc>
        <w:tc>
          <w:tcPr>
            <w:tcW w:w="4770" w:type="dxa"/>
            <w:shd w:val="clear" w:color="auto" w:fill="2F5496" w:themeFill="accent1" w:themeFillShade="BF"/>
          </w:tcPr>
          <w:p w14:paraId="44D99987" w14:textId="4A8BF0BD" w:rsidR="00E836A2" w:rsidRPr="00744754"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6420C00D" w14:textId="380FC708" w:rsidTr="00470D7A">
        <w:tc>
          <w:tcPr>
            <w:tcW w:w="15120" w:type="dxa"/>
            <w:gridSpan w:val="6"/>
            <w:shd w:val="clear" w:color="auto" w:fill="D9E2F3" w:themeFill="accent1" w:themeFillTint="33"/>
            <w:vAlign w:val="center"/>
          </w:tcPr>
          <w:p w14:paraId="50535C2A" w14:textId="52B3216A"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Medications</w:t>
            </w:r>
          </w:p>
        </w:tc>
      </w:tr>
      <w:tr w:rsidR="00EA1815" w14:paraId="6D2B6104" w14:textId="2903A46E" w:rsidTr="00043BA9">
        <w:trPr>
          <w:cantSplit/>
        </w:trPr>
        <w:tc>
          <w:tcPr>
            <w:tcW w:w="990" w:type="dxa"/>
          </w:tcPr>
          <w:p w14:paraId="577493E7" w14:textId="5E404FBD" w:rsidR="00EA1815" w:rsidRPr="00F95871" w:rsidRDefault="00EA1815" w:rsidP="00EA1815">
            <w:pPr>
              <w:jc w:val="center"/>
              <w:rPr>
                <w:rFonts w:cstheme="minorHAnsi"/>
                <w:b/>
                <w:bCs/>
              </w:rPr>
            </w:pPr>
            <w:r w:rsidRPr="00F95871">
              <w:rPr>
                <w:rFonts w:cstheme="minorHAnsi"/>
                <w:b/>
                <w:bCs/>
              </w:rPr>
              <w:t>6-A-1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46D780" w14:textId="77777777" w:rsidR="00EA1815" w:rsidRDefault="00EA1815" w:rsidP="00EA1815">
            <w:pPr>
              <w:rPr>
                <w:rFonts w:cstheme="minorHAnsi"/>
                <w:color w:val="000000"/>
              </w:rPr>
            </w:pPr>
            <w:r w:rsidRPr="00F95871">
              <w:rPr>
                <w:rFonts w:cstheme="minorHAnsi"/>
                <w:color w:val="000000"/>
              </w:rPr>
              <w:t>The facility must provide drugs and biologicals in a safe and effective manner, in accordance with accepted professional practice and under the direction of an individual designated responsible for pharmaceutical services.</w:t>
            </w:r>
          </w:p>
          <w:p w14:paraId="7281C338" w14:textId="0187013B" w:rsidR="006063B1" w:rsidRPr="00F95871" w:rsidRDefault="006063B1" w:rsidP="00EA1815">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3C8732F7" w14:textId="1CAF4454" w:rsidR="00EA1815" w:rsidRPr="00F95871" w:rsidRDefault="00EA1815" w:rsidP="00EA1815">
            <w:pPr>
              <w:rPr>
                <w:rFonts w:cstheme="minorHAnsi"/>
              </w:rPr>
            </w:pPr>
            <w:r w:rsidRPr="00F95871">
              <w:rPr>
                <w:rFonts w:cstheme="minorHAnsi"/>
                <w:color w:val="000000"/>
              </w:rPr>
              <w:t>416.48 Condition</w:t>
            </w:r>
          </w:p>
        </w:tc>
        <w:tc>
          <w:tcPr>
            <w:tcW w:w="900" w:type="dxa"/>
          </w:tcPr>
          <w:p w14:paraId="51C16762" w14:textId="77777777" w:rsidR="00EA1815" w:rsidRPr="00C34C63" w:rsidRDefault="00EA1815" w:rsidP="00EA1815">
            <w:pPr>
              <w:rPr>
                <w:rFonts w:cstheme="minorHAnsi"/>
              </w:rPr>
            </w:pPr>
            <w:r w:rsidRPr="00C34C63">
              <w:rPr>
                <w:rFonts w:cstheme="minorHAnsi"/>
              </w:rPr>
              <w:t xml:space="preserve">A </w:t>
            </w:r>
          </w:p>
          <w:p w14:paraId="03A7EB27" w14:textId="77777777" w:rsidR="00EA1815" w:rsidRPr="00C34C63" w:rsidRDefault="00EA1815" w:rsidP="00EA1815">
            <w:pPr>
              <w:rPr>
                <w:rFonts w:cstheme="minorHAnsi"/>
              </w:rPr>
            </w:pPr>
            <w:r w:rsidRPr="00C34C63">
              <w:rPr>
                <w:rFonts w:cstheme="minorHAnsi"/>
              </w:rPr>
              <w:t xml:space="preserve">B </w:t>
            </w:r>
          </w:p>
          <w:p w14:paraId="5BF4F4C2" w14:textId="77777777" w:rsidR="00EA1815" w:rsidRPr="00C34C63" w:rsidRDefault="00EA1815" w:rsidP="00EA1815">
            <w:pPr>
              <w:rPr>
                <w:rFonts w:cstheme="minorHAnsi"/>
              </w:rPr>
            </w:pPr>
            <w:r w:rsidRPr="00C34C63">
              <w:rPr>
                <w:rFonts w:cstheme="minorHAnsi"/>
              </w:rPr>
              <w:t xml:space="preserve">C-M </w:t>
            </w:r>
          </w:p>
          <w:p w14:paraId="78B7C6EF" w14:textId="77777777" w:rsidR="00EA1815" w:rsidRDefault="00EA1815" w:rsidP="00EA1815">
            <w:pPr>
              <w:rPr>
                <w:rFonts w:cstheme="minorHAnsi"/>
              </w:rPr>
            </w:pPr>
            <w:r w:rsidRPr="00C34C63">
              <w:rPr>
                <w:rFonts w:cstheme="minorHAnsi"/>
              </w:rPr>
              <w:t>C</w:t>
            </w:r>
          </w:p>
          <w:p w14:paraId="6BFECF8F" w14:textId="77777777" w:rsidR="00846395" w:rsidRDefault="00846395" w:rsidP="00EA1815">
            <w:pPr>
              <w:rPr>
                <w:rFonts w:cstheme="minorHAnsi"/>
              </w:rPr>
            </w:pPr>
          </w:p>
          <w:p w14:paraId="6D3E1AC2" w14:textId="1B8F8570" w:rsidR="00C141E1" w:rsidRPr="00F95871" w:rsidRDefault="00C141E1" w:rsidP="00EA1815">
            <w:pPr>
              <w:rPr>
                <w:rFonts w:cstheme="minorHAnsi"/>
              </w:rPr>
            </w:pPr>
          </w:p>
        </w:tc>
        <w:tc>
          <w:tcPr>
            <w:tcW w:w="1440" w:type="dxa"/>
          </w:tcPr>
          <w:p w14:paraId="30362DC9" w14:textId="27A789FD"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29875382" w14:textId="1C4A6925"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0CB3EA2C" w14:textId="2722CD95" w:rsidR="00EA1815" w:rsidRPr="00F95871" w:rsidRDefault="00EA1815" w:rsidP="00EA1815">
            <w:pPr>
              <w:rPr>
                <w:rFonts w:cstheme="minorHAnsi"/>
              </w:rPr>
            </w:pPr>
          </w:p>
        </w:tc>
        <w:sdt>
          <w:sdtPr>
            <w:rPr>
              <w:rFonts w:cstheme="minorHAnsi"/>
            </w:rPr>
            <w:id w:val="808904010"/>
            <w:placeholder>
              <w:docPart w:val="944D90488E0942FBABB0B5B7DB3066F8"/>
            </w:placeholder>
            <w:showingPlcHdr/>
          </w:sdtPr>
          <w:sdtContent>
            <w:tc>
              <w:tcPr>
                <w:tcW w:w="4770" w:type="dxa"/>
              </w:tcPr>
              <w:p w14:paraId="0BC7DC64" w14:textId="1695D0CE" w:rsidR="00EA1815" w:rsidRPr="00F95871" w:rsidRDefault="00EA1815" w:rsidP="00EA1815">
                <w:pPr>
                  <w:rPr>
                    <w:rFonts w:cstheme="minorHAnsi"/>
                  </w:rPr>
                </w:pPr>
                <w:r w:rsidRPr="00F95871">
                  <w:rPr>
                    <w:rFonts w:cstheme="minorHAnsi"/>
                  </w:rPr>
                  <w:t>Enter observations of non-compliance, comments or notes here.</w:t>
                </w:r>
              </w:p>
            </w:tc>
          </w:sdtContent>
        </w:sdt>
      </w:tr>
      <w:bookmarkStart w:id="18" w:name="IC6A2"/>
      <w:tr w:rsidR="00F55870" w14:paraId="5006D6CC" w14:textId="77777777" w:rsidTr="00043BA9">
        <w:trPr>
          <w:cantSplit/>
        </w:trPr>
        <w:tc>
          <w:tcPr>
            <w:tcW w:w="990" w:type="dxa"/>
          </w:tcPr>
          <w:p w14:paraId="2F907AF5" w14:textId="6596ED72" w:rsidR="00EA1815" w:rsidRPr="00F95871" w:rsidRDefault="001055B3" w:rsidP="00EA1815">
            <w:pPr>
              <w:jc w:val="center"/>
              <w:rPr>
                <w:rFonts w:cstheme="minorHAnsi"/>
                <w:b/>
                <w:bCs/>
              </w:rPr>
            </w:pPr>
            <w:r>
              <w:rPr>
                <w:rFonts w:cstheme="minorHAnsi"/>
                <w:b/>
                <w:bCs/>
              </w:rPr>
              <w:fldChar w:fldCharType="begin"/>
            </w:r>
            <w:r w:rsidR="00076FDF">
              <w:rPr>
                <w:rFonts w:cstheme="minorHAnsi"/>
                <w:b/>
                <w:bCs/>
              </w:rPr>
              <w:instrText>HYPERLINK  \l "ICWorksheet6A2" \o "Return to Infection Control Worksheet"</w:instrText>
            </w:r>
            <w:r>
              <w:rPr>
                <w:rFonts w:cstheme="minorHAnsi"/>
                <w:b/>
                <w:bCs/>
              </w:rPr>
            </w:r>
            <w:r>
              <w:rPr>
                <w:rFonts w:cstheme="minorHAnsi"/>
                <w:b/>
                <w:bCs/>
              </w:rPr>
              <w:fldChar w:fldCharType="separate"/>
            </w:r>
            <w:r w:rsidR="00EA1815" w:rsidRPr="001055B3">
              <w:rPr>
                <w:rStyle w:val="Hyperlink"/>
                <w:rFonts w:cstheme="minorHAnsi"/>
                <w:b/>
                <w:bCs/>
              </w:rPr>
              <w:t>6-A-2</w:t>
            </w:r>
            <w:bookmarkEnd w:id="18"/>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54C9E7CA" w14:textId="0ADD0F61" w:rsidR="00EA1815" w:rsidRPr="00F95871" w:rsidRDefault="00EA1815" w:rsidP="00EA1815">
            <w:pPr>
              <w:autoSpaceDE w:val="0"/>
              <w:autoSpaceDN w:val="0"/>
              <w:adjustRightInd w:val="0"/>
              <w:rPr>
                <w:rFonts w:eastAsia="Arial" w:cstheme="minorHAnsi"/>
              </w:rPr>
            </w:pPr>
            <w:r w:rsidRPr="00F95871">
              <w:rPr>
                <w:rFonts w:cstheme="minorHAnsi"/>
                <w:color w:val="000000"/>
              </w:rPr>
              <w:t>Drugs must be prepared and administered according to established policies and acceptable standards of practice.</w:t>
            </w:r>
          </w:p>
        </w:tc>
        <w:tc>
          <w:tcPr>
            <w:tcW w:w="1350" w:type="dxa"/>
            <w:tcBorders>
              <w:top w:val="nil"/>
              <w:left w:val="nil"/>
              <w:bottom w:val="single" w:sz="4" w:space="0" w:color="auto"/>
              <w:right w:val="single" w:sz="4" w:space="0" w:color="auto"/>
            </w:tcBorders>
            <w:shd w:val="clear" w:color="auto" w:fill="auto"/>
          </w:tcPr>
          <w:p w14:paraId="60CE019A" w14:textId="5DA3ACF1" w:rsidR="00EA1815" w:rsidRPr="00F95871" w:rsidRDefault="00EA1815" w:rsidP="00EA1815">
            <w:pPr>
              <w:rPr>
                <w:rFonts w:cstheme="minorHAnsi"/>
              </w:rPr>
            </w:pPr>
            <w:r w:rsidRPr="00F95871">
              <w:rPr>
                <w:rFonts w:cstheme="minorHAnsi"/>
                <w:color w:val="000000"/>
              </w:rPr>
              <w:t>416.48(a) Standard</w:t>
            </w:r>
          </w:p>
        </w:tc>
        <w:tc>
          <w:tcPr>
            <w:tcW w:w="900" w:type="dxa"/>
          </w:tcPr>
          <w:p w14:paraId="4B9970AA" w14:textId="77777777" w:rsidR="00EA1815" w:rsidRPr="00C34C63" w:rsidRDefault="00EA1815" w:rsidP="00EA1815">
            <w:pPr>
              <w:rPr>
                <w:rFonts w:cstheme="minorHAnsi"/>
              </w:rPr>
            </w:pPr>
            <w:r w:rsidRPr="00C34C63">
              <w:rPr>
                <w:rFonts w:cstheme="minorHAnsi"/>
              </w:rPr>
              <w:t xml:space="preserve">A </w:t>
            </w:r>
          </w:p>
          <w:p w14:paraId="58840432" w14:textId="77777777" w:rsidR="00EA1815" w:rsidRPr="00C34C63" w:rsidRDefault="00EA1815" w:rsidP="00EA1815">
            <w:pPr>
              <w:rPr>
                <w:rFonts w:cstheme="minorHAnsi"/>
              </w:rPr>
            </w:pPr>
            <w:r w:rsidRPr="00C34C63">
              <w:rPr>
                <w:rFonts w:cstheme="minorHAnsi"/>
              </w:rPr>
              <w:t xml:space="preserve">B </w:t>
            </w:r>
          </w:p>
          <w:p w14:paraId="5BA1D538" w14:textId="77777777" w:rsidR="00EA1815" w:rsidRPr="00C34C63" w:rsidRDefault="00EA1815" w:rsidP="00EA1815">
            <w:pPr>
              <w:rPr>
                <w:rFonts w:cstheme="minorHAnsi"/>
              </w:rPr>
            </w:pPr>
            <w:r w:rsidRPr="00C34C63">
              <w:rPr>
                <w:rFonts w:cstheme="minorHAnsi"/>
              </w:rPr>
              <w:t xml:space="preserve">C-M </w:t>
            </w:r>
          </w:p>
          <w:p w14:paraId="2F521D43" w14:textId="77777777" w:rsidR="00EA1815" w:rsidRDefault="00EA1815" w:rsidP="00EA1815">
            <w:pPr>
              <w:rPr>
                <w:rFonts w:cstheme="minorHAnsi"/>
              </w:rPr>
            </w:pPr>
            <w:r w:rsidRPr="00C34C63">
              <w:rPr>
                <w:rFonts w:cstheme="minorHAnsi"/>
              </w:rPr>
              <w:t>C</w:t>
            </w:r>
          </w:p>
          <w:p w14:paraId="6B7EE180" w14:textId="77777777" w:rsidR="006063B1" w:rsidRDefault="006063B1" w:rsidP="00EA1815">
            <w:pPr>
              <w:rPr>
                <w:rFonts w:cstheme="minorHAnsi"/>
              </w:rPr>
            </w:pPr>
          </w:p>
          <w:p w14:paraId="5A206D40" w14:textId="296D91CB" w:rsidR="00C141E1" w:rsidRPr="00F95871" w:rsidRDefault="00C141E1" w:rsidP="00EA1815">
            <w:pPr>
              <w:rPr>
                <w:rFonts w:cstheme="minorHAnsi"/>
              </w:rPr>
            </w:pPr>
          </w:p>
        </w:tc>
        <w:tc>
          <w:tcPr>
            <w:tcW w:w="1440" w:type="dxa"/>
          </w:tcPr>
          <w:p w14:paraId="12CE09E5" w14:textId="2E1BE053"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055E3E82" w14:textId="7EFCB717"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90C1734" w14:textId="77777777" w:rsidR="00EA1815" w:rsidRPr="00F95871" w:rsidRDefault="00EA1815" w:rsidP="00EA1815">
            <w:pPr>
              <w:rPr>
                <w:rFonts w:cstheme="minorHAnsi"/>
              </w:rPr>
            </w:pPr>
          </w:p>
        </w:tc>
        <w:sdt>
          <w:sdtPr>
            <w:rPr>
              <w:rFonts w:cstheme="minorHAnsi"/>
            </w:rPr>
            <w:id w:val="-510460034"/>
            <w:placeholder>
              <w:docPart w:val="3AFA12BC173448F7AFE26F14D70E311E"/>
            </w:placeholder>
            <w:showingPlcHdr/>
          </w:sdtPr>
          <w:sdtContent>
            <w:tc>
              <w:tcPr>
                <w:tcW w:w="4770" w:type="dxa"/>
              </w:tcPr>
              <w:p w14:paraId="4FE2EF65" w14:textId="739B316E" w:rsidR="00EA1815" w:rsidRPr="00F95871" w:rsidRDefault="00EA1815" w:rsidP="00EA1815">
                <w:pPr>
                  <w:rPr>
                    <w:rFonts w:cstheme="minorHAnsi"/>
                  </w:rPr>
                </w:pPr>
                <w:r w:rsidRPr="00F95871">
                  <w:rPr>
                    <w:rFonts w:cstheme="minorHAnsi"/>
                  </w:rPr>
                  <w:t>Enter observations of non-compliance, comments or notes here.</w:t>
                </w:r>
              </w:p>
            </w:tc>
          </w:sdtContent>
        </w:sdt>
      </w:tr>
      <w:bookmarkStart w:id="19" w:name="Med6A3"/>
      <w:bookmarkStart w:id="20" w:name="Stand6a3"/>
      <w:tr w:rsidR="00F55870" w14:paraId="05FDE549" w14:textId="77777777" w:rsidTr="00043BA9">
        <w:trPr>
          <w:cantSplit/>
        </w:trPr>
        <w:tc>
          <w:tcPr>
            <w:tcW w:w="990" w:type="dxa"/>
          </w:tcPr>
          <w:p w14:paraId="04C70162" w14:textId="1B321ED2" w:rsidR="00EA1815" w:rsidRPr="00F95871" w:rsidRDefault="00EA1815" w:rsidP="00EA1815">
            <w:pPr>
              <w:jc w:val="center"/>
              <w:rPr>
                <w:rFonts w:cstheme="minorHAnsi"/>
                <w:b/>
                <w:bCs/>
              </w:rPr>
            </w:pPr>
            <w:r w:rsidRPr="00F95871">
              <w:rPr>
                <w:rFonts w:cstheme="minorHAnsi"/>
                <w:b/>
                <w:bCs/>
              </w:rPr>
              <w:fldChar w:fldCharType="begin"/>
            </w:r>
            <w:r w:rsidR="00076FDF">
              <w:rPr>
                <w:rFonts w:cstheme="minorHAnsi"/>
                <w:b/>
                <w:bCs/>
              </w:rPr>
              <w:instrText>HYPERLINK  \l "MedWorksheet" \o "Go Back to Med Record Review Worksheet"</w:instrText>
            </w:r>
            <w:r w:rsidRPr="00F95871">
              <w:rPr>
                <w:rFonts w:cstheme="minorHAnsi"/>
                <w:b/>
                <w:bCs/>
              </w:rPr>
            </w:r>
            <w:r w:rsidRPr="00F95871">
              <w:rPr>
                <w:rFonts w:cstheme="minorHAnsi"/>
                <w:b/>
                <w:bCs/>
              </w:rPr>
              <w:fldChar w:fldCharType="separate"/>
            </w:r>
            <w:r w:rsidRPr="00F95871">
              <w:rPr>
                <w:rStyle w:val="Hyperlink"/>
                <w:rFonts w:cstheme="minorHAnsi"/>
                <w:b/>
                <w:bCs/>
              </w:rPr>
              <w:t>6-A-3</w:t>
            </w:r>
            <w:bookmarkEnd w:id="19"/>
            <w:r w:rsidRPr="00F95871">
              <w:rPr>
                <w:rFonts w:cstheme="minorHAnsi"/>
                <w:b/>
                <w:bCs/>
              </w:rPr>
              <w:fldChar w:fldCharType="end"/>
            </w:r>
            <w:bookmarkEnd w:id="20"/>
          </w:p>
        </w:tc>
        <w:tc>
          <w:tcPr>
            <w:tcW w:w="5670" w:type="dxa"/>
            <w:tcBorders>
              <w:top w:val="nil"/>
              <w:left w:val="single" w:sz="4" w:space="0" w:color="auto"/>
              <w:bottom w:val="single" w:sz="4" w:space="0" w:color="auto"/>
              <w:right w:val="single" w:sz="4" w:space="0" w:color="auto"/>
            </w:tcBorders>
            <w:shd w:val="clear" w:color="auto" w:fill="auto"/>
          </w:tcPr>
          <w:p w14:paraId="618CD295" w14:textId="6B2E75EF" w:rsidR="00EA1815" w:rsidRPr="00F95871" w:rsidRDefault="00EA1815" w:rsidP="00EA1815">
            <w:pPr>
              <w:autoSpaceDE w:val="0"/>
              <w:autoSpaceDN w:val="0"/>
              <w:adjustRightInd w:val="0"/>
              <w:rPr>
                <w:rFonts w:eastAsia="Arial" w:cstheme="minorHAnsi"/>
              </w:rPr>
            </w:pPr>
            <w:r w:rsidRPr="00F95871">
              <w:rPr>
                <w:rFonts w:cstheme="minorHAnsi"/>
                <w:color w:val="000000"/>
              </w:rPr>
              <w:t>Orders given orally for drugs and biologicals must be followed by a written order, signed by the prescribing physician.</w:t>
            </w:r>
          </w:p>
        </w:tc>
        <w:tc>
          <w:tcPr>
            <w:tcW w:w="1350" w:type="dxa"/>
            <w:tcBorders>
              <w:top w:val="nil"/>
              <w:left w:val="nil"/>
              <w:bottom w:val="single" w:sz="4" w:space="0" w:color="auto"/>
              <w:right w:val="single" w:sz="4" w:space="0" w:color="auto"/>
            </w:tcBorders>
            <w:shd w:val="clear" w:color="auto" w:fill="auto"/>
          </w:tcPr>
          <w:p w14:paraId="727790FE" w14:textId="706F509A" w:rsidR="00EA1815" w:rsidRPr="00F95871" w:rsidRDefault="00EA1815" w:rsidP="00EA1815">
            <w:pPr>
              <w:rPr>
                <w:rFonts w:cstheme="minorHAnsi"/>
              </w:rPr>
            </w:pPr>
            <w:r w:rsidRPr="00F95871">
              <w:rPr>
                <w:rFonts w:cstheme="minorHAnsi"/>
                <w:color w:val="000000"/>
              </w:rPr>
              <w:t>416.48(a)(3) Standard</w:t>
            </w:r>
          </w:p>
        </w:tc>
        <w:tc>
          <w:tcPr>
            <w:tcW w:w="900" w:type="dxa"/>
          </w:tcPr>
          <w:p w14:paraId="710E5735" w14:textId="77777777" w:rsidR="00EA1815" w:rsidRPr="00C34C63" w:rsidRDefault="00EA1815" w:rsidP="00EA1815">
            <w:pPr>
              <w:rPr>
                <w:rFonts w:cstheme="minorHAnsi"/>
              </w:rPr>
            </w:pPr>
            <w:r w:rsidRPr="00C34C63">
              <w:rPr>
                <w:rFonts w:cstheme="minorHAnsi"/>
              </w:rPr>
              <w:t xml:space="preserve">A </w:t>
            </w:r>
          </w:p>
          <w:p w14:paraId="4E34888F" w14:textId="77777777" w:rsidR="00EA1815" w:rsidRPr="00C34C63" w:rsidRDefault="00EA1815" w:rsidP="00EA1815">
            <w:pPr>
              <w:rPr>
                <w:rFonts w:cstheme="minorHAnsi"/>
              </w:rPr>
            </w:pPr>
            <w:r w:rsidRPr="00C34C63">
              <w:rPr>
                <w:rFonts w:cstheme="minorHAnsi"/>
              </w:rPr>
              <w:t xml:space="preserve">B </w:t>
            </w:r>
          </w:p>
          <w:p w14:paraId="5067BCFA" w14:textId="77777777" w:rsidR="00EA1815" w:rsidRPr="00C34C63" w:rsidRDefault="00EA1815" w:rsidP="00EA1815">
            <w:pPr>
              <w:rPr>
                <w:rFonts w:cstheme="minorHAnsi"/>
              </w:rPr>
            </w:pPr>
            <w:r w:rsidRPr="00C34C63">
              <w:rPr>
                <w:rFonts w:cstheme="minorHAnsi"/>
              </w:rPr>
              <w:t xml:space="preserve">C-M </w:t>
            </w:r>
          </w:p>
          <w:p w14:paraId="41C53364" w14:textId="77777777" w:rsidR="00EA1815" w:rsidRDefault="00EA1815" w:rsidP="00EA1815">
            <w:pPr>
              <w:rPr>
                <w:rFonts w:cstheme="minorHAnsi"/>
              </w:rPr>
            </w:pPr>
            <w:r w:rsidRPr="00C34C63">
              <w:rPr>
                <w:rFonts w:cstheme="minorHAnsi"/>
              </w:rPr>
              <w:t>C</w:t>
            </w:r>
          </w:p>
          <w:p w14:paraId="7956CEC2" w14:textId="77777777" w:rsidR="006063B1" w:rsidRDefault="006063B1" w:rsidP="00EA1815">
            <w:pPr>
              <w:rPr>
                <w:rFonts w:cstheme="minorHAnsi"/>
              </w:rPr>
            </w:pPr>
          </w:p>
          <w:p w14:paraId="70024B91" w14:textId="043B7DD4" w:rsidR="00846395" w:rsidRPr="00F95871" w:rsidRDefault="00846395" w:rsidP="00EA1815">
            <w:pPr>
              <w:rPr>
                <w:rFonts w:cstheme="minorHAnsi"/>
              </w:rPr>
            </w:pPr>
          </w:p>
        </w:tc>
        <w:tc>
          <w:tcPr>
            <w:tcW w:w="1440" w:type="dxa"/>
          </w:tcPr>
          <w:p w14:paraId="65096426" w14:textId="517B9644"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454046F" w14:textId="503525FC"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319FE13" w14:textId="77777777" w:rsidR="00EA1815" w:rsidRPr="00F95871" w:rsidRDefault="00EA1815" w:rsidP="00EA1815">
            <w:pPr>
              <w:rPr>
                <w:rFonts w:cstheme="minorHAnsi"/>
              </w:rPr>
            </w:pPr>
          </w:p>
        </w:tc>
        <w:sdt>
          <w:sdtPr>
            <w:rPr>
              <w:rFonts w:cstheme="minorHAnsi"/>
            </w:rPr>
            <w:id w:val="-2045662950"/>
            <w:placeholder>
              <w:docPart w:val="6F8BCD650C1E415189AD0FE96EFCC8E7"/>
            </w:placeholder>
            <w:showingPlcHdr/>
          </w:sdtPr>
          <w:sdtContent>
            <w:tc>
              <w:tcPr>
                <w:tcW w:w="4770" w:type="dxa"/>
              </w:tcPr>
              <w:p w14:paraId="3734F73E" w14:textId="539357B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55870" w14:paraId="08A6299C" w14:textId="77777777" w:rsidTr="00043BA9">
        <w:trPr>
          <w:cantSplit/>
        </w:trPr>
        <w:tc>
          <w:tcPr>
            <w:tcW w:w="990" w:type="dxa"/>
          </w:tcPr>
          <w:p w14:paraId="7053E029" w14:textId="06F5FF46" w:rsidR="00EA1815" w:rsidRPr="00F95871" w:rsidRDefault="00EA1815" w:rsidP="00EA1815">
            <w:pPr>
              <w:jc w:val="center"/>
              <w:rPr>
                <w:rFonts w:cstheme="minorHAnsi"/>
                <w:b/>
                <w:bCs/>
              </w:rPr>
            </w:pPr>
            <w:r w:rsidRPr="00F95871">
              <w:rPr>
                <w:rFonts w:cstheme="minorHAnsi"/>
                <w:b/>
                <w:bCs/>
              </w:rPr>
              <w:t>6-A-4</w:t>
            </w:r>
          </w:p>
        </w:tc>
        <w:tc>
          <w:tcPr>
            <w:tcW w:w="5670" w:type="dxa"/>
            <w:tcBorders>
              <w:top w:val="nil"/>
              <w:left w:val="single" w:sz="4" w:space="0" w:color="auto"/>
              <w:bottom w:val="single" w:sz="4" w:space="0" w:color="auto"/>
              <w:right w:val="single" w:sz="4" w:space="0" w:color="auto"/>
            </w:tcBorders>
            <w:shd w:val="clear" w:color="auto" w:fill="auto"/>
          </w:tcPr>
          <w:p w14:paraId="5CCB774F" w14:textId="79740AAB" w:rsidR="00EA1815" w:rsidRPr="00F95871" w:rsidRDefault="00EA1815" w:rsidP="00EA1815">
            <w:pPr>
              <w:autoSpaceDE w:val="0"/>
              <w:autoSpaceDN w:val="0"/>
              <w:adjustRightInd w:val="0"/>
              <w:rPr>
                <w:rFonts w:eastAsia="Arial" w:cstheme="minorHAnsi"/>
              </w:rPr>
            </w:pPr>
            <w:r w:rsidRPr="00F95871">
              <w:rPr>
                <w:rFonts w:cstheme="minorHAnsi"/>
                <w:color w:val="000000"/>
              </w:rPr>
              <w:t>If there is an adverse reaction, it must be immediately reported to the physician responsible for the patient and must be documented in the patient’s record.</w:t>
            </w:r>
          </w:p>
        </w:tc>
        <w:tc>
          <w:tcPr>
            <w:tcW w:w="1350" w:type="dxa"/>
            <w:tcBorders>
              <w:top w:val="nil"/>
              <w:left w:val="nil"/>
              <w:bottom w:val="single" w:sz="4" w:space="0" w:color="auto"/>
              <w:right w:val="single" w:sz="4" w:space="0" w:color="auto"/>
            </w:tcBorders>
            <w:shd w:val="clear" w:color="auto" w:fill="auto"/>
          </w:tcPr>
          <w:p w14:paraId="04ACF9A1" w14:textId="73CA4385" w:rsidR="00EA1815" w:rsidRPr="00F95871" w:rsidRDefault="00EA1815" w:rsidP="00EA1815">
            <w:pPr>
              <w:rPr>
                <w:rFonts w:cstheme="minorHAnsi"/>
              </w:rPr>
            </w:pPr>
            <w:r w:rsidRPr="00F95871">
              <w:rPr>
                <w:rFonts w:cstheme="minorHAnsi"/>
                <w:color w:val="000000"/>
              </w:rPr>
              <w:t>416.48(a)(1) Standard</w:t>
            </w:r>
          </w:p>
        </w:tc>
        <w:tc>
          <w:tcPr>
            <w:tcW w:w="900" w:type="dxa"/>
          </w:tcPr>
          <w:p w14:paraId="6E24813B" w14:textId="77777777" w:rsidR="00EA1815" w:rsidRPr="00C34C63" w:rsidRDefault="00EA1815" w:rsidP="00EA1815">
            <w:pPr>
              <w:rPr>
                <w:rFonts w:cstheme="minorHAnsi"/>
              </w:rPr>
            </w:pPr>
            <w:r w:rsidRPr="00C34C63">
              <w:rPr>
                <w:rFonts w:cstheme="minorHAnsi"/>
              </w:rPr>
              <w:t xml:space="preserve">A </w:t>
            </w:r>
          </w:p>
          <w:p w14:paraId="097E9E3C" w14:textId="77777777" w:rsidR="00EA1815" w:rsidRPr="00C34C63" w:rsidRDefault="00EA1815" w:rsidP="00EA1815">
            <w:pPr>
              <w:rPr>
                <w:rFonts w:cstheme="minorHAnsi"/>
              </w:rPr>
            </w:pPr>
            <w:r w:rsidRPr="00C34C63">
              <w:rPr>
                <w:rFonts w:cstheme="minorHAnsi"/>
              </w:rPr>
              <w:t xml:space="preserve">B </w:t>
            </w:r>
          </w:p>
          <w:p w14:paraId="5989298E" w14:textId="77777777" w:rsidR="00EA1815" w:rsidRPr="00C34C63" w:rsidRDefault="00EA1815" w:rsidP="00EA1815">
            <w:pPr>
              <w:rPr>
                <w:rFonts w:cstheme="minorHAnsi"/>
              </w:rPr>
            </w:pPr>
            <w:r w:rsidRPr="00C34C63">
              <w:rPr>
                <w:rFonts w:cstheme="minorHAnsi"/>
              </w:rPr>
              <w:t xml:space="preserve">C-M </w:t>
            </w:r>
          </w:p>
          <w:p w14:paraId="5F477715" w14:textId="77777777" w:rsidR="00EA1815" w:rsidRDefault="00EA1815" w:rsidP="00EA1815">
            <w:pPr>
              <w:rPr>
                <w:rFonts w:cstheme="minorHAnsi"/>
              </w:rPr>
            </w:pPr>
            <w:r w:rsidRPr="00C34C63">
              <w:rPr>
                <w:rFonts w:cstheme="minorHAnsi"/>
              </w:rPr>
              <w:t>C</w:t>
            </w:r>
          </w:p>
          <w:p w14:paraId="41C43623" w14:textId="77777777" w:rsidR="006063B1" w:rsidRDefault="006063B1" w:rsidP="00EA1815">
            <w:pPr>
              <w:rPr>
                <w:rFonts w:cstheme="minorHAnsi"/>
              </w:rPr>
            </w:pPr>
          </w:p>
          <w:p w14:paraId="7AF1467D" w14:textId="1246D0C8" w:rsidR="00846395" w:rsidRPr="00F95871" w:rsidRDefault="00846395" w:rsidP="00EA1815">
            <w:pPr>
              <w:rPr>
                <w:rFonts w:cstheme="minorHAnsi"/>
              </w:rPr>
            </w:pPr>
          </w:p>
        </w:tc>
        <w:tc>
          <w:tcPr>
            <w:tcW w:w="1440" w:type="dxa"/>
          </w:tcPr>
          <w:p w14:paraId="7706D5CD" w14:textId="68175425"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5C450717" w14:textId="2E7CDF59"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152A21AC" w14:textId="77777777" w:rsidR="00EA1815" w:rsidRPr="00F95871" w:rsidRDefault="00EA1815" w:rsidP="00EA1815">
            <w:pPr>
              <w:rPr>
                <w:rFonts w:cstheme="minorHAnsi"/>
              </w:rPr>
            </w:pPr>
          </w:p>
        </w:tc>
        <w:sdt>
          <w:sdtPr>
            <w:rPr>
              <w:rFonts w:cstheme="minorHAnsi"/>
            </w:rPr>
            <w:id w:val="-1721817931"/>
            <w:placeholder>
              <w:docPart w:val="BBA99649135A463B9BE318CF02EF8221"/>
            </w:placeholder>
            <w:showingPlcHdr/>
          </w:sdtPr>
          <w:sdtContent>
            <w:tc>
              <w:tcPr>
                <w:tcW w:w="4770" w:type="dxa"/>
              </w:tcPr>
              <w:p w14:paraId="0C5A8B7E" w14:textId="42D4018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55870" w14:paraId="6FA5DB65" w14:textId="0D5EA64C" w:rsidTr="00043BA9">
        <w:trPr>
          <w:cantSplit/>
        </w:trPr>
        <w:tc>
          <w:tcPr>
            <w:tcW w:w="990" w:type="dxa"/>
          </w:tcPr>
          <w:p w14:paraId="3435B7C9" w14:textId="3B466462" w:rsidR="00EA1815" w:rsidRPr="00F95871" w:rsidRDefault="00EA1815" w:rsidP="00EA1815">
            <w:pPr>
              <w:jc w:val="center"/>
              <w:rPr>
                <w:rFonts w:cstheme="minorHAnsi"/>
                <w:b/>
                <w:bCs/>
              </w:rPr>
            </w:pPr>
            <w:r w:rsidRPr="00F95871">
              <w:rPr>
                <w:rFonts w:cstheme="minorHAnsi"/>
                <w:b/>
                <w:bCs/>
              </w:rPr>
              <w:t>6-A-5</w:t>
            </w:r>
          </w:p>
        </w:tc>
        <w:tc>
          <w:tcPr>
            <w:tcW w:w="5670" w:type="dxa"/>
            <w:tcBorders>
              <w:top w:val="nil"/>
              <w:left w:val="single" w:sz="4" w:space="0" w:color="auto"/>
              <w:bottom w:val="single" w:sz="4" w:space="0" w:color="auto"/>
              <w:right w:val="single" w:sz="4" w:space="0" w:color="auto"/>
            </w:tcBorders>
            <w:shd w:val="clear" w:color="auto" w:fill="auto"/>
          </w:tcPr>
          <w:p w14:paraId="099C93B4" w14:textId="318D39D5" w:rsidR="00EA1815" w:rsidRPr="00F95871" w:rsidRDefault="00EA1815" w:rsidP="00EA1815">
            <w:pPr>
              <w:rPr>
                <w:rFonts w:cstheme="minorHAnsi"/>
              </w:rPr>
            </w:pPr>
            <w:r w:rsidRPr="00F95871">
              <w:rPr>
                <w:rFonts w:cstheme="minorHAnsi"/>
                <w:color w:val="000000"/>
              </w:rPr>
              <w:t>Outdated medications are removed and destroyed in accordance with federal/national, state, provincial, and local pharmacy regulation.</w:t>
            </w:r>
          </w:p>
        </w:tc>
        <w:tc>
          <w:tcPr>
            <w:tcW w:w="1350" w:type="dxa"/>
            <w:tcBorders>
              <w:top w:val="nil"/>
              <w:left w:val="nil"/>
              <w:bottom w:val="single" w:sz="4" w:space="0" w:color="auto"/>
              <w:right w:val="single" w:sz="4" w:space="0" w:color="auto"/>
            </w:tcBorders>
            <w:shd w:val="clear" w:color="auto" w:fill="auto"/>
          </w:tcPr>
          <w:p w14:paraId="4D143873" w14:textId="2901D26D" w:rsidR="00EA1815" w:rsidRPr="00F95871" w:rsidRDefault="00EA1815" w:rsidP="00EA1815">
            <w:pPr>
              <w:rPr>
                <w:rFonts w:cstheme="minorHAnsi"/>
              </w:rPr>
            </w:pPr>
          </w:p>
        </w:tc>
        <w:tc>
          <w:tcPr>
            <w:tcW w:w="900" w:type="dxa"/>
          </w:tcPr>
          <w:p w14:paraId="2EFD6E28" w14:textId="77777777" w:rsidR="00EA1815" w:rsidRPr="00C34C63" w:rsidRDefault="00EA1815" w:rsidP="00EA1815">
            <w:pPr>
              <w:rPr>
                <w:rFonts w:cstheme="minorHAnsi"/>
              </w:rPr>
            </w:pPr>
            <w:r w:rsidRPr="00C34C63">
              <w:rPr>
                <w:rFonts w:cstheme="minorHAnsi"/>
              </w:rPr>
              <w:t xml:space="preserve">A </w:t>
            </w:r>
          </w:p>
          <w:p w14:paraId="4B77D184" w14:textId="77777777" w:rsidR="00EA1815" w:rsidRPr="00C34C63" w:rsidRDefault="00EA1815" w:rsidP="00EA1815">
            <w:pPr>
              <w:rPr>
                <w:rFonts w:cstheme="minorHAnsi"/>
              </w:rPr>
            </w:pPr>
            <w:r w:rsidRPr="00C34C63">
              <w:rPr>
                <w:rFonts w:cstheme="minorHAnsi"/>
              </w:rPr>
              <w:t xml:space="preserve">B </w:t>
            </w:r>
          </w:p>
          <w:p w14:paraId="4EAD9EC0" w14:textId="77777777" w:rsidR="00EA1815" w:rsidRPr="00C34C63" w:rsidRDefault="00EA1815" w:rsidP="00EA1815">
            <w:pPr>
              <w:rPr>
                <w:rFonts w:cstheme="minorHAnsi"/>
              </w:rPr>
            </w:pPr>
            <w:r w:rsidRPr="00C34C63">
              <w:rPr>
                <w:rFonts w:cstheme="minorHAnsi"/>
              </w:rPr>
              <w:t xml:space="preserve">C-M </w:t>
            </w:r>
          </w:p>
          <w:p w14:paraId="2CE206B2" w14:textId="77777777" w:rsidR="00EA1815" w:rsidRDefault="00EA1815" w:rsidP="00EA1815">
            <w:pPr>
              <w:rPr>
                <w:rFonts w:cstheme="minorHAnsi"/>
              </w:rPr>
            </w:pPr>
            <w:r w:rsidRPr="00C34C63">
              <w:rPr>
                <w:rFonts w:cstheme="minorHAnsi"/>
              </w:rPr>
              <w:t>C</w:t>
            </w:r>
          </w:p>
          <w:p w14:paraId="6AA9C650" w14:textId="77777777" w:rsidR="006063B1" w:rsidRDefault="006063B1" w:rsidP="00EA1815">
            <w:pPr>
              <w:rPr>
                <w:rFonts w:cstheme="minorHAnsi"/>
              </w:rPr>
            </w:pPr>
          </w:p>
          <w:p w14:paraId="77C05BA2" w14:textId="77777777" w:rsidR="00846395" w:rsidRDefault="00846395" w:rsidP="00EA1815">
            <w:pPr>
              <w:rPr>
                <w:rFonts w:cstheme="minorHAnsi"/>
              </w:rPr>
            </w:pPr>
          </w:p>
          <w:p w14:paraId="25B3B6A3" w14:textId="51E5CB98" w:rsidR="006E0595" w:rsidRPr="00F95871" w:rsidRDefault="006E0595" w:rsidP="00EA1815">
            <w:pPr>
              <w:rPr>
                <w:rFonts w:cstheme="minorHAnsi"/>
              </w:rPr>
            </w:pPr>
          </w:p>
        </w:tc>
        <w:tc>
          <w:tcPr>
            <w:tcW w:w="1440" w:type="dxa"/>
          </w:tcPr>
          <w:p w14:paraId="1F680271" w14:textId="34A7424F"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74326D3C" w14:textId="5ACA3BD4"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4151869C" w14:textId="00C2E35B" w:rsidR="00EA1815" w:rsidRPr="00F95871" w:rsidRDefault="00EA1815" w:rsidP="00EA1815">
            <w:pPr>
              <w:rPr>
                <w:rFonts w:cstheme="minorHAnsi"/>
              </w:rPr>
            </w:pPr>
          </w:p>
        </w:tc>
        <w:sdt>
          <w:sdtPr>
            <w:rPr>
              <w:rFonts w:cstheme="minorHAnsi"/>
            </w:rPr>
            <w:id w:val="1574777982"/>
            <w:placeholder>
              <w:docPart w:val="F7CB1CE562F74D7287B22F150668B7B7"/>
            </w:placeholder>
            <w:showingPlcHdr/>
          </w:sdtPr>
          <w:sdtContent>
            <w:tc>
              <w:tcPr>
                <w:tcW w:w="4770" w:type="dxa"/>
              </w:tcPr>
              <w:p w14:paraId="031E6D68" w14:textId="0E8BBC0C"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0C488E" w14:paraId="225B6FF1" w14:textId="4157E04F" w:rsidTr="00043BA9">
        <w:trPr>
          <w:cantSplit/>
        </w:trPr>
        <w:tc>
          <w:tcPr>
            <w:tcW w:w="15120" w:type="dxa"/>
            <w:gridSpan w:val="6"/>
            <w:shd w:val="clear" w:color="auto" w:fill="D9E2F3" w:themeFill="accent1" w:themeFillTint="33"/>
          </w:tcPr>
          <w:p w14:paraId="63451303" w14:textId="53DF1FC0" w:rsidR="000C488E" w:rsidRPr="00017D18" w:rsidRDefault="000C488E" w:rsidP="000C488E">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Intravenous Fluids</w:t>
            </w:r>
          </w:p>
        </w:tc>
      </w:tr>
      <w:tr w:rsidR="00EA1815" w14:paraId="1D891FFD" w14:textId="6BF7428A" w:rsidTr="00043BA9">
        <w:trPr>
          <w:cantSplit/>
        </w:trPr>
        <w:tc>
          <w:tcPr>
            <w:tcW w:w="990" w:type="dxa"/>
          </w:tcPr>
          <w:p w14:paraId="28E22A8C" w14:textId="25D4020D" w:rsidR="00EA1815" w:rsidRPr="00F95871" w:rsidRDefault="00EA1815" w:rsidP="00EA1815">
            <w:pPr>
              <w:jc w:val="center"/>
              <w:rPr>
                <w:rFonts w:cstheme="minorHAnsi"/>
                <w:b/>
                <w:bCs/>
              </w:rPr>
            </w:pPr>
            <w:r w:rsidRPr="00F95871">
              <w:rPr>
                <w:rFonts w:cstheme="minorHAnsi"/>
                <w:b/>
                <w:bCs/>
              </w:rPr>
              <w:t>6-B-1</w:t>
            </w:r>
          </w:p>
        </w:tc>
        <w:tc>
          <w:tcPr>
            <w:tcW w:w="5670" w:type="dxa"/>
          </w:tcPr>
          <w:p w14:paraId="6222FDDB" w14:textId="543AB21D" w:rsidR="00EA1815" w:rsidRPr="00F95871" w:rsidRDefault="00EA1815" w:rsidP="00EA1815">
            <w:pPr>
              <w:autoSpaceDE w:val="0"/>
              <w:autoSpaceDN w:val="0"/>
              <w:adjustRightInd w:val="0"/>
              <w:rPr>
                <w:rFonts w:eastAsia="Arial" w:cstheme="minorHAnsi"/>
              </w:rPr>
            </w:pPr>
            <w:r w:rsidRPr="00F95871">
              <w:rPr>
                <w:rFonts w:eastAsia="Arial" w:cstheme="minorHAnsi"/>
              </w:rPr>
              <w:t>Intravenous fluids such as Lactated Ringer’s solution and/or normal saline are available in the facility.</w:t>
            </w:r>
          </w:p>
        </w:tc>
        <w:tc>
          <w:tcPr>
            <w:tcW w:w="1350" w:type="dxa"/>
          </w:tcPr>
          <w:p w14:paraId="27AF307F" w14:textId="77777777" w:rsidR="00EA1815" w:rsidRPr="00F95871" w:rsidRDefault="00EA1815" w:rsidP="00EA1815">
            <w:pPr>
              <w:rPr>
                <w:rFonts w:cstheme="minorHAnsi"/>
              </w:rPr>
            </w:pPr>
          </w:p>
        </w:tc>
        <w:tc>
          <w:tcPr>
            <w:tcW w:w="900" w:type="dxa"/>
          </w:tcPr>
          <w:p w14:paraId="15171653" w14:textId="77777777" w:rsidR="00EA1815" w:rsidRPr="00C34C63" w:rsidRDefault="00EA1815" w:rsidP="00EA1815">
            <w:pPr>
              <w:rPr>
                <w:rFonts w:cstheme="minorHAnsi"/>
              </w:rPr>
            </w:pPr>
            <w:r w:rsidRPr="00C34C63">
              <w:rPr>
                <w:rFonts w:cstheme="minorHAnsi"/>
              </w:rPr>
              <w:t xml:space="preserve">A </w:t>
            </w:r>
          </w:p>
          <w:p w14:paraId="31C028BF" w14:textId="77777777" w:rsidR="00EA1815" w:rsidRPr="00C34C63" w:rsidRDefault="00EA1815" w:rsidP="00EA1815">
            <w:pPr>
              <w:rPr>
                <w:rFonts w:cstheme="minorHAnsi"/>
              </w:rPr>
            </w:pPr>
            <w:r w:rsidRPr="00C34C63">
              <w:rPr>
                <w:rFonts w:cstheme="minorHAnsi"/>
              </w:rPr>
              <w:t xml:space="preserve">B </w:t>
            </w:r>
          </w:p>
          <w:p w14:paraId="33E802E0" w14:textId="77777777" w:rsidR="00EA1815" w:rsidRPr="00C34C63" w:rsidRDefault="00EA1815" w:rsidP="00EA1815">
            <w:pPr>
              <w:rPr>
                <w:rFonts w:cstheme="minorHAnsi"/>
              </w:rPr>
            </w:pPr>
            <w:r w:rsidRPr="00C34C63">
              <w:rPr>
                <w:rFonts w:cstheme="minorHAnsi"/>
              </w:rPr>
              <w:t xml:space="preserve">C-M </w:t>
            </w:r>
          </w:p>
          <w:p w14:paraId="69D7A678" w14:textId="77777777" w:rsidR="00EA1815" w:rsidRDefault="00EA1815" w:rsidP="00EA1815">
            <w:pPr>
              <w:rPr>
                <w:rFonts w:cstheme="minorHAnsi"/>
              </w:rPr>
            </w:pPr>
            <w:r w:rsidRPr="00C34C63">
              <w:rPr>
                <w:rFonts w:cstheme="minorHAnsi"/>
              </w:rPr>
              <w:t>C</w:t>
            </w:r>
          </w:p>
          <w:p w14:paraId="476F4031" w14:textId="7627A451" w:rsidR="006063B1" w:rsidRPr="00F95871" w:rsidRDefault="006063B1" w:rsidP="00EA1815">
            <w:pPr>
              <w:rPr>
                <w:rFonts w:cstheme="minorHAnsi"/>
              </w:rPr>
            </w:pPr>
          </w:p>
        </w:tc>
        <w:tc>
          <w:tcPr>
            <w:tcW w:w="1440" w:type="dxa"/>
          </w:tcPr>
          <w:p w14:paraId="447F97DC" w14:textId="6D065E46"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6DF1A783" w14:textId="4FF10ADA"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2E195971" w14:textId="0D80D8E4" w:rsidR="00EA1815" w:rsidRPr="00F95871" w:rsidRDefault="00EA1815" w:rsidP="00EA1815">
            <w:pPr>
              <w:rPr>
                <w:rFonts w:cstheme="minorHAnsi"/>
              </w:rPr>
            </w:pPr>
          </w:p>
        </w:tc>
        <w:sdt>
          <w:sdtPr>
            <w:rPr>
              <w:rFonts w:cstheme="minorHAnsi"/>
            </w:rPr>
            <w:id w:val="795257709"/>
            <w:placeholder>
              <w:docPart w:val="B3C1E5FF7DFD46CCA9E7EF6557FFE9F7"/>
            </w:placeholder>
            <w:showingPlcHdr/>
          </w:sdtPr>
          <w:sdtContent>
            <w:tc>
              <w:tcPr>
                <w:tcW w:w="4770" w:type="dxa"/>
              </w:tcPr>
              <w:p w14:paraId="07C089EB" w14:textId="2D09E4A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rsidRPr="00626B3A" w14:paraId="125DEDD5" w14:textId="0077B180" w:rsidTr="00043BA9">
        <w:trPr>
          <w:cantSplit/>
        </w:trPr>
        <w:tc>
          <w:tcPr>
            <w:tcW w:w="15120" w:type="dxa"/>
            <w:gridSpan w:val="6"/>
            <w:shd w:val="clear" w:color="auto" w:fill="D9E2F3" w:themeFill="accent1" w:themeFillTint="33"/>
          </w:tcPr>
          <w:p w14:paraId="0AE126AA" w14:textId="2C5124B4" w:rsidR="00FF744C" w:rsidRPr="00626B3A" w:rsidRDefault="00FF744C" w:rsidP="00FF744C">
            <w:pPr>
              <w:rPr>
                <w:rFonts w:cstheme="minorHAnsi"/>
                <w:b/>
                <w:sz w:val="28"/>
                <w:szCs w:val="28"/>
              </w:rPr>
            </w:pPr>
            <w:r w:rsidRPr="00626B3A">
              <w:rPr>
                <w:rFonts w:cstheme="minorHAnsi"/>
                <w:b/>
                <w:sz w:val="28"/>
                <w:szCs w:val="28"/>
              </w:rPr>
              <w:t>SUB-SECTION C:  Blood and Blood Substitutes</w:t>
            </w:r>
          </w:p>
        </w:tc>
      </w:tr>
      <w:tr w:rsidR="00EA1815" w14:paraId="1D4BBCF0" w14:textId="7A94ECD8" w:rsidTr="00043BA9">
        <w:trPr>
          <w:cantSplit/>
        </w:trPr>
        <w:tc>
          <w:tcPr>
            <w:tcW w:w="990" w:type="dxa"/>
          </w:tcPr>
          <w:p w14:paraId="3879B6BB" w14:textId="23E53DB5" w:rsidR="00EA1815" w:rsidRPr="00F95871" w:rsidRDefault="00EA1815" w:rsidP="00EA1815">
            <w:pPr>
              <w:jc w:val="center"/>
              <w:rPr>
                <w:rFonts w:cstheme="minorHAnsi"/>
                <w:b/>
                <w:bCs/>
              </w:rPr>
            </w:pPr>
            <w:r w:rsidRPr="00F95871">
              <w:rPr>
                <w:rFonts w:cstheme="minorHAnsi"/>
                <w:b/>
                <w:bCs/>
              </w:rPr>
              <w:t>6-C-1</w:t>
            </w:r>
          </w:p>
        </w:tc>
        <w:tc>
          <w:tcPr>
            <w:tcW w:w="5670" w:type="dxa"/>
          </w:tcPr>
          <w:p w14:paraId="3064002C" w14:textId="77777777" w:rsidR="00EA1815" w:rsidRPr="00F95871" w:rsidRDefault="00EA1815" w:rsidP="00EA1815">
            <w:pPr>
              <w:rPr>
                <w:rFonts w:cstheme="minorHAnsi"/>
              </w:rPr>
            </w:pPr>
            <w:r w:rsidRPr="00F95871">
              <w:rPr>
                <w:rFonts w:eastAsia="Arial" w:cstheme="minorHAnsi"/>
              </w:rPr>
              <w:t>If blood were to be used, there is a protocol for it to be typed, cross- matched, checked, and verified.</w:t>
            </w:r>
          </w:p>
        </w:tc>
        <w:tc>
          <w:tcPr>
            <w:tcW w:w="1350" w:type="dxa"/>
          </w:tcPr>
          <w:p w14:paraId="421FE6F5" w14:textId="77777777" w:rsidR="00EA1815" w:rsidRPr="00F95871" w:rsidRDefault="00EA1815" w:rsidP="00EA1815">
            <w:pPr>
              <w:rPr>
                <w:rFonts w:cstheme="minorHAnsi"/>
              </w:rPr>
            </w:pPr>
          </w:p>
        </w:tc>
        <w:tc>
          <w:tcPr>
            <w:tcW w:w="900" w:type="dxa"/>
          </w:tcPr>
          <w:p w14:paraId="795EA761" w14:textId="77777777" w:rsidR="00EA1815" w:rsidRPr="00C34C63" w:rsidRDefault="00EA1815" w:rsidP="00EA1815">
            <w:pPr>
              <w:rPr>
                <w:rFonts w:cstheme="minorHAnsi"/>
              </w:rPr>
            </w:pPr>
            <w:r w:rsidRPr="00C34C63">
              <w:rPr>
                <w:rFonts w:cstheme="minorHAnsi"/>
              </w:rPr>
              <w:t xml:space="preserve">A </w:t>
            </w:r>
          </w:p>
          <w:p w14:paraId="3F482FF2" w14:textId="77777777" w:rsidR="00EA1815" w:rsidRPr="00C34C63" w:rsidRDefault="00EA1815" w:rsidP="00EA1815">
            <w:pPr>
              <w:rPr>
                <w:rFonts w:cstheme="minorHAnsi"/>
              </w:rPr>
            </w:pPr>
            <w:r w:rsidRPr="00C34C63">
              <w:rPr>
                <w:rFonts w:cstheme="minorHAnsi"/>
              </w:rPr>
              <w:t xml:space="preserve">B </w:t>
            </w:r>
          </w:p>
          <w:p w14:paraId="4F642C8E" w14:textId="77777777" w:rsidR="00EA1815" w:rsidRPr="00C34C63" w:rsidRDefault="00EA1815" w:rsidP="00EA1815">
            <w:pPr>
              <w:rPr>
                <w:rFonts w:cstheme="minorHAnsi"/>
              </w:rPr>
            </w:pPr>
            <w:r w:rsidRPr="00C34C63">
              <w:rPr>
                <w:rFonts w:cstheme="minorHAnsi"/>
              </w:rPr>
              <w:t xml:space="preserve">C-M </w:t>
            </w:r>
          </w:p>
          <w:p w14:paraId="33ED9E11" w14:textId="77777777" w:rsidR="00EA1815" w:rsidRDefault="00EA1815" w:rsidP="00EA1815">
            <w:pPr>
              <w:rPr>
                <w:rFonts w:cstheme="minorHAnsi"/>
              </w:rPr>
            </w:pPr>
            <w:r w:rsidRPr="00C34C63">
              <w:rPr>
                <w:rFonts w:cstheme="minorHAnsi"/>
              </w:rPr>
              <w:t>C</w:t>
            </w:r>
          </w:p>
          <w:p w14:paraId="2869B630" w14:textId="111A2AEE" w:rsidR="006063B1" w:rsidRPr="00F95871" w:rsidRDefault="006063B1" w:rsidP="00EA1815">
            <w:pPr>
              <w:rPr>
                <w:rFonts w:cstheme="minorHAnsi"/>
              </w:rPr>
            </w:pPr>
          </w:p>
        </w:tc>
        <w:tc>
          <w:tcPr>
            <w:tcW w:w="1440" w:type="dxa"/>
          </w:tcPr>
          <w:p w14:paraId="79F11322" w14:textId="506EC945"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3077FEF5" w14:textId="08B7BCD3"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3D847365" w14:textId="47B6ADC3" w:rsidR="00EA1815" w:rsidRPr="00F95871" w:rsidRDefault="00EA1815" w:rsidP="00EA1815">
            <w:pPr>
              <w:rPr>
                <w:rFonts w:cstheme="minorHAnsi"/>
              </w:rPr>
            </w:pPr>
          </w:p>
        </w:tc>
        <w:sdt>
          <w:sdtPr>
            <w:rPr>
              <w:rFonts w:cstheme="minorHAnsi"/>
            </w:rPr>
            <w:id w:val="-964193158"/>
            <w:placeholder>
              <w:docPart w:val="7556E70B187545249DF64BC82E3F9C82"/>
            </w:placeholder>
            <w:showingPlcHdr/>
          </w:sdtPr>
          <w:sdtContent>
            <w:tc>
              <w:tcPr>
                <w:tcW w:w="4770" w:type="dxa"/>
              </w:tcPr>
              <w:p w14:paraId="3E4F22CD" w14:textId="23EA90B0"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19EA2357" w14:textId="7CF6EC29" w:rsidTr="00043BA9">
        <w:trPr>
          <w:cantSplit/>
        </w:trPr>
        <w:tc>
          <w:tcPr>
            <w:tcW w:w="990" w:type="dxa"/>
          </w:tcPr>
          <w:p w14:paraId="7D9C1575" w14:textId="189CC5EF" w:rsidR="00EA1815" w:rsidRPr="00F95871" w:rsidRDefault="00EA1815" w:rsidP="00EA1815">
            <w:pPr>
              <w:jc w:val="center"/>
              <w:rPr>
                <w:rFonts w:cstheme="minorHAnsi"/>
                <w:b/>
                <w:bCs/>
              </w:rPr>
            </w:pPr>
            <w:r w:rsidRPr="00F95871">
              <w:rPr>
                <w:rFonts w:cstheme="minorHAnsi"/>
                <w:b/>
                <w:bCs/>
              </w:rPr>
              <w:t>6-C-2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46BB7E" w14:textId="2E8F6EE0" w:rsidR="00EA1815" w:rsidRPr="00F95871" w:rsidRDefault="00EA1815" w:rsidP="00EA1815">
            <w:pPr>
              <w:rPr>
                <w:rFonts w:cstheme="minorHAnsi"/>
              </w:rPr>
            </w:pPr>
            <w:r w:rsidRPr="00F95871">
              <w:rPr>
                <w:rFonts w:cstheme="minorHAnsi"/>
                <w:color w:val="000000"/>
              </w:rPr>
              <w:t>Blood and blood products must be administered only by physicians or registered nurses.</w:t>
            </w:r>
          </w:p>
        </w:tc>
        <w:tc>
          <w:tcPr>
            <w:tcW w:w="1350" w:type="dxa"/>
            <w:tcBorders>
              <w:top w:val="single" w:sz="4" w:space="0" w:color="auto"/>
              <w:left w:val="nil"/>
              <w:bottom w:val="single" w:sz="4" w:space="0" w:color="auto"/>
              <w:right w:val="single" w:sz="4" w:space="0" w:color="auto"/>
            </w:tcBorders>
            <w:shd w:val="clear" w:color="auto" w:fill="auto"/>
          </w:tcPr>
          <w:p w14:paraId="40E9F186" w14:textId="4F9D61BD" w:rsidR="00EA1815" w:rsidRPr="00F95871" w:rsidRDefault="00EA1815" w:rsidP="00EA1815">
            <w:pPr>
              <w:rPr>
                <w:rFonts w:cstheme="minorHAnsi"/>
              </w:rPr>
            </w:pPr>
            <w:r w:rsidRPr="00F95871">
              <w:rPr>
                <w:rFonts w:cstheme="minorHAnsi"/>
                <w:color w:val="000000"/>
              </w:rPr>
              <w:t>416.48(a)(2) Standard</w:t>
            </w:r>
          </w:p>
        </w:tc>
        <w:tc>
          <w:tcPr>
            <w:tcW w:w="900" w:type="dxa"/>
          </w:tcPr>
          <w:p w14:paraId="29152789" w14:textId="77777777" w:rsidR="00EA1815" w:rsidRPr="00C34C63" w:rsidRDefault="00EA1815" w:rsidP="00EA1815">
            <w:pPr>
              <w:rPr>
                <w:rFonts w:cstheme="minorHAnsi"/>
              </w:rPr>
            </w:pPr>
            <w:r w:rsidRPr="00C34C63">
              <w:rPr>
                <w:rFonts w:cstheme="minorHAnsi"/>
              </w:rPr>
              <w:t xml:space="preserve">A </w:t>
            </w:r>
          </w:p>
          <w:p w14:paraId="2B9A6C04" w14:textId="77777777" w:rsidR="00EA1815" w:rsidRPr="00C34C63" w:rsidRDefault="00EA1815" w:rsidP="00EA1815">
            <w:pPr>
              <w:rPr>
                <w:rFonts w:cstheme="minorHAnsi"/>
              </w:rPr>
            </w:pPr>
            <w:r w:rsidRPr="00C34C63">
              <w:rPr>
                <w:rFonts w:cstheme="minorHAnsi"/>
              </w:rPr>
              <w:t xml:space="preserve">B </w:t>
            </w:r>
          </w:p>
          <w:p w14:paraId="5E2EA699" w14:textId="77777777" w:rsidR="00EA1815" w:rsidRPr="00C34C63" w:rsidRDefault="00EA1815" w:rsidP="00EA1815">
            <w:pPr>
              <w:rPr>
                <w:rFonts w:cstheme="minorHAnsi"/>
              </w:rPr>
            </w:pPr>
            <w:r w:rsidRPr="00C34C63">
              <w:rPr>
                <w:rFonts w:cstheme="minorHAnsi"/>
              </w:rPr>
              <w:t xml:space="preserve">C-M </w:t>
            </w:r>
          </w:p>
          <w:p w14:paraId="49AAF90B" w14:textId="77777777" w:rsidR="00EA1815" w:rsidRDefault="00EA1815" w:rsidP="00EA1815">
            <w:pPr>
              <w:rPr>
                <w:rFonts w:cstheme="minorHAnsi"/>
              </w:rPr>
            </w:pPr>
            <w:r w:rsidRPr="00C34C63">
              <w:rPr>
                <w:rFonts w:cstheme="minorHAnsi"/>
              </w:rPr>
              <w:t>C</w:t>
            </w:r>
          </w:p>
          <w:p w14:paraId="661B30D8" w14:textId="3DD5AF18" w:rsidR="006063B1" w:rsidRPr="00F95871" w:rsidRDefault="006063B1" w:rsidP="00EA1815">
            <w:pPr>
              <w:rPr>
                <w:rFonts w:cstheme="minorHAnsi"/>
              </w:rPr>
            </w:pPr>
          </w:p>
        </w:tc>
        <w:tc>
          <w:tcPr>
            <w:tcW w:w="1440" w:type="dxa"/>
          </w:tcPr>
          <w:p w14:paraId="1A524E80" w14:textId="079A105C"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629A3726" w14:textId="089C1AC0"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03817ECD" w14:textId="27F97B96" w:rsidR="00EA1815" w:rsidRPr="00F95871" w:rsidRDefault="00EA1815" w:rsidP="00EA1815">
            <w:pPr>
              <w:rPr>
                <w:rFonts w:cstheme="minorHAnsi"/>
              </w:rPr>
            </w:pPr>
          </w:p>
        </w:tc>
        <w:sdt>
          <w:sdtPr>
            <w:rPr>
              <w:rFonts w:cstheme="minorHAnsi"/>
            </w:rPr>
            <w:id w:val="535161537"/>
            <w:placeholder>
              <w:docPart w:val="01FD47C23F2B442A89735F606CD721A6"/>
            </w:placeholder>
            <w:showingPlcHdr/>
          </w:sdtPr>
          <w:sdtContent>
            <w:tc>
              <w:tcPr>
                <w:tcW w:w="4770" w:type="dxa"/>
              </w:tcPr>
              <w:p w14:paraId="27CECAFF" w14:textId="33E854E9"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14:paraId="194082FD" w14:textId="434E53E8" w:rsidTr="00043BA9">
        <w:trPr>
          <w:cantSplit/>
        </w:trPr>
        <w:tc>
          <w:tcPr>
            <w:tcW w:w="15120" w:type="dxa"/>
            <w:gridSpan w:val="6"/>
            <w:shd w:val="clear" w:color="auto" w:fill="D9E2F3" w:themeFill="accent1" w:themeFillTint="33"/>
          </w:tcPr>
          <w:p w14:paraId="2EF5B8C2" w14:textId="4774F4CD"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Controlled Substances</w:t>
            </w:r>
          </w:p>
        </w:tc>
      </w:tr>
      <w:tr w:rsidR="00EA1815" w14:paraId="086C49C7" w14:textId="23BDBD46" w:rsidTr="00043BA9">
        <w:trPr>
          <w:cantSplit/>
        </w:trPr>
        <w:tc>
          <w:tcPr>
            <w:tcW w:w="990" w:type="dxa"/>
          </w:tcPr>
          <w:p w14:paraId="5AEDF5CE" w14:textId="7D351637" w:rsidR="00EA1815" w:rsidRPr="00F95871" w:rsidRDefault="00EA1815" w:rsidP="00EA1815">
            <w:pPr>
              <w:jc w:val="center"/>
              <w:rPr>
                <w:rFonts w:cstheme="minorHAnsi"/>
                <w:b/>
                <w:bCs/>
              </w:rPr>
            </w:pPr>
            <w:r w:rsidRPr="00F95871">
              <w:rPr>
                <w:rFonts w:cstheme="minorHAnsi"/>
                <w:b/>
                <w:bCs/>
              </w:rPr>
              <w:t>6-D-1</w:t>
            </w:r>
          </w:p>
        </w:tc>
        <w:tc>
          <w:tcPr>
            <w:tcW w:w="5670" w:type="dxa"/>
          </w:tcPr>
          <w:p w14:paraId="75FBCE21" w14:textId="77777777" w:rsidR="00EA1815" w:rsidRPr="00F95871" w:rsidRDefault="00EA1815" w:rsidP="00EA1815">
            <w:pPr>
              <w:autoSpaceDE w:val="0"/>
              <w:autoSpaceDN w:val="0"/>
              <w:adjustRightInd w:val="0"/>
              <w:rPr>
                <w:rFonts w:eastAsia="Arial" w:cstheme="minorHAnsi"/>
                <w:szCs w:val="20"/>
              </w:rPr>
            </w:pPr>
            <w:r w:rsidRPr="00F95871">
              <w:rPr>
                <w:rFonts w:eastAsia="Arial" w:cstheme="minorHAnsi"/>
                <w:szCs w:val="20"/>
              </w:rPr>
              <w:t>All controlled substances are secured and locked under supervised access.</w:t>
            </w:r>
          </w:p>
          <w:p w14:paraId="581FB036" w14:textId="77777777" w:rsidR="00EA1815" w:rsidRPr="00F95871" w:rsidRDefault="00EA1815" w:rsidP="00EA1815">
            <w:pPr>
              <w:rPr>
                <w:rFonts w:cstheme="minorHAnsi"/>
              </w:rPr>
            </w:pPr>
          </w:p>
        </w:tc>
        <w:tc>
          <w:tcPr>
            <w:tcW w:w="1350" w:type="dxa"/>
          </w:tcPr>
          <w:p w14:paraId="7E77958F" w14:textId="77777777" w:rsidR="00EA1815" w:rsidRPr="00F95871" w:rsidRDefault="00EA1815" w:rsidP="00EA1815">
            <w:pPr>
              <w:rPr>
                <w:rFonts w:cstheme="minorHAnsi"/>
              </w:rPr>
            </w:pPr>
          </w:p>
        </w:tc>
        <w:tc>
          <w:tcPr>
            <w:tcW w:w="900" w:type="dxa"/>
          </w:tcPr>
          <w:p w14:paraId="19661017" w14:textId="77777777" w:rsidR="00EA1815" w:rsidRPr="00C34C63" w:rsidRDefault="00EA1815" w:rsidP="00EA1815">
            <w:pPr>
              <w:rPr>
                <w:rFonts w:cstheme="minorHAnsi"/>
              </w:rPr>
            </w:pPr>
            <w:r w:rsidRPr="00C34C63">
              <w:rPr>
                <w:rFonts w:cstheme="minorHAnsi"/>
              </w:rPr>
              <w:t xml:space="preserve">A </w:t>
            </w:r>
          </w:p>
          <w:p w14:paraId="7B84112D" w14:textId="77777777" w:rsidR="00EA1815" w:rsidRPr="00C34C63" w:rsidRDefault="00EA1815" w:rsidP="00EA1815">
            <w:pPr>
              <w:rPr>
                <w:rFonts w:cstheme="minorHAnsi"/>
              </w:rPr>
            </w:pPr>
            <w:r w:rsidRPr="00C34C63">
              <w:rPr>
                <w:rFonts w:cstheme="minorHAnsi"/>
              </w:rPr>
              <w:t xml:space="preserve">B </w:t>
            </w:r>
          </w:p>
          <w:p w14:paraId="1493EEDA" w14:textId="77777777" w:rsidR="00EA1815" w:rsidRPr="00C34C63" w:rsidRDefault="00EA1815" w:rsidP="00EA1815">
            <w:pPr>
              <w:rPr>
                <w:rFonts w:cstheme="minorHAnsi"/>
              </w:rPr>
            </w:pPr>
            <w:r w:rsidRPr="00C34C63">
              <w:rPr>
                <w:rFonts w:cstheme="minorHAnsi"/>
              </w:rPr>
              <w:t xml:space="preserve">C-M </w:t>
            </w:r>
          </w:p>
          <w:p w14:paraId="70F86968" w14:textId="77777777" w:rsidR="00EA1815" w:rsidRDefault="00EA1815" w:rsidP="00EA1815">
            <w:pPr>
              <w:rPr>
                <w:rFonts w:cstheme="minorHAnsi"/>
              </w:rPr>
            </w:pPr>
            <w:r w:rsidRPr="00C34C63">
              <w:rPr>
                <w:rFonts w:cstheme="minorHAnsi"/>
              </w:rPr>
              <w:t>C</w:t>
            </w:r>
          </w:p>
          <w:p w14:paraId="6DE20B47" w14:textId="3F210638" w:rsidR="006063B1" w:rsidRPr="00F95871" w:rsidRDefault="006063B1" w:rsidP="00EA1815">
            <w:pPr>
              <w:rPr>
                <w:rFonts w:cstheme="minorHAnsi"/>
              </w:rPr>
            </w:pPr>
          </w:p>
        </w:tc>
        <w:tc>
          <w:tcPr>
            <w:tcW w:w="1440" w:type="dxa"/>
          </w:tcPr>
          <w:p w14:paraId="651B2367" w14:textId="3916D7CD"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5D2A1A8E" w14:textId="219651B7"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77F8373E" w14:textId="5A5CDB2E" w:rsidR="00EA1815" w:rsidRPr="00F95871" w:rsidRDefault="00EA1815" w:rsidP="00EA1815">
            <w:pPr>
              <w:rPr>
                <w:rFonts w:cstheme="minorHAnsi"/>
              </w:rPr>
            </w:pPr>
          </w:p>
        </w:tc>
        <w:sdt>
          <w:sdtPr>
            <w:rPr>
              <w:rFonts w:cstheme="minorHAnsi"/>
            </w:rPr>
            <w:id w:val="-1615053427"/>
            <w:placeholder>
              <w:docPart w:val="502F8B05D1BF4272AD10EAAA1F41046D"/>
            </w:placeholder>
            <w:showingPlcHdr/>
          </w:sdtPr>
          <w:sdtContent>
            <w:tc>
              <w:tcPr>
                <w:tcW w:w="4770" w:type="dxa"/>
              </w:tcPr>
              <w:p w14:paraId="4112F541" w14:textId="006469E7"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40B394E3" w14:textId="0F579BC1" w:rsidTr="00043BA9">
        <w:trPr>
          <w:cantSplit/>
        </w:trPr>
        <w:tc>
          <w:tcPr>
            <w:tcW w:w="990" w:type="dxa"/>
          </w:tcPr>
          <w:p w14:paraId="3D56FB55" w14:textId="22128867" w:rsidR="00EA1815" w:rsidRPr="00F95871" w:rsidRDefault="00EA1815" w:rsidP="00EA1815">
            <w:pPr>
              <w:jc w:val="center"/>
              <w:rPr>
                <w:rFonts w:cstheme="minorHAnsi"/>
                <w:b/>
                <w:bCs/>
              </w:rPr>
            </w:pPr>
            <w:r w:rsidRPr="00F95871">
              <w:rPr>
                <w:rFonts w:cstheme="minorHAnsi"/>
                <w:b/>
                <w:bCs/>
              </w:rPr>
              <w:t>6-D-2</w:t>
            </w:r>
          </w:p>
        </w:tc>
        <w:tc>
          <w:tcPr>
            <w:tcW w:w="5670" w:type="dxa"/>
          </w:tcPr>
          <w:p w14:paraId="2280C505" w14:textId="77777777" w:rsidR="00EA1815" w:rsidRDefault="00EA1815" w:rsidP="00EA1815">
            <w:pPr>
              <w:autoSpaceDE w:val="0"/>
              <w:autoSpaceDN w:val="0"/>
              <w:adjustRightInd w:val="0"/>
              <w:rPr>
                <w:rFonts w:eastAsia="Arial" w:cstheme="minorHAnsi"/>
                <w:szCs w:val="20"/>
              </w:rPr>
            </w:pPr>
            <w:r w:rsidRPr="00F95871">
              <w:rPr>
                <w:rFonts w:eastAsia="Arial" w:cstheme="minorHAnsi"/>
                <w:szCs w:val="20"/>
              </w:rPr>
              <w:t>There is a dated controlled substance inventory and a control record which includes the use of controlled substances on individual patients. Such records must be kept in the form of a sequentially numbered, bound journal from which pages may not be removed, or in a tamper -proof, secured computer record consistent with state and federal law. A loose-leaf notebook or a spiral-bound notebook does not fulfill this regulation. This log must be kept in the facility.</w:t>
            </w:r>
          </w:p>
          <w:p w14:paraId="67713D12" w14:textId="6970ABEE" w:rsidR="00EA1815" w:rsidRPr="00F95871" w:rsidRDefault="00EA1815" w:rsidP="00EA1815">
            <w:pPr>
              <w:autoSpaceDE w:val="0"/>
              <w:autoSpaceDN w:val="0"/>
              <w:adjustRightInd w:val="0"/>
              <w:rPr>
                <w:rFonts w:eastAsia="Arial" w:cstheme="minorHAnsi"/>
                <w:szCs w:val="20"/>
              </w:rPr>
            </w:pPr>
          </w:p>
        </w:tc>
        <w:tc>
          <w:tcPr>
            <w:tcW w:w="1350" w:type="dxa"/>
          </w:tcPr>
          <w:p w14:paraId="2775C2BC" w14:textId="77777777" w:rsidR="00EA1815" w:rsidRPr="00F95871" w:rsidRDefault="00EA1815" w:rsidP="00EA1815">
            <w:pPr>
              <w:rPr>
                <w:rFonts w:cstheme="minorHAnsi"/>
              </w:rPr>
            </w:pPr>
          </w:p>
        </w:tc>
        <w:tc>
          <w:tcPr>
            <w:tcW w:w="900" w:type="dxa"/>
          </w:tcPr>
          <w:p w14:paraId="0DB2302B" w14:textId="77777777" w:rsidR="00EA1815" w:rsidRPr="00C34C63" w:rsidRDefault="00EA1815" w:rsidP="00EA1815">
            <w:pPr>
              <w:rPr>
                <w:rFonts w:cstheme="minorHAnsi"/>
              </w:rPr>
            </w:pPr>
            <w:r w:rsidRPr="00C34C63">
              <w:rPr>
                <w:rFonts w:cstheme="minorHAnsi"/>
              </w:rPr>
              <w:t xml:space="preserve">A </w:t>
            </w:r>
          </w:p>
          <w:p w14:paraId="07EEAC41" w14:textId="77777777" w:rsidR="00EA1815" w:rsidRPr="00C34C63" w:rsidRDefault="00EA1815" w:rsidP="00EA1815">
            <w:pPr>
              <w:rPr>
                <w:rFonts w:cstheme="minorHAnsi"/>
              </w:rPr>
            </w:pPr>
            <w:r w:rsidRPr="00C34C63">
              <w:rPr>
                <w:rFonts w:cstheme="minorHAnsi"/>
              </w:rPr>
              <w:t xml:space="preserve">B </w:t>
            </w:r>
          </w:p>
          <w:p w14:paraId="6A52E9CA" w14:textId="77777777" w:rsidR="00EA1815" w:rsidRPr="00C34C63" w:rsidRDefault="00EA1815" w:rsidP="00EA1815">
            <w:pPr>
              <w:rPr>
                <w:rFonts w:cstheme="minorHAnsi"/>
              </w:rPr>
            </w:pPr>
            <w:r w:rsidRPr="00C34C63">
              <w:rPr>
                <w:rFonts w:cstheme="minorHAnsi"/>
              </w:rPr>
              <w:t xml:space="preserve">C-M </w:t>
            </w:r>
          </w:p>
          <w:p w14:paraId="62FFBC2C" w14:textId="09DFE2B9" w:rsidR="00EA1815" w:rsidRPr="00F95871" w:rsidRDefault="00EA1815" w:rsidP="00EA1815">
            <w:pPr>
              <w:rPr>
                <w:rFonts w:cstheme="minorHAnsi"/>
              </w:rPr>
            </w:pPr>
            <w:r w:rsidRPr="00C34C63">
              <w:rPr>
                <w:rFonts w:cstheme="minorHAnsi"/>
              </w:rPr>
              <w:t>C</w:t>
            </w:r>
          </w:p>
        </w:tc>
        <w:tc>
          <w:tcPr>
            <w:tcW w:w="1440" w:type="dxa"/>
          </w:tcPr>
          <w:p w14:paraId="7C83A131" w14:textId="1AFEB701"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60CBDA52" w14:textId="27ACF8F0"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04EE2FFC" w14:textId="72E1D9C2" w:rsidR="00EA1815" w:rsidRPr="00F95871" w:rsidRDefault="00EA1815" w:rsidP="00EA1815">
            <w:pPr>
              <w:rPr>
                <w:rFonts w:cstheme="minorHAnsi"/>
              </w:rPr>
            </w:pPr>
          </w:p>
        </w:tc>
        <w:sdt>
          <w:sdtPr>
            <w:rPr>
              <w:rFonts w:cstheme="minorHAnsi"/>
            </w:rPr>
            <w:id w:val="-856425672"/>
            <w:placeholder>
              <w:docPart w:val="A904069174D74698A618B2BF9886A26F"/>
            </w:placeholder>
            <w:showingPlcHdr/>
          </w:sdtPr>
          <w:sdtContent>
            <w:tc>
              <w:tcPr>
                <w:tcW w:w="4770" w:type="dxa"/>
              </w:tcPr>
              <w:p w14:paraId="2EFEE620" w14:textId="0A80FEAB"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7DDF25F4" w14:textId="03CF1725" w:rsidTr="00043BA9">
        <w:trPr>
          <w:cantSplit/>
        </w:trPr>
        <w:tc>
          <w:tcPr>
            <w:tcW w:w="990" w:type="dxa"/>
          </w:tcPr>
          <w:p w14:paraId="4463A719" w14:textId="0DC6470D" w:rsidR="00EA1815" w:rsidRPr="00F95871" w:rsidRDefault="00EA1815" w:rsidP="00EA1815">
            <w:pPr>
              <w:jc w:val="center"/>
              <w:rPr>
                <w:rFonts w:cstheme="minorHAnsi"/>
                <w:b/>
                <w:bCs/>
              </w:rPr>
            </w:pPr>
            <w:r w:rsidRPr="00F95871">
              <w:rPr>
                <w:rFonts w:cstheme="minorHAnsi"/>
                <w:b/>
                <w:bCs/>
              </w:rPr>
              <w:t>6-D-3</w:t>
            </w:r>
          </w:p>
        </w:tc>
        <w:tc>
          <w:tcPr>
            <w:tcW w:w="5670" w:type="dxa"/>
          </w:tcPr>
          <w:p w14:paraId="22A3E2E6" w14:textId="77777777" w:rsidR="00EA1815" w:rsidRDefault="00EA1815" w:rsidP="00EA1815">
            <w:pPr>
              <w:autoSpaceDE w:val="0"/>
              <w:autoSpaceDN w:val="0"/>
              <w:adjustRightInd w:val="0"/>
              <w:rPr>
                <w:rFonts w:eastAsia="Arial" w:cstheme="minorHAnsi"/>
                <w:szCs w:val="20"/>
              </w:rPr>
            </w:pPr>
            <w:r w:rsidRPr="00F95871">
              <w:rPr>
                <w:rFonts w:eastAsia="Arial" w:cstheme="minorHAnsi"/>
                <w:szCs w:val="20"/>
              </w:rPr>
              <w:t>The inventory of controlled substances is verified by two (2) licensed members of the operating room team on any day that controlled substances are administered, and in compliance with federal/national, provincial, state, and local regulations.</w:t>
            </w:r>
          </w:p>
          <w:p w14:paraId="46AF0B1E" w14:textId="04F0BD89" w:rsidR="006063B1" w:rsidRPr="00F95871" w:rsidRDefault="006063B1" w:rsidP="00EA1815">
            <w:pPr>
              <w:autoSpaceDE w:val="0"/>
              <w:autoSpaceDN w:val="0"/>
              <w:adjustRightInd w:val="0"/>
              <w:rPr>
                <w:rFonts w:eastAsia="Arial" w:cstheme="minorHAnsi"/>
                <w:szCs w:val="20"/>
              </w:rPr>
            </w:pPr>
          </w:p>
        </w:tc>
        <w:tc>
          <w:tcPr>
            <w:tcW w:w="1350" w:type="dxa"/>
          </w:tcPr>
          <w:p w14:paraId="115F393B" w14:textId="77777777" w:rsidR="00EA1815" w:rsidRPr="00F95871" w:rsidRDefault="00EA1815" w:rsidP="00EA1815">
            <w:pPr>
              <w:rPr>
                <w:rFonts w:cstheme="minorHAnsi"/>
              </w:rPr>
            </w:pPr>
          </w:p>
        </w:tc>
        <w:tc>
          <w:tcPr>
            <w:tcW w:w="900" w:type="dxa"/>
          </w:tcPr>
          <w:p w14:paraId="1FDD0C21" w14:textId="77777777" w:rsidR="00EA1815" w:rsidRPr="00C34C63" w:rsidRDefault="00EA1815" w:rsidP="00EA1815">
            <w:pPr>
              <w:rPr>
                <w:rFonts w:cstheme="minorHAnsi"/>
              </w:rPr>
            </w:pPr>
            <w:r w:rsidRPr="00C34C63">
              <w:rPr>
                <w:rFonts w:cstheme="minorHAnsi"/>
              </w:rPr>
              <w:t xml:space="preserve">A </w:t>
            </w:r>
          </w:p>
          <w:p w14:paraId="7E271B3C" w14:textId="77777777" w:rsidR="00EA1815" w:rsidRPr="00C34C63" w:rsidRDefault="00EA1815" w:rsidP="00EA1815">
            <w:pPr>
              <w:rPr>
                <w:rFonts w:cstheme="minorHAnsi"/>
              </w:rPr>
            </w:pPr>
            <w:r w:rsidRPr="00C34C63">
              <w:rPr>
                <w:rFonts w:cstheme="minorHAnsi"/>
              </w:rPr>
              <w:t xml:space="preserve">B </w:t>
            </w:r>
          </w:p>
          <w:p w14:paraId="3D4CD76A" w14:textId="77777777" w:rsidR="00EA1815" w:rsidRPr="00C34C63" w:rsidRDefault="00EA1815" w:rsidP="00EA1815">
            <w:pPr>
              <w:rPr>
                <w:rFonts w:cstheme="minorHAnsi"/>
              </w:rPr>
            </w:pPr>
            <w:r w:rsidRPr="00C34C63">
              <w:rPr>
                <w:rFonts w:cstheme="minorHAnsi"/>
              </w:rPr>
              <w:t xml:space="preserve">C-M </w:t>
            </w:r>
          </w:p>
          <w:p w14:paraId="4A88A398" w14:textId="47F0D8D8" w:rsidR="00EA1815" w:rsidRPr="00F95871" w:rsidRDefault="00EA1815" w:rsidP="00EA1815">
            <w:pPr>
              <w:rPr>
                <w:rFonts w:cstheme="minorHAnsi"/>
              </w:rPr>
            </w:pPr>
            <w:r w:rsidRPr="00C34C63">
              <w:rPr>
                <w:rFonts w:cstheme="minorHAnsi"/>
              </w:rPr>
              <w:t>C</w:t>
            </w:r>
          </w:p>
        </w:tc>
        <w:tc>
          <w:tcPr>
            <w:tcW w:w="1440" w:type="dxa"/>
          </w:tcPr>
          <w:p w14:paraId="0010E64E" w14:textId="4D50EE7C"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235FDD22" w14:textId="023A72F6"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6536AEDC" w14:textId="13ECE85D" w:rsidR="00EA1815" w:rsidRPr="00F95871" w:rsidRDefault="00EA1815" w:rsidP="00EA1815">
            <w:pPr>
              <w:rPr>
                <w:rFonts w:cstheme="minorHAnsi"/>
              </w:rPr>
            </w:pPr>
          </w:p>
        </w:tc>
        <w:sdt>
          <w:sdtPr>
            <w:rPr>
              <w:rFonts w:cstheme="minorHAnsi"/>
            </w:rPr>
            <w:id w:val="30088635"/>
            <w:placeholder>
              <w:docPart w:val="E92A52714BC941AB87365B68FFECAD23"/>
            </w:placeholder>
            <w:showingPlcHdr/>
          </w:sdtPr>
          <w:sdtContent>
            <w:tc>
              <w:tcPr>
                <w:tcW w:w="4770" w:type="dxa"/>
              </w:tcPr>
              <w:p w14:paraId="3AB79ECA" w14:textId="6B6D5A4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EA1815" w14:paraId="66E251ED" w14:textId="77777777" w:rsidTr="00043BA9">
        <w:trPr>
          <w:cantSplit/>
        </w:trPr>
        <w:tc>
          <w:tcPr>
            <w:tcW w:w="990" w:type="dxa"/>
          </w:tcPr>
          <w:p w14:paraId="6AC77114" w14:textId="46129AFF" w:rsidR="00EA1815" w:rsidRPr="00F95871" w:rsidRDefault="00EA1815" w:rsidP="00EA1815">
            <w:pPr>
              <w:jc w:val="center"/>
              <w:rPr>
                <w:rFonts w:cstheme="minorHAnsi"/>
                <w:b/>
                <w:bCs/>
              </w:rPr>
            </w:pPr>
            <w:r w:rsidRPr="00F95871">
              <w:rPr>
                <w:rFonts w:cstheme="minorHAnsi"/>
                <w:b/>
                <w:bCs/>
              </w:rPr>
              <w:t>6-D-4</w:t>
            </w:r>
          </w:p>
        </w:tc>
        <w:tc>
          <w:tcPr>
            <w:tcW w:w="5670" w:type="dxa"/>
          </w:tcPr>
          <w:p w14:paraId="0049EC7A" w14:textId="3AA4083D" w:rsidR="00EA1815" w:rsidRPr="00F95871" w:rsidRDefault="00EA1815" w:rsidP="00EA1815">
            <w:pPr>
              <w:rPr>
                <w:rFonts w:cstheme="minorHAnsi"/>
                <w:color w:val="000000"/>
              </w:rPr>
            </w:pPr>
            <w:r w:rsidRPr="00F95871">
              <w:rPr>
                <w:rFonts w:cstheme="minorHAnsi"/>
                <w:color w:val="000000"/>
              </w:rPr>
              <w:t>There must be a record of receipt and disposition of all controlled substances.</w:t>
            </w:r>
          </w:p>
        </w:tc>
        <w:tc>
          <w:tcPr>
            <w:tcW w:w="1350" w:type="dxa"/>
          </w:tcPr>
          <w:p w14:paraId="2F01C07D" w14:textId="77777777" w:rsidR="00EA1815" w:rsidRPr="00F95871" w:rsidRDefault="00EA1815" w:rsidP="00EA1815">
            <w:pPr>
              <w:rPr>
                <w:rFonts w:cstheme="minorHAnsi"/>
              </w:rPr>
            </w:pPr>
          </w:p>
        </w:tc>
        <w:tc>
          <w:tcPr>
            <w:tcW w:w="900" w:type="dxa"/>
          </w:tcPr>
          <w:p w14:paraId="26D19C91" w14:textId="77777777" w:rsidR="00EA1815" w:rsidRPr="00C34C63" w:rsidRDefault="00EA1815" w:rsidP="00EA1815">
            <w:pPr>
              <w:rPr>
                <w:rFonts w:cstheme="minorHAnsi"/>
              </w:rPr>
            </w:pPr>
            <w:r w:rsidRPr="00C34C63">
              <w:rPr>
                <w:rFonts w:cstheme="minorHAnsi"/>
              </w:rPr>
              <w:t xml:space="preserve">A </w:t>
            </w:r>
          </w:p>
          <w:p w14:paraId="52703C78" w14:textId="77777777" w:rsidR="00EA1815" w:rsidRPr="00C34C63" w:rsidRDefault="00EA1815" w:rsidP="00EA1815">
            <w:pPr>
              <w:rPr>
                <w:rFonts w:cstheme="minorHAnsi"/>
              </w:rPr>
            </w:pPr>
            <w:r w:rsidRPr="00C34C63">
              <w:rPr>
                <w:rFonts w:cstheme="minorHAnsi"/>
              </w:rPr>
              <w:t xml:space="preserve">B </w:t>
            </w:r>
          </w:p>
          <w:p w14:paraId="36CCA09C" w14:textId="77777777" w:rsidR="00EA1815" w:rsidRPr="00C34C63" w:rsidRDefault="00EA1815" w:rsidP="00EA1815">
            <w:pPr>
              <w:rPr>
                <w:rFonts w:cstheme="minorHAnsi"/>
              </w:rPr>
            </w:pPr>
            <w:r w:rsidRPr="00C34C63">
              <w:rPr>
                <w:rFonts w:cstheme="minorHAnsi"/>
              </w:rPr>
              <w:t xml:space="preserve">C-M </w:t>
            </w:r>
          </w:p>
          <w:p w14:paraId="25A574A2" w14:textId="77777777" w:rsidR="00EA1815" w:rsidRDefault="00EA1815" w:rsidP="00EA1815">
            <w:pPr>
              <w:rPr>
                <w:rFonts w:cstheme="minorHAnsi"/>
              </w:rPr>
            </w:pPr>
            <w:r w:rsidRPr="00C34C63">
              <w:rPr>
                <w:rFonts w:cstheme="minorHAnsi"/>
              </w:rPr>
              <w:t>C</w:t>
            </w:r>
          </w:p>
          <w:p w14:paraId="71424FC7" w14:textId="71B77236" w:rsidR="003948EA" w:rsidRPr="00F95871" w:rsidRDefault="003948EA" w:rsidP="00EA1815">
            <w:pPr>
              <w:rPr>
                <w:rFonts w:cstheme="minorHAnsi"/>
              </w:rPr>
            </w:pPr>
          </w:p>
        </w:tc>
        <w:tc>
          <w:tcPr>
            <w:tcW w:w="1440" w:type="dxa"/>
          </w:tcPr>
          <w:p w14:paraId="01ACAD02" w14:textId="5CC9C0B7"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Compliant</w:t>
            </w:r>
          </w:p>
          <w:p w14:paraId="5875DC6C" w14:textId="12768193" w:rsidR="00EA1815" w:rsidRPr="00F95871" w:rsidRDefault="00EA1815" w:rsidP="00EA1815">
            <w:pPr>
              <w:rPr>
                <w:rFonts w:cstheme="minorHAnsi"/>
              </w:rPr>
            </w:pPr>
            <w:r w:rsidRPr="00F95871">
              <w:rPr>
                <w:rFonts w:ascii="Segoe UI Symbol" w:eastAsia="MS Gothic" w:hAnsi="Segoe UI Symbol" w:cs="Segoe UI Symbol"/>
              </w:rPr>
              <w:t>☐</w:t>
            </w:r>
            <w:r w:rsidRPr="00F95871">
              <w:rPr>
                <w:rFonts w:cstheme="minorHAnsi"/>
              </w:rPr>
              <w:t>Deficient</w:t>
            </w:r>
          </w:p>
          <w:p w14:paraId="17FB81C0" w14:textId="77777777" w:rsidR="00EA1815" w:rsidRPr="00F95871" w:rsidRDefault="00EA1815" w:rsidP="00EA1815">
            <w:pPr>
              <w:rPr>
                <w:rFonts w:cstheme="minorHAnsi"/>
              </w:rPr>
            </w:pPr>
          </w:p>
        </w:tc>
        <w:sdt>
          <w:sdtPr>
            <w:rPr>
              <w:rFonts w:cstheme="minorHAnsi"/>
            </w:rPr>
            <w:id w:val="275681195"/>
            <w:placeholder>
              <w:docPart w:val="3E9CCD50AA1D4D8DBBFD4E944604A0D1"/>
            </w:placeholder>
            <w:showingPlcHdr/>
          </w:sdtPr>
          <w:sdtContent>
            <w:tc>
              <w:tcPr>
                <w:tcW w:w="4770" w:type="dxa"/>
              </w:tcPr>
              <w:p w14:paraId="26AD715A" w14:textId="77B94EA2" w:rsidR="00EA1815" w:rsidRPr="00F95871" w:rsidRDefault="00EA1815" w:rsidP="00EA1815">
                <w:pPr>
                  <w:rPr>
                    <w:rFonts w:cstheme="minorHAnsi"/>
                  </w:rPr>
                </w:pPr>
                <w:r w:rsidRPr="00F95871">
                  <w:rPr>
                    <w:rFonts w:cstheme="minorHAnsi"/>
                  </w:rPr>
                  <w:t>Enter observations of non-compliance, comments or notes here.</w:t>
                </w:r>
              </w:p>
            </w:tc>
          </w:sdtContent>
        </w:sdt>
      </w:tr>
      <w:tr w:rsidR="00FF744C" w14:paraId="05024DFF" w14:textId="315375A3" w:rsidTr="00043BA9">
        <w:trPr>
          <w:cantSplit/>
        </w:trPr>
        <w:tc>
          <w:tcPr>
            <w:tcW w:w="15120" w:type="dxa"/>
            <w:gridSpan w:val="6"/>
            <w:shd w:val="clear" w:color="auto" w:fill="D9E2F3" w:themeFill="accent1" w:themeFillTint="33"/>
          </w:tcPr>
          <w:p w14:paraId="69D4C847" w14:textId="69A37198"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ACLS/PALS Algorithm</w:t>
            </w:r>
          </w:p>
        </w:tc>
      </w:tr>
      <w:tr w:rsidR="00EA1815" w14:paraId="5D5AB563" w14:textId="77777777" w:rsidTr="00043BA9">
        <w:trPr>
          <w:cantSplit/>
        </w:trPr>
        <w:tc>
          <w:tcPr>
            <w:tcW w:w="990" w:type="dxa"/>
          </w:tcPr>
          <w:p w14:paraId="4BBF3D3B" w14:textId="1E14BB22" w:rsidR="00EA1815" w:rsidRPr="00632A94" w:rsidRDefault="00EA1815" w:rsidP="00EA1815">
            <w:pPr>
              <w:jc w:val="center"/>
              <w:rPr>
                <w:rFonts w:cstheme="minorHAnsi"/>
                <w:b/>
                <w:bCs/>
              </w:rPr>
            </w:pPr>
            <w:r w:rsidRPr="00632A94">
              <w:rPr>
                <w:rFonts w:cstheme="minorHAnsi"/>
                <w:b/>
                <w:bCs/>
              </w:rPr>
              <w:t>6-E-1</w:t>
            </w:r>
          </w:p>
        </w:tc>
        <w:tc>
          <w:tcPr>
            <w:tcW w:w="5670" w:type="dxa"/>
          </w:tcPr>
          <w:p w14:paraId="029CD09C" w14:textId="226F707F" w:rsidR="00EA1815" w:rsidRPr="00632A94" w:rsidRDefault="00EA1815" w:rsidP="00EA1815">
            <w:pPr>
              <w:rPr>
                <w:rFonts w:cstheme="minorHAnsi"/>
                <w:color w:val="000000"/>
              </w:rPr>
            </w:pPr>
            <w:r w:rsidRPr="00632A94">
              <w:rPr>
                <w:rFonts w:cstheme="minorHAnsi"/>
                <w:color w:val="000000"/>
              </w:rPr>
              <w:t>A complete copy of the current ACLS and/or PALS Algorithm, as appropriate, must be available on the emergency cart.</w:t>
            </w:r>
          </w:p>
        </w:tc>
        <w:tc>
          <w:tcPr>
            <w:tcW w:w="1350" w:type="dxa"/>
          </w:tcPr>
          <w:p w14:paraId="54FBB1C9" w14:textId="77777777" w:rsidR="00EA1815" w:rsidRPr="00632A94" w:rsidRDefault="00EA1815" w:rsidP="00EA1815">
            <w:pPr>
              <w:rPr>
                <w:rFonts w:cstheme="minorHAnsi"/>
              </w:rPr>
            </w:pPr>
          </w:p>
        </w:tc>
        <w:tc>
          <w:tcPr>
            <w:tcW w:w="900" w:type="dxa"/>
          </w:tcPr>
          <w:p w14:paraId="579D313B" w14:textId="77777777" w:rsidR="00EA1815" w:rsidRPr="00C34C63" w:rsidRDefault="00EA1815" w:rsidP="00EA1815">
            <w:pPr>
              <w:rPr>
                <w:rFonts w:cstheme="minorHAnsi"/>
              </w:rPr>
            </w:pPr>
            <w:r w:rsidRPr="00C34C63">
              <w:rPr>
                <w:rFonts w:cstheme="minorHAnsi"/>
              </w:rPr>
              <w:t xml:space="preserve">A </w:t>
            </w:r>
          </w:p>
          <w:p w14:paraId="447699C5" w14:textId="77777777" w:rsidR="00EA1815" w:rsidRPr="00C34C63" w:rsidRDefault="00EA1815" w:rsidP="00EA1815">
            <w:pPr>
              <w:rPr>
                <w:rFonts w:cstheme="minorHAnsi"/>
              </w:rPr>
            </w:pPr>
            <w:r w:rsidRPr="00C34C63">
              <w:rPr>
                <w:rFonts w:cstheme="minorHAnsi"/>
              </w:rPr>
              <w:t xml:space="preserve">B </w:t>
            </w:r>
          </w:p>
          <w:p w14:paraId="14F605A4" w14:textId="77777777" w:rsidR="00EA1815" w:rsidRPr="00C34C63" w:rsidRDefault="00EA1815" w:rsidP="00EA1815">
            <w:pPr>
              <w:rPr>
                <w:rFonts w:cstheme="minorHAnsi"/>
              </w:rPr>
            </w:pPr>
            <w:r w:rsidRPr="00C34C63">
              <w:rPr>
                <w:rFonts w:cstheme="minorHAnsi"/>
              </w:rPr>
              <w:t xml:space="preserve">C-M </w:t>
            </w:r>
          </w:p>
          <w:p w14:paraId="4D12D34E" w14:textId="77777777" w:rsidR="00EA1815" w:rsidRDefault="00EA1815" w:rsidP="00EA1815">
            <w:pPr>
              <w:rPr>
                <w:rFonts w:cstheme="minorHAnsi"/>
              </w:rPr>
            </w:pPr>
            <w:r w:rsidRPr="00C34C63">
              <w:rPr>
                <w:rFonts w:cstheme="minorHAnsi"/>
              </w:rPr>
              <w:t>C</w:t>
            </w:r>
          </w:p>
          <w:p w14:paraId="56E03FF1" w14:textId="044458E4" w:rsidR="006063B1" w:rsidRPr="00632A94" w:rsidRDefault="006063B1" w:rsidP="00EA1815">
            <w:pPr>
              <w:rPr>
                <w:rFonts w:cstheme="minorHAnsi"/>
              </w:rPr>
            </w:pPr>
          </w:p>
        </w:tc>
        <w:tc>
          <w:tcPr>
            <w:tcW w:w="1440" w:type="dxa"/>
          </w:tcPr>
          <w:p w14:paraId="34C7CBCB" w14:textId="3DCFEA3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FE20854" w14:textId="05AAC84A"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401DBD0" w14:textId="77777777" w:rsidR="00EA1815" w:rsidRPr="00632A94" w:rsidRDefault="00EA1815" w:rsidP="00EA1815">
            <w:pPr>
              <w:rPr>
                <w:rFonts w:cstheme="minorHAnsi"/>
              </w:rPr>
            </w:pPr>
          </w:p>
        </w:tc>
        <w:sdt>
          <w:sdtPr>
            <w:rPr>
              <w:rFonts w:cstheme="minorHAnsi"/>
            </w:rPr>
            <w:id w:val="1155877421"/>
            <w:placeholder>
              <w:docPart w:val="382AD460C03245AAA92BC5C0FD6F2968"/>
            </w:placeholder>
            <w:showingPlcHdr/>
          </w:sdtPr>
          <w:sdtContent>
            <w:tc>
              <w:tcPr>
                <w:tcW w:w="4770" w:type="dxa"/>
              </w:tcPr>
              <w:p w14:paraId="065A9D8C" w14:textId="4AE4C01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836D887" w14:textId="2314325F" w:rsidTr="00043BA9">
        <w:trPr>
          <w:cantSplit/>
        </w:trPr>
        <w:tc>
          <w:tcPr>
            <w:tcW w:w="990" w:type="dxa"/>
          </w:tcPr>
          <w:p w14:paraId="4476DC12" w14:textId="52ABC29F" w:rsidR="00EA1815" w:rsidRPr="00632A94" w:rsidRDefault="00EA1815" w:rsidP="00EA1815">
            <w:pPr>
              <w:jc w:val="center"/>
              <w:rPr>
                <w:rFonts w:cstheme="minorHAnsi"/>
                <w:b/>
                <w:bCs/>
              </w:rPr>
            </w:pPr>
            <w:r w:rsidRPr="00632A94">
              <w:rPr>
                <w:rFonts w:cstheme="minorHAnsi"/>
                <w:b/>
                <w:bCs/>
              </w:rPr>
              <w:t>6-E-2</w:t>
            </w:r>
          </w:p>
        </w:tc>
        <w:tc>
          <w:tcPr>
            <w:tcW w:w="5670" w:type="dxa"/>
          </w:tcPr>
          <w:p w14:paraId="1EE56D5E"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64CFE01B" w14:textId="2CEDABB4" w:rsidR="00EA1815" w:rsidRPr="00632A94" w:rsidRDefault="00EA1815" w:rsidP="00EA1815">
            <w:pPr>
              <w:autoSpaceDE w:val="0"/>
              <w:autoSpaceDN w:val="0"/>
              <w:adjustRightInd w:val="0"/>
              <w:rPr>
                <w:rFonts w:cstheme="minorHAnsi"/>
              </w:rPr>
            </w:pPr>
            <w:r w:rsidRPr="00632A94">
              <w:rPr>
                <w:rFonts w:eastAsia="Arial" w:cstheme="minorHAnsi"/>
              </w:rPr>
              <w:t xml:space="preserve">Seizure arresting medication (a benzodiazepine, </w:t>
            </w:r>
            <w:proofErr w:type="gramStart"/>
            <w:r w:rsidRPr="00632A94">
              <w:rPr>
                <w:rFonts w:eastAsia="Arial" w:cstheme="minorHAnsi"/>
              </w:rPr>
              <w:t>e.g.</w:t>
            </w:r>
            <w:proofErr w:type="gramEnd"/>
            <w:r w:rsidRPr="00632A94">
              <w:rPr>
                <w:rFonts w:eastAsia="Arial" w:cstheme="minorHAnsi"/>
              </w:rPr>
              <w:t xml:space="preserve"> Midazolam).</w:t>
            </w:r>
          </w:p>
        </w:tc>
        <w:tc>
          <w:tcPr>
            <w:tcW w:w="1350" w:type="dxa"/>
          </w:tcPr>
          <w:p w14:paraId="5C69378F" w14:textId="77777777" w:rsidR="00EA1815" w:rsidRPr="00632A94" w:rsidRDefault="00EA1815" w:rsidP="00EA1815">
            <w:pPr>
              <w:rPr>
                <w:rFonts w:cstheme="minorHAnsi"/>
              </w:rPr>
            </w:pPr>
          </w:p>
        </w:tc>
        <w:tc>
          <w:tcPr>
            <w:tcW w:w="900" w:type="dxa"/>
          </w:tcPr>
          <w:p w14:paraId="2E345045" w14:textId="77777777" w:rsidR="00EA1815" w:rsidRPr="00C34C63" w:rsidRDefault="00EA1815" w:rsidP="00EA1815">
            <w:pPr>
              <w:rPr>
                <w:rFonts w:cstheme="minorHAnsi"/>
              </w:rPr>
            </w:pPr>
            <w:r w:rsidRPr="00C34C63">
              <w:rPr>
                <w:rFonts w:cstheme="minorHAnsi"/>
              </w:rPr>
              <w:t xml:space="preserve">A </w:t>
            </w:r>
          </w:p>
          <w:p w14:paraId="27F82E7A" w14:textId="77777777" w:rsidR="00EA1815" w:rsidRPr="00C34C63" w:rsidRDefault="00EA1815" w:rsidP="00EA1815">
            <w:pPr>
              <w:rPr>
                <w:rFonts w:cstheme="minorHAnsi"/>
              </w:rPr>
            </w:pPr>
            <w:r w:rsidRPr="00C34C63">
              <w:rPr>
                <w:rFonts w:cstheme="minorHAnsi"/>
              </w:rPr>
              <w:t xml:space="preserve">B </w:t>
            </w:r>
          </w:p>
          <w:p w14:paraId="771BB5C4" w14:textId="77777777" w:rsidR="00EA1815" w:rsidRPr="00C34C63" w:rsidRDefault="00EA1815" w:rsidP="00EA1815">
            <w:pPr>
              <w:rPr>
                <w:rFonts w:cstheme="minorHAnsi"/>
              </w:rPr>
            </w:pPr>
            <w:r w:rsidRPr="00C34C63">
              <w:rPr>
                <w:rFonts w:cstheme="minorHAnsi"/>
              </w:rPr>
              <w:t xml:space="preserve">C-M </w:t>
            </w:r>
          </w:p>
          <w:p w14:paraId="3AE797DF" w14:textId="6641452E" w:rsidR="00EA1815" w:rsidRDefault="00EA1815" w:rsidP="00EA1815">
            <w:pPr>
              <w:rPr>
                <w:rFonts w:cstheme="minorHAnsi"/>
              </w:rPr>
            </w:pPr>
            <w:r w:rsidRPr="00C34C63">
              <w:rPr>
                <w:rFonts w:cstheme="minorHAnsi"/>
              </w:rPr>
              <w:t>C</w:t>
            </w:r>
          </w:p>
          <w:p w14:paraId="7A584A27" w14:textId="57783DCC" w:rsidR="003948EA" w:rsidRPr="00632A94" w:rsidRDefault="003948EA" w:rsidP="00EA1815">
            <w:pPr>
              <w:rPr>
                <w:rFonts w:cstheme="minorHAnsi"/>
              </w:rPr>
            </w:pPr>
          </w:p>
        </w:tc>
        <w:tc>
          <w:tcPr>
            <w:tcW w:w="1440" w:type="dxa"/>
          </w:tcPr>
          <w:p w14:paraId="4F65C238" w14:textId="57DA774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DD8B99C" w14:textId="560EC78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E50AE2D" w14:textId="37E582E2" w:rsidR="00EA1815" w:rsidRPr="00632A94" w:rsidRDefault="00EA1815" w:rsidP="00EA1815">
            <w:pPr>
              <w:rPr>
                <w:rFonts w:cstheme="minorHAnsi"/>
              </w:rPr>
            </w:pPr>
          </w:p>
        </w:tc>
        <w:sdt>
          <w:sdtPr>
            <w:rPr>
              <w:rFonts w:cstheme="minorHAnsi"/>
            </w:rPr>
            <w:id w:val="1669979721"/>
            <w:placeholder>
              <w:docPart w:val="15A5647074D44578AB75597A2384E345"/>
            </w:placeholder>
            <w:showingPlcHdr/>
          </w:sdtPr>
          <w:sdtContent>
            <w:tc>
              <w:tcPr>
                <w:tcW w:w="4770" w:type="dxa"/>
              </w:tcPr>
              <w:p w14:paraId="58DD3389" w14:textId="79A03E2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9D66A63" w14:textId="77777777" w:rsidTr="00043BA9">
        <w:trPr>
          <w:cantSplit/>
        </w:trPr>
        <w:tc>
          <w:tcPr>
            <w:tcW w:w="990" w:type="dxa"/>
          </w:tcPr>
          <w:p w14:paraId="58FE08D4" w14:textId="2C61D366" w:rsidR="00EA1815" w:rsidRPr="00632A94" w:rsidRDefault="00EA1815" w:rsidP="00EA1815">
            <w:pPr>
              <w:jc w:val="center"/>
              <w:rPr>
                <w:rFonts w:cstheme="minorHAnsi"/>
                <w:b/>
                <w:bCs/>
              </w:rPr>
            </w:pPr>
            <w:r w:rsidRPr="00632A94">
              <w:rPr>
                <w:rFonts w:cstheme="minorHAnsi"/>
                <w:b/>
                <w:bCs/>
              </w:rPr>
              <w:t>6-E-4</w:t>
            </w:r>
          </w:p>
        </w:tc>
        <w:tc>
          <w:tcPr>
            <w:tcW w:w="5670" w:type="dxa"/>
          </w:tcPr>
          <w:p w14:paraId="24A58DAD" w14:textId="1D72137D" w:rsidR="00EA1815" w:rsidRPr="00632A94" w:rsidRDefault="00EA1815" w:rsidP="00EA1815">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Adenosine</w:t>
            </w:r>
          </w:p>
        </w:tc>
        <w:tc>
          <w:tcPr>
            <w:tcW w:w="1350" w:type="dxa"/>
          </w:tcPr>
          <w:p w14:paraId="7E38E575" w14:textId="77777777" w:rsidR="00EA1815" w:rsidRPr="00632A94" w:rsidRDefault="00EA1815" w:rsidP="00EA1815">
            <w:pPr>
              <w:rPr>
                <w:rFonts w:cstheme="minorHAnsi"/>
              </w:rPr>
            </w:pPr>
          </w:p>
        </w:tc>
        <w:tc>
          <w:tcPr>
            <w:tcW w:w="900" w:type="dxa"/>
          </w:tcPr>
          <w:p w14:paraId="16928F48" w14:textId="77777777" w:rsidR="00EA1815" w:rsidRPr="00C34C63" w:rsidRDefault="00EA1815" w:rsidP="00EA1815">
            <w:pPr>
              <w:rPr>
                <w:rFonts w:cstheme="minorHAnsi"/>
              </w:rPr>
            </w:pPr>
            <w:r w:rsidRPr="00C34C63">
              <w:rPr>
                <w:rFonts w:cstheme="minorHAnsi"/>
              </w:rPr>
              <w:t xml:space="preserve">A </w:t>
            </w:r>
          </w:p>
          <w:p w14:paraId="0F8F6A91" w14:textId="77777777" w:rsidR="00EA1815" w:rsidRPr="00C34C63" w:rsidRDefault="00EA1815" w:rsidP="00EA1815">
            <w:pPr>
              <w:rPr>
                <w:rFonts w:cstheme="minorHAnsi"/>
              </w:rPr>
            </w:pPr>
            <w:r w:rsidRPr="00C34C63">
              <w:rPr>
                <w:rFonts w:cstheme="minorHAnsi"/>
              </w:rPr>
              <w:t xml:space="preserve">B </w:t>
            </w:r>
          </w:p>
          <w:p w14:paraId="0BF7F301" w14:textId="77777777" w:rsidR="00EA1815" w:rsidRPr="00C34C63" w:rsidRDefault="00EA1815" w:rsidP="00EA1815">
            <w:pPr>
              <w:rPr>
                <w:rFonts w:cstheme="minorHAnsi"/>
              </w:rPr>
            </w:pPr>
            <w:r w:rsidRPr="00C34C63">
              <w:rPr>
                <w:rFonts w:cstheme="minorHAnsi"/>
              </w:rPr>
              <w:t xml:space="preserve">C-M </w:t>
            </w:r>
          </w:p>
          <w:p w14:paraId="588CFF9E" w14:textId="77777777" w:rsidR="00EA1815" w:rsidRDefault="00EA1815" w:rsidP="00EA1815">
            <w:pPr>
              <w:rPr>
                <w:rFonts w:cstheme="minorHAnsi"/>
              </w:rPr>
            </w:pPr>
            <w:r w:rsidRPr="00C34C63">
              <w:rPr>
                <w:rFonts w:cstheme="minorHAnsi"/>
              </w:rPr>
              <w:t>C</w:t>
            </w:r>
          </w:p>
          <w:p w14:paraId="67C7C1DF" w14:textId="5555D303" w:rsidR="006063B1" w:rsidRPr="00632A94" w:rsidRDefault="006063B1" w:rsidP="00EA1815">
            <w:pPr>
              <w:rPr>
                <w:rFonts w:cstheme="minorHAnsi"/>
              </w:rPr>
            </w:pPr>
          </w:p>
        </w:tc>
        <w:tc>
          <w:tcPr>
            <w:tcW w:w="1440" w:type="dxa"/>
          </w:tcPr>
          <w:p w14:paraId="58A1DA35" w14:textId="26B683F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43D1286" w14:textId="672EE25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5657854" w14:textId="77777777" w:rsidR="00EA1815" w:rsidRPr="00632A94" w:rsidRDefault="00EA1815" w:rsidP="00EA1815">
            <w:pPr>
              <w:rPr>
                <w:rFonts w:cstheme="minorHAnsi"/>
              </w:rPr>
            </w:pPr>
          </w:p>
        </w:tc>
        <w:sdt>
          <w:sdtPr>
            <w:rPr>
              <w:rFonts w:cstheme="minorHAnsi"/>
            </w:rPr>
            <w:id w:val="928784656"/>
            <w:placeholder>
              <w:docPart w:val="4695559F4F864BC1865455DC9301BDDE"/>
            </w:placeholder>
            <w:showingPlcHdr/>
          </w:sdtPr>
          <w:sdtContent>
            <w:tc>
              <w:tcPr>
                <w:tcW w:w="4770" w:type="dxa"/>
              </w:tcPr>
              <w:p w14:paraId="50C61312" w14:textId="539994E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6F5BC1E" w14:textId="390F047C" w:rsidTr="00043BA9">
        <w:trPr>
          <w:cantSplit/>
        </w:trPr>
        <w:tc>
          <w:tcPr>
            <w:tcW w:w="990" w:type="dxa"/>
          </w:tcPr>
          <w:p w14:paraId="5B1D8756" w14:textId="73B6586B" w:rsidR="00EA1815" w:rsidRPr="00632A94" w:rsidRDefault="00EA1815" w:rsidP="00EA1815">
            <w:pPr>
              <w:jc w:val="center"/>
              <w:rPr>
                <w:rFonts w:cstheme="minorHAnsi"/>
                <w:b/>
                <w:bCs/>
              </w:rPr>
            </w:pPr>
            <w:r w:rsidRPr="00632A94">
              <w:rPr>
                <w:rFonts w:cstheme="minorHAnsi"/>
                <w:b/>
                <w:bCs/>
              </w:rPr>
              <w:t>6-E-5</w:t>
            </w:r>
          </w:p>
        </w:tc>
        <w:tc>
          <w:tcPr>
            <w:tcW w:w="5670" w:type="dxa"/>
          </w:tcPr>
          <w:p w14:paraId="16DDD559"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p>
          <w:p w14:paraId="574E6869"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Epinephrine.</w:t>
            </w:r>
          </w:p>
        </w:tc>
        <w:tc>
          <w:tcPr>
            <w:tcW w:w="1350" w:type="dxa"/>
          </w:tcPr>
          <w:p w14:paraId="213A033B" w14:textId="77777777" w:rsidR="00EA1815" w:rsidRPr="00632A94" w:rsidRDefault="00EA1815" w:rsidP="00EA1815">
            <w:pPr>
              <w:rPr>
                <w:rFonts w:cstheme="minorHAnsi"/>
              </w:rPr>
            </w:pPr>
          </w:p>
        </w:tc>
        <w:tc>
          <w:tcPr>
            <w:tcW w:w="900" w:type="dxa"/>
          </w:tcPr>
          <w:p w14:paraId="071C4C12" w14:textId="77777777" w:rsidR="00EA1815" w:rsidRPr="00C34C63" w:rsidRDefault="00EA1815" w:rsidP="00EA1815">
            <w:pPr>
              <w:rPr>
                <w:rFonts w:cstheme="minorHAnsi"/>
              </w:rPr>
            </w:pPr>
            <w:r w:rsidRPr="00C34C63">
              <w:rPr>
                <w:rFonts w:cstheme="minorHAnsi"/>
              </w:rPr>
              <w:t xml:space="preserve">A </w:t>
            </w:r>
          </w:p>
          <w:p w14:paraId="639F078F" w14:textId="77777777" w:rsidR="00EA1815" w:rsidRPr="00C34C63" w:rsidRDefault="00EA1815" w:rsidP="00EA1815">
            <w:pPr>
              <w:rPr>
                <w:rFonts w:cstheme="minorHAnsi"/>
              </w:rPr>
            </w:pPr>
            <w:r w:rsidRPr="00C34C63">
              <w:rPr>
                <w:rFonts w:cstheme="minorHAnsi"/>
              </w:rPr>
              <w:t xml:space="preserve">B </w:t>
            </w:r>
          </w:p>
          <w:p w14:paraId="66F1DB8E" w14:textId="77777777" w:rsidR="00EA1815" w:rsidRPr="00C34C63" w:rsidRDefault="00EA1815" w:rsidP="00EA1815">
            <w:pPr>
              <w:rPr>
                <w:rFonts w:cstheme="minorHAnsi"/>
              </w:rPr>
            </w:pPr>
            <w:r w:rsidRPr="00C34C63">
              <w:rPr>
                <w:rFonts w:cstheme="minorHAnsi"/>
              </w:rPr>
              <w:t xml:space="preserve">C-M </w:t>
            </w:r>
          </w:p>
          <w:p w14:paraId="44114FAF" w14:textId="77777777" w:rsidR="00EA1815" w:rsidRDefault="00EA1815" w:rsidP="00EA1815">
            <w:pPr>
              <w:rPr>
                <w:rFonts w:cstheme="minorHAnsi"/>
              </w:rPr>
            </w:pPr>
            <w:r w:rsidRPr="00C34C63">
              <w:rPr>
                <w:rFonts w:cstheme="minorHAnsi"/>
              </w:rPr>
              <w:t>C</w:t>
            </w:r>
          </w:p>
          <w:p w14:paraId="69800B37" w14:textId="34372EF6" w:rsidR="006063B1" w:rsidRPr="00632A94" w:rsidRDefault="006063B1" w:rsidP="00EA1815">
            <w:pPr>
              <w:rPr>
                <w:rFonts w:cstheme="minorHAnsi"/>
              </w:rPr>
            </w:pPr>
          </w:p>
        </w:tc>
        <w:tc>
          <w:tcPr>
            <w:tcW w:w="1440" w:type="dxa"/>
          </w:tcPr>
          <w:p w14:paraId="13AD188D" w14:textId="00FC3E3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7293A785" w14:textId="6D740DC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2028D5B" w14:textId="6B850C89" w:rsidR="00EA1815" w:rsidRPr="00632A94" w:rsidRDefault="00EA1815" w:rsidP="00EA1815">
            <w:pPr>
              <w:rPr>
                <w:rFonts w:cstheme="minorHAnsi"/>
              </w:rPr>
            </w:pPr>
          </w:p>
        </w:tc>
        <w:sdt>
          <w:sdtPr>
            <w:rPr>
              <w:rFonts w:cstheme="minorHAnsi"/>
            </w:rPr>
            <w:id w:val="1586966306"/>
            <w:placeholder>
              <w:docPart w:val="A73D9BE984F34A77ADBBC7ACCF053840"/>
            </w:placeholder>
            <w:showingPlcHdr/>
          </w:sdtPr>
          <w:sdtContent>
            <w:tc>
              <w:tcPr>
                <w:tcW w:w="4770" w:type="dxa"/>
              </w:tcPr>
              <w:p w14:paraId="102BCA3D" w14:textId="3E3BCCE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F9AEBDB" w14:textId="77777777" w:rsidTr="00043BA9">
        <w:trPr>
          <w:cantSplit/>
        </w:trPr>
        <w:tc>
          <w:tcPr>
            <w:tcW w:w="990" w:type="dxa"/>
          </w:tcPr>
          <w:p w14:paraId="39584498" w14:textId="389A490E" w:rsidR="00EA1815" w:rsidRPr="00632A94" w:rsidRDefault="00EA1815" w:rsidP="00EA1815">
            <w:pPr>
              <w:jc w:val="center"/>
              <w:rPr>
                <w:rFonts w:cstheme="minorHAnsi"/>
                <w:b/>
                <w:bCs/>
              </w:rPr>
            </w:pPr>
            <w:r w:rsidRPr="00632A94">
              <w:rPr>
                <w:rFonts w:cstheme="minorHAnsi"/>
                <w:b/>
                <w:bCs/>
              </w:rPr>
              <w:t>6-E-6</w:t>
            </w:r>
          </w:p>
        </w:tc>
        <w:tc>
          <w:tcPr>
            <w:tcW w:w="5670" w:type="dxa"/>
          </w:tcPr>
          <w:p w14:paraId="0A4C604D" w14:textId="1FBAEDA4" w:rsidR="00EA1815" w:rsidRPr="00632A94" w:rsidRDefault="00EA1815" w:rsidP="00EA1815">
            <w:pPr>
              <w:rPr>
                <w:rFonts w:cstheme="minorHAnsi"/>
                <w:color w:val="000000"/>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Anti-Hypertensives.</w:t>
            </w:r>
          </w:p>
        </w:tc>
        <w:tc>
          <w:tcPr>
            <w:tcW w:w="1350" w:type="dxa"/>
          </w:tcPr>
          <w:p w14:paraId="2F171EB9" w14:textId="77777777" w:rsidR="00EA1815" w:rsidRPr="00632A94" w:rsidRDefault="00EA1815" w:rsidP="00EA1815">
            <w:pPr>
              <w:rPr>
                <w:rFonts w:cstheme="minorHAnsi"/>
              </w:rPr>
            </w:pPr>
          </w:p>
        </w:tc>
        <w:tc>
          <w:tcPr>
            <w:tcW w:w="900" w:type="dxa"/>
          </w:tcPr>
          <w:p w14:paraId="7BF2D144" w14:textId="77777777" w:rsidR="00EA1815" w:rsidRPr="00C34C63" w:rsidRDefault="00EA1815" w:rsidP="00EA1815">
            <w:pPr>
              <w:rPr>
                <w:rFonts w:cstheme="minorHAnsi"/>
              </w:rPr>
            </w:pPr>
            <w:r w:rsidRPr="00C34C63">
              <w:rPr>
                <w:rFonts w:cstheme="minorHAnsi"/>
              </w:rPr>
              <w:t xml:space="preserve">A </w:t>
            </w:r>
          </w:p>
          <w:p w14:paraId="2D5319C9" w14:textId="77777777" w:rsidR="00EA1815" w:rsidRPr="00C34C63" w:rsidRDefault="00EA1815" w:rsidP="00EA1815">
            <w:pPr>
              <w:rPr>
                <w:rFonts w:cstheme="minorHAnsi"/>
              </w:rPr>
            </w:pPr>
            <w:r w:rsidRPr="00C34C63">
              <w:rPr>
                <w:rFonts w:cstheme="minorHAnsi"/>
              </w:rPr>
              <w:t xml:space="preserve">B </w:t>
            </w:r>
          </w:p>
          <w:p w14:paraId="68110610" w14:textId="77777777" w:rsidR="00EA1815" w:rsidRPr="00C34C63" w:rsidRDefault="00EA1815" w:rsidP="00EA1815">
            <w:pPr>
              <w:rPr>
                <w:rFonts w:cstheme="minorHAnsi"/>
              </w:rPr>
            </w:pPr>
            <w:r w:rsidRPr="00C34C63">
              <w:rPr>
                <w:rFonts w:cstheme="minorHAnsi"/>
              </w:rPr>
              <w:t xml:space="preserve">C-M </w:t>
            </w:r>
          </w:p>
          <w:p w14:paraId="704F7390" w14:textId="77777777" w:rsidR="00EA1815" w:rsidRDefault="00EA1815" w:rsidP="00EA1815">
            <w:pPr>
              <w:rPr>
                <w:rFonts w:cstheme="minorHAnsi"/>
              </w:rPr>
            </w:pPr>
            <w:r w:rsidRPr="00C34C63">
              <w:rPr>
                <w:rFonts w:cstheme="minorHAnsi"/>
              </w:rPr>
              <w:t>C</w:t>
            </w:r>
          </w:p>
          <w:p w14:paraId="25027441" w14:textId="672ACEE1" w:rsidR="006063B1" w:rsidRPr="00632A94" w:rsidRDefault="006063B1" w:rsidP="00EA1815">
            <w:pPr>
              <w:rPr>
                <w:rFonts w:cstheme="minorHAnsi"/>
              </w:rPr>
            </w:pPr>
          </w:p>
        </w:tc>
        <w:tc>
          <w:tcPr>
            <w:tcW w:w="1440" w:type="dxa"/>
          </w:tcPr>
          <w:p w14:paraId="1D928077" w14:textId="061A218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18571ED0" w14:textId="72A650D0"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A329B4E" w14:textId="77777777" w:rsidR="00EA1815" w:rsidRPr="00632A94" w:rsidRDefault="00EA1815" w:rsidP="00EA1815">
            <w:pPr>
              <w:rPr>
                <w:rFonts w:cstheme="minorHAnsi"/>
              </w:rPr>
            </w:pPr>
          </w:p>
        </w:tc>
        <w:sdt>
          <w:sdtPr>
            <w:rPr>
              <w:rFonts w:cstheme="minorHAnsi"/>
            </w:rPr>
            <w:id w:val="1057753215"/>
            <w:placeholder>
              <w:docPart w:val="C2AA583F28B44CBDB72411C3C0E7141E"/>
            </w:placeholder>
            <w:showingPlcHdr/>
          </w:sdtPr>
          <w:sdtContent>
            <w:tc>
              <w:tcPr>
                <w:tcW w:w="4770" w:type="dxa"/>
              </w:tcPr>
              <w:p w14:paraId="327CFA4B" w14:textId="152ACB7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2EFD672" w14:textId="7AFA3AAE" w:rsidTr="00043BA9">
        <w:trPr>
          <w:cantSplit/>
        </w:trPr>
        <w:tc>
          <w:tcPr>
            <w:tcW w:w="990" w:type="dxa"/>
          </w:tcPr>
          <w:p w14:paraId="5C3E9F7E" w14:textId="657CD3F7" w:rsidR="00EA1815" w:rsidRPr="00632A94" w:rsidRDefault="00EA1815" w:rsidP="00EA1815">
            <w:pPr>
              <w:jc w:val="center"/>
              <w:rPr>
                <w:rFonts w:cstheme="minorHAnsi"/>
                <w:b/>
                <w:bCs/>
              </w:rPr>
            </w:pPr>
            <w:r w:rsidRPr="00632A94">
              <w:rPr>
                <w:rFonts w:cstheme="minorHAnsi"/>
                <w:b/>
                <w:bCs/>
              </w:rPr>
              <w:t>6-E-7</w:t>
            </w:r>
          </w:p>
        </w:tc>
        <w:tc>
          <w:tcPr>
            <w:tcW w:w="5670" w:type="dxa"/>
          </w:tcPr>
          <w:p w14:paraId="69798162" w14:textId="77777777" w:rsidR="00EA1815" w:rsidRPr="00632A94" w:rsidRDefault="00EA1815" w:rsidP="00EA1815">
            <w:pPr>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 </w:t>
            </w:r>
            <w:r w:rsidRPr="00632A94">
              <w:rPr>
                <w:rFonts w:eastAsia="Arial" w:cstheme="minorHAnsi"/>
              </w:rPr>
              <w:br/>
              <w:t>Lidocaine—plain.</w:t>
            </w:r>
          </w:p>
          <w:p w14:paraId="756579EB" w14:textId="77777777" w:rsidR="00EA1815" w:rsidRPr="00632A94" w:rsidRDefault="00EA1815" w:rsidP="00EA1815">
            <w:pPr>
              <w:autoSpaceDE w:val="0"/>
              <w:autoSpaceDN w:val="0"/>
              <w:adjustRightInd w:val="0"/>
              <w:rPr>
                <w:rFonts w:eastAsia="Arial" w:cstheme="minorHAnsi"/>
              </w:rPr>
            </w:pPr>
          </w:p>
        </w:tc>
        <w:tc>
          <w:tcPr>
            <w:tcW w:w="1350" w:type="dxa"/>
          </w:tcPr>
          <w:p w14:paraId="6DDAB844" w14:textId="77777777" w:rsidR="00EA1815" w:rsidRPr="00632A94" w:rsidRDefault="00EA1815" w:rsidP="00EA1815">
            <w:pPr>
              <w:rPr>
                <w:rFonts w:cstheme="minorHAnsi"/>
              </w:rPr>
            </w:pPr>
          </w:p>
        </w:tc>
        <w:tc>
          <w:tcPr>
            <w:tcW w:w="900" w:type="dxa"/>
          </w:tcPr>
          <w:p w14:paraId="16A9CBE3" w14:textId="77777777" w:rsidR="00EA1815" w:rsidRPr="00C34C63" w:rsidRDefault="00EA1815" w:rsidP="00EA1815">
            <w:pPr>
              <w:rPr>
                <w:rFonts w:cstheme="minorHAnsi"/>
              </w:rPr>
            </w:pPr>
            <w:r w:rsidRPr="00C34C63">
              <w:rPr>
                <w:rFonts w:cstheme="minorHAnsi"/>
              </w:rPr>
              <w:t xml:space="preserve">A </w:t>
            </w:r>
          </w:p>
          <w:p w14:paraId="0AFF84E1" w14:textId="77777777" w:rsidR="00EA1815" w:rsidRPr="00C34C63" w:rsidRDefault="00EA1815" w:rsidP="00EA1815">
            <w:pPr>
              <w:rPr>
                <w:rFonts w:cstheme="minorHAnsi"/>
              </w:rPr>
            </w:pPr>
            <w:r w:rsidRPr="00C34C63">
              <w:rPr>
                <w:rFonts w:cstheme="minorHAnsi"/>
              </w:rPr>
              <w:t xml:space="preserve">B </w:t>
            </w:r>
          </w:p>
          <w:p w14:paraId="0799752C" w14:textId="77777777" w:rsidR="00EA1815" w:rsidRPr="00C34C63" w:rsidRDefault="00EA1815" w:rsidP="00EA1815">
            <w:pPr>
              <w:rPr>
                <w:rFonts w:cstheme="minorHAnsi"/>
              </w:rPr>
            </w:pPr>
            <w:r w:rsidRPr="00C34C63">
              <w:rPr>
                <w:rFonts w:cstheme="minorHAnsi"/>
              </w:rPr>
              <w:t xml:space="preserve">C-M </w:t>
            </w:r>
          </w:p>
          <w:p w14:paraId="3B1352BC" w14:textId="77777777" w:rsidR="00EA1815" w:rsidRDefault="00EA1815" w:rsidP="00EA1815">
            <w:pPr>
              <w:rPr>
                <w:rFonts w:cstheme="minorHAnsi"/>
              </w:rPr>
            </w:pPr>
            <w:r w:rsidRPr="00C34C63">
              <w:rPr>
                <w:rFonts w:cstheme="minorHAnsi"/>
              </w:rPr>
              <w:t>C</w:t>
            </w:r>
          </w:p>
          <w:p w14:paraId="228A75CD" w14:textId="331155BF" w:rsidR="006063B1" w:rsidRPr="00632A94" w:rsidRDefault="006063B1" w:rsidP="00EA1815">
            <w:pPr>
              <w:rPr>
                <w:rFonts w:cstheme="minorHAnsi"/>
              </w:rPr>
            </w:pPr>
          </w:p>
        </w:tc>
        <w:tc>
          <w:tcPr>
            <w:tcW w:w="1440" w:type="dxa"/>
          </w:tcPr>
          <w:p w14:paraId="5F24A56E" w14:textId="5CDDCDF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1BEB65BF" w14:textId="2B8F84A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37B2D706" w14:textId="07AB7EA9" w:rsidR="00EA1815" w:rsidRPr="00632A94" w:rsidRDefault="00EA1815" w:rsidP="00EA1815">
            <w:pPr>
              <w:rPr>
                <w:rFonts w:cstheme="minorHAnsi"/>
              </w:rPr>
            </w:pPr>
          </w:p>
        </w:tc>
        <w:sdt>
          <w:sdtPr>
            <w:rPr>
              <w:rFonts w:cstheme="minorHAnsi"/>
            </w:rPr>
            <w:id w:val="1332415335"/>
            <w:placeholder>
              <w:docPart w:val="BDAA3CF95F3A47FBB4602ABDEF8E9FC5"/>
            </w:placeholder>
            <w:showingPlcHdr/>
          </w:sdtPr>
          <w:sdtContent>
            <w:tc>
              <w:tcPr>
                <w:tcW w:w="4770" w:type="dxa"/>
              </w:tcPr>
              <w:p w14:paraId="6CAA3213" w14:textId="535AD2E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27533FA" w14:textId="77777777" w:rsidTr="00043BA9">
        <w:trPr>
          <w:cantSplit/>
        </w:trPr>
        <w:tc>
          <w:tcPr>
            <w:tcW w:w="990" w:type="dxa"/>
          </w:tcPr>
          <w:p w14:paraId="585311DA" w14:textId="154BFAE9" w:rsidR="00EA1815" w:rsidRPr="00632A94" w:rsidRDefault="00EA1815" w:rsidP="00EA1815">
            <w:pPr>
              <w:jc w:val="center"/>
              <w:rPr>
                <w:rFonts w:cstheme="minorHAnsi"/>
                <w:b/>
                <w:bCs/>
              </w:rPr>
            </w:pPr>
            <w:r w:rsidRPr="00632A94">
              <w:rPr>
                <w:rFonts w:cstheme="minorHAnsi"/>
                <w:b/>
                <w:bCs/>
              </w:rPr>
              <w:t>6-E-8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E0CB37" w14:textId="06A3B02E" w:rsidR="00EA1815" w:rsidRPr="00632A94" w:rsidRDefault="00EA1815" w:rsidP="00EA1815">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w:t>
            </w:r>
            <w:r w:rsidRPr="00632A94">
              <w:rPr>
                <w:rFonts w:cstheme="minorHAnsi"/>
                <w:color w:val="000000"/>
              </w:rPr>
              <w:br/>
              <w:t>Atropine.</w:t>
            </w:r>
          </w:p>
        </w:tc>
        <w:tc>
          <w:tcPr>
            <w:tcW w:w="1350" w:type="dxa"/>
          </w:tcPr>
          <w:p w14:paraId="1BE0A97E" w14:textId="77777777" w:rsidR="00EA1815" w:rsidRPr="00632A94" w:rsidRDefault="00EA1815" w:rsidP="00EA1815">
            <w:pPr>
              <w:rPr>
                <w:rFonts w:cstheme="minorHAnsi"/>
              </w:rPr>
            </w:pPr>
          </w:p>
        </w:tc>
        <w:tc>
          <w:tcPr>
            <w:tcW w:w="900" w:type="dxa"/>
          </w:tcPr>
          <w:p w14:paraId="233BDB16" w14:textId="77777777" w:rsidR="00EA1815" w:rsidRPr="00C34C63" w:rsidRDefault="00EA1815" w:rsidP="00EA1815">
            <w:pPr>
              <w:rPr>
                <w:rFonts w:cstheme="minorHAnsi"/>
              </w:rPr>
            </w:pPr>
            <w:r w:rsidRPr="00C34C63">
              <w:rPr>
                <w:rFonts w:cstheme="minorHAnsi"/>
              </w:rPr>
              <w:t xml:space="preserve">A </w:t>
            </w:r>
          </w:p>
          <w:p w14:paraId="4A50AAB7" w14:textId="77777777" w:rsidR="00EA1815" w:rsidRPr="00C34C63" w:rsidRDefault="00EA1815" w:rsidP="00EA1815">
            <w:pPr>
              <w:rPr>
                <w:rFonts w:cstheme="minorHAnsi"/>
              </w:rPr>
            </w:pPr>
            <w:r w:rsidRPr="00C34C63">
              <w:rPr>
                <w:rFonts w:cstheme="minorHAnsi"/>
              </w:rPr>
              <w:t xml:space="preserve">B </w:t>
            </w:r>
          </w:p>
          <w:p w14:paraId="13B21283" w14:textId="77777777" w:rsidR="00EA1815" w:rsidRPr="00C34C63" w:rsidRDefault="00EA1815" w:rsidP="00EA1815">
            <w:pPr>
              <w:rPr>
                <w:rFonts w:cstheme="minorHAnsi"/>
              </w:rPr>
            </w:pPr>
            <w:r w:rsidRPr="00C34C63">
              <w:rPr>
                <w:rFonts w:cstheme="minorHAnsi"/>
              </w:rPr>
              <w:t xml:space="preserve">C-M </w:t>
            </w:r>
          </w:p>
          <w:p w14:paraId="6167D958" w14:textId="77777777" w:rsidR="00EA1815" w:rsidRDefault="00EA1815" w:rsidP="00EA1815">
            <w:pPr>
              <w:rPr>
                <w:rFonts w:cstheme="minorHAnsi"/>
              </w:rPr>
            </w:pPr>
            <w:r w:rsidRPr="00C34C63">
              <w:rPr>
                <w:rFonts w:cstheme="minorHAnsi"/>
              </w:rPr>
              <w:t>C</w:t>
            </w:r>
          </w:p>
          <w:p w14:paraId="14D2F635" w14:textId="6F59C1AC" w:rsidR="006063B1" w:rsidRPr="00632A94" w:rsidRDefault="006063B1" w:rsidP="00EA1815">
            <w:pPr>
              <w:rPr>
                <w:rFonts w:cstheme="minorHAnsi"/>
              </w:rPr>
            </w:pPr>
          </w:p>
        </w:tc>
        <w:tc>
          <w:tcPr>
            <w:tcW w:w="1440" w:type="dxa"/>
          </w:tcPr>
          <w:p w14:paraId="481B5337" w14:textId="7469001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B543274" w14:textId="128C1B5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C3C01E7" w14:textId="77777777" w:rsidR="00EA1815" w:rsidRPr="00632A94" w:rsidRDefault="00EA1815" w:rsidP="00EA1815">
            <w:pPr>
              <w:rPr>
                <w:rFonts w:cstheme="minorHAnsi"/>
              </w:rPr>
            </w:pPr>
          </w:p>
        </w:tc>
        <w:sdt>
          <w:sdtPr>
            <w:rPr>
              <w:rFonts w:cstheme="minorHAnsi"/>
            </w:rPr>
            <w:id w:val="-535423817"/>
            <w:placeholder>
              <w:docPart w:val="6B8BE35903994D5880BEB79E40E0D719"/>
            </w:placeholder>
            <w:showingPlcHdr/>
          </w:sdtPr>
          <w:sdtContent>
            <w:tc>
              <w:tcPr>
                <w:tcW w:w="4770" w:type="dxa"/>
              </w:tcPr>
              <w:p w14:paraId="2521F308" w14:textId="0289372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6DF085C" w14:textId="77777777" w:rsidTr="00043BA9">
        <w:trPr>
          <w:cantSplit/>
        </w:trPr>
        <w:tc>
          <w:tcPr>
            <w:tcW w:w="990" w:type="dxa"/>
          </w:tcPr>
          <w:p w14:paraId="06F195C2" w14:textId="50B98ED1" w:rsidR="00EA1815" w:rsidRPr="00632A94" w:rsidRDefault="00EA1815" w:rsidP="00EA1815">
            <w:pPr>
              <w:jc w:val="center"/>
              <w:rPr>
                <w:rFonts w:cstheme="minorHAnsi"/>
                <w:b/>
                <w:bCs/>
              </w:rPr>
            </w:pPr>
            <w:r w:rsidRPr="00632A94">
              <w:rPr>
                <w:rFonts w:cstheme="minorHAnsi"/>
                <w:b/>
                <w:bCs/>
              </w:rPr>
              <w:t>6-E-9</w:t>
            </w:r>
          </w:p>
        </w:tc>
        <w:tc>
          <w:tcPr>
            <w:tcW w:w="5670" w:type="dxa"/>
            <w:tcBorders>
              <w:top w:val="nil"/>
              <w:left w:val="single" w:sz="4" w:space="0" w:color="auto"/>
              <w:bottom w:val="single" w:sz="4" w:space="0" w:color="auto"/>
              <w:right w:val="single" w:sz="4" w:space="0" w:color="auto"/>
            </w:tcBorders>
            <w:shd w:val="clear" w:color="auto" w:fill="auto"/>
          </w:tcPr>
          <w:p w14:paraId="7D0ADD22" w14:textId="50AA77ED" w:rsidR="00EA1815" w:rsidRPr="00632A94" w:rsidRDefault="00EA1815" w:rsidP="00EA1815">
            <w:pPr>
              <w:rPr>
                <w:rFonts w:eastAsia="Arial" w:cstheme="minorHAnsi"/>
              </w:rPr>
            </w:pPr>
            <w:r w:rsidRPr="00632A94">
              <w:rPr>
                <w:rFonts w:cstheme="minorHAnsi"/>
                <w:color w:val="000000"/>
              </w:rPr>
              <w:t xml:space="preserve">The following medication must </w:t>
            </w:r>
            <w:proofErr w:type="gramStart"/>
            <w:r w:rsidRPr="00632A94">
              <w:rPr>
                <w:rFonts w:cstheme="minorHAnsi"/>
                <w:color w:val="000000"/>
              </w:rPr>
              <w:t>be available in the facility at all times</w:t>
            </w:r>
            <w:proofErr w:type="gramEnd"/>
            <w:r w:rsidRPr="00632A94">
              <w:rPr>
                <w:rFonts w:cstheme="minorHAnsi"/>
                <w:color w:val="000000"/>
              </w:rPr>
              <w:t xml:space="preserve"> as required by current ACLS algorithm: </w:t>
            </w:r>
            <w:r w:rsidRPr="00632A94">
              <w:rPr>
                <w:rFonts w:cstheme="minorHAnsi"/>
                <w:color w:val="000000"/>
              </w:rPr>
              <w:br/>
              <w:t>Nitroglycerin, sublingual or spray.</w:t>
            </w:r>
          </w:p>
        </w:tc>
        <w:tc>
          <w:tcPr>
            <w:tcW w:w="1350" w:type="dxa"/>
          </w:tcPr>
          <w:p w14:paraId="24D26142" w14:textId="77777777" w:rsidR="00EA1815" w:rsidRPr="00632A94" w:rsidRDefault="00EA1815" w:rsidP="00EA1815">
            <w:pPr>
              <w:rPr>
                <w:rFonts w:cstheme="minorHAnsi"/>
              </w:rPr>
            </w:pPr>
          </w:p>
        </w:tc>
        <w:tc>
          <w:tcPr>
            <w:tcW w:w="900" w:type="dxa"/>
          </w:tcPr>
          <w:p w14:paraId="098D293A" w14:textId="77777777" w:rsidR="00EA1815" w:rsidRPr="00C34C63" w:rsidRDefault="00EA1815" w:rsidP="00EA1815">
            <w:pPr>
              <w:rPr>
                <w:rFonts w:cstheme="minorHAnsi"/>
              </w:rPr>
            </w:pPr>
            <w:r w:rsidRPr="00C34C63">
              <w:rPr>
                <w:rFonts w:cstheme="minorHAnsi"/>
              </w:rPr>
              <w:t xml:space="preserve">A </w:t>
            </w:r>
          </w:p>
          <w:p w14:paraId="07735BC2" w14:textId="77777777" w:rsidR="00EA1815" w:rsidRPr="00C34C63" w:rsidRDefault="00EA1815" w:rsidP="00EA1815">
            <w:pPr>
              <w:rPr>
                <w:rFonts w:cstheme="minorHAnsi"/>
              </w:rPr>
            </w:pPr>
            <w:r w:rsidRPr="00C34C63">
              <w:rPr>
                <w:rFonts w:cstheme="minorHAnsi"/>
              </w:rPr>
              <w:t xml:space="preserve">B </w:t>
            </w:r>
          </w:p>
          <w:p w14:paraId="6F93D21A" w14:textId="77777777" w:rsidR="00EA1815" w:rsidRPr="00C34C63" w:rsidRDefault="00EA1815" w:rsidP="00EA1815">
            <w:pPr>
              <w:rPr>
                <w:rFonts w:cstheme="minorHAnsi"/>
              </w:rPr>
            </w:pPr>
            <w:r w:rsidRPr="00C34C63">
              <w:rPr>
                <w:rFonts w:cstheme="minorHAnsi"/>
              </w:rPr>
              <w:t xml:space="preserve">C-M </w:t>
            </w:r>
          </w:p>
          <w:p w14:paraId="61DD0D05" w14:textId="77777777" w:rsidR="00EA1815" w:rsidRDefault="00EA1815" w:rsidP="00EA1815">
            <w:pPr>
              <w:rPr>
                <w:rFonts w:cstheme="minorHAnsi"/>
              </w:rPr>
            </w:pPr>
            <w:r w:rsidRPr="00C34C63">
              <w:rPr>
                <w:rFonts w:cstheme="minorHAnsi"/>
              </w:rPr>
              <w:t>C</w:t>
            </w:r>
          </w:p>
          <w:p w14:paraId="35E9D6DA" w14:textId="6809FA87" w:rsidR="006063B1" w:rsidRPr="00632A94" w:rsidRDefault="006063B1" w:rsidP="00EA1815">
            <w:pPr>
              <w:rPr>
                <w:rFonts w:cstheme="minorHAnsi"/>
              </w:rPr>
            </w:pPr>
          </w:p>
        </w:tc>
        <w:tc>
          <w:tcPr>
            <w:tcW w:w="1440" w:type="dxa"/>
          </w:tcPr>
          <w:p w14:paraId="078ECCD7" w14:textId="42D71EE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C550B55" w14:textId="1977B6D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6E433AC" w14:textId="77777777" w:rsidR="00EA1815" w:rsidRPr="00632A94" w:rsidRDefault="00EA1815" w:rsidP="00EA1815">
            <w:pPr>
              <w:rPr>
                <w:rFonts w:cstheme="minorHAnsi"/>
              </w:rPr>
            </w:pPr>
          </w:p>
        </w:tc>
        <w:sdt>
          <w:sdtPr>
            <w:rPr>
              <w:rFonts w:cstheme="minorHAnsi"/>
            </w:rPr>
            <w:id w:val="-1476521016"/>
            <w:placeholder>
              <w:docPart w:val="E8FB09B798F54A09869593C5DDB69116"/>
            </w:placeholder>
            <w:showingPlcHdr/>
          </w:sdtPr>
          <w:sdtContent>
            <w:tc>
              <w:tcPr>
                <w:tcW w:w="4770" w:type="dxa"/>
              </w:tcPr>
              <w:p w14:paraId="5B9F3C74" w14:textId="0E4A0D1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E0A5F3C" w14:textId="584FEF53" w:rsidTr="00043BA9">
        <w:trPr>
          <w:cantSplit/>
        </w:trPr>
        <w:tc>
          <w:tcPr>
            <w:tcW w:w="990" w:type="dxa"/>
          </w:tcPr>
          <w:p w14:paraId="2602C861" w14:textId="2570B225" w:rsidR="00EA1815" w:rsidRPr="00632A94" w:rsidRDefault="00EA1815" w:rsidP="00EA1815">
            <w:pPr>
              <w:jc w:val="center"/>
              <w:rPr>
                <w:rFonts w:cstheme="minorHAnsi"/>
                <w:b/>
                <w:bCs/>
              </w:rPr>
            </w:pPr>
            <w:r w:rsidRPr="00632A94">
              <w:rPr>
                <w:rFonts w:cstheme="minorHAnsi"/>
                <w:b/>
                <w:bCs/>
              </w:rPr>
              <w:t>6-E-10</w:t>
            </w:r>
          </w:p>
        </w:tc>
        <w:tc>
          <w:tcPr>
            <w:tcW w:w="5670" w:type="dxa"/>
          </w:tcPr>
          <w:p w14:paraId="53CDF978"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FE84E55"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If narcotics are used in the facility, a narcotic antagonist (eg, Narcan) should be present.</w:t>
            </w:r>
          </w:p>
          <w:p w14:paraId="2E11CF46" w14:textId="77777777" w:rsidR="00EA1815" w:rsidRPr="00632A94" w:rsidRDefault="00EA1815" w:rsidP="00EA1815">
            <w:pPr>
              <w:rPr>
                <w:rFonts w:cstheme="minorHAnsi"/>
              </w:rPr>
            </w:pPr>
          </w:p>
        </w:tc>
        <w:tc>
          <w:tcPr>
            <w:tcW w:w="1350" w:type="dxa"/>
          </w:tcPr>
          <w:p w14:paraId="68F77B81" w14:textId="77777777" w:rsidR="00EA1815" w:rsidRPr="00632A94" w:rsidRDefault="00EA1815" w:rsidP="00EA1815">
            <w:pPr>
              <w:rPr>
                <w:rFonts w:cstheme="minorHAnsi"/>
              </w:rPr>
            </w:pPr>
          </w:p>
        </w:tc>
        <w:tc>
          <w:tcPr>
            <w:tcW w:w="900" w:type="dxa"/>
          </w:tcPr>
          <w:p w14:paraId="7A371CA8" w14:textId="77777777" w:rsidR="00EA1815" w:rsidRPr="00C34C63" w:rsidRDefault="00EA1815" w:rsidP="00EA1815">
            <w:pPr>
              <w:rPr>
                <w:rFonts w:cstheme="minorHAnsi"/>
              </w:rPr>
            </w:pPr>
            <w:r w:rsidRPr="00C34C63">
              <w:rPr>
                <w:rFonts w:cstheme="minorHAnsi"/>
              </w:rPr>
              <w:t xml:space="preserve">A </w:t>
            </w:r>
          </w:p>
          <w:p w14:paraId="2F535DE1" w14:textId="77777777" w:rsidR="00EA1815" w:rsidRPr="00C34C63" w:rsidRDefault="00EA1815" w:rsidP="00EA1815">
            <w:pPr>
              <w:rPr>
                <w:rFonts w:cstheme="minorHAnsi"/>
              </w:rPr>
            </w:pPr>
            <w:r w:rsidRPr="00C34C63">
              <w:rPr>
                <w:rFonts w:cstheme="minorHAnsi"/>
              </w:rPr>
              <w:t xml:space="preserve">B </w:t>
            </w:r>
          </w:p>
          <w:p w14:paraId="2C455C87" w14:textId="77777777" w:rsidR="00EA1815" w:rsidRPr="00C34C63" w:rsidRDefault="00EA1815" w:rsidP="00EA1815">
            <w:pPr>
              <w:rPr>
                <w:rFonts w:cstheme="minorHAnsi"/>
              </w:rPr>
            </w:pPr>
            <w:r w:rsidRPr="00C34C63">
              <w:rPr>
                <w:rFonts w:cstheme="minorHAnsi"/>
              </w:rPr>
              <w:t xml:space="preserve">C-M </w:t>
            </w:r>
          </w:p>
          <w:p w14:paraId="4267C997" w14:textId="7BFB6E12" w:rsidR="00EA1815" w:rsidRPr="00632A94" w:rsidRDefault="00EA1815" w:rsidP="00EA1815">
            <w:pPr>
              <w:rPr>
                <w:rFonts w:cstheme="minorHAnsi"/>
              </w:rPr>
            </w:pPr>
            <w:r w:rsidRPr="00C34C63">
              <w:rPr>
                <w:rFonts w:cstheme="minorHAnsi"/>
              </w:rPr>
              <w:t>C</w:t>
            </w:r>
          </w:p>
        </w:tc>
        <w:tc>
          <w:tcPr>
            <w:tcW w:w="1440" w:type="dxa"/>
          </w:tcPr>
          <w:p w14:paraId="4C4A74D2" w14:textId="6BA29D1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F708BC8" w14:textId="5F4EA89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33BD3E43" w14:textId="3506335D" w:rsidR="00EA1815" w:rsidRPr="00632A94" w:rsidRDefault="00EA1815" w:rsidP="00EA1815">
            <w:pPr>
              <w:rPr>
                <w:rFonts w:cstheme="minorHAnsi"/>
              </w:rPr>
            </w:pPr>
          </w:p>
        </w:tc>
        <w:sdt>
          <w:sdtPr>
            <w:rPr>
              <w:rFonts w:cstheme="minorHAnsi"/>
            </w:rPr>
            <w:id w:val="-935976478"/>
            <w:placeholder>
              <w:docPart w:val="697CCDC236674018AC8DBFB6641AC933"/>
            </w:placeholder>
            <w:showingPlcHdr/>
          </w:sdtPr>
          <w:sdtContent>
            <w:tc>
              <w:tcPr>
                <w:tcW w:w="4770" w:type="dxa"/>
              </w:tcPr>
              <w:p w14:paraId="0D9D16B3" w14:textId="75C93E69"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BE593FC" w14:textId="5E7C98CF" w:rsidTr="00043BA9">
        <w:trPr>
          <w:cantSplit/>
        </w:trPr>
        <w:tc>
          <w:tcPr>
            <w:tcW w:w="990" w:type="dxa"/>
          </w:tcPr>
          <w:p w14:paraId="6EF48B43" w14:textId="60F25B5C" w:rsidR="00EA1815" w:rsidRPr="00632A94" w:rsidRDefault="00EA1815" w:rsidP="00EA1815">
            <w:pPr>
              <w:jc w:val="center"/>
              <w:rPr>
                <w:rFonts w:cstheme="minorHAnsi"/>
                <w:b/>
                <w:bCs/>
              </w:rPr>
            </w:pPr>
            <w:r w:rsidRPr="00632A94">
              <w:rPr>
                <w:rFonts w:cstheme="minorHAnsi"/>
                <w:b/>
                <w:bCs/>
              </w:rPr>
              <w:t>6-E-11</w:t>
            </w:r>
          </w:p>
        </w:tc>
        <w:tc>
          <w:tcPr>
            <w:tcW w:w="5670" w:type="dxa"/>
          </w:tcPr>
          <w:p w14:paraId="368F7CF5"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39B980F8"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Bronchospasm-arresting medication (inhaled beta-agonist, </w:t>
            </w:r>
            <w:proofErr w:type="gramStart"/>
            <w:r w:rsidRPr="00632A94">
              <w:rPr>
                <w:rFonts w:eastAsia="Arial" w:cstheme="minorHAnsi"/>
              </w:rPr>
              <w:t>eg</w:t>
            </w:r>
            <w:proofErr w:type="gramEnd"/>
            <w:r w:rsidRPr="00632A94">
              <w:rPr>
                <w:rFonts w:eastAsia="Arial" w:cstheme="minorHAnsi"/>
              </w:rPr>
              <w:t xml:space="preserve"> albuterol).</w:t>
            </w:r>
          </w:p>
          <w:p w14:paraId="1C958C41" w14:textId="77777777" w:rsidR="00EA1815" w:rsidRPr="00632A94" w:rsidRDefault="00EA1815" w:rsidP="00EA1815">
            <w:pPr>
              <w:rPr>
                <w:rFonts w:cstheme="minorHAnsi"/>
              </w:rPr>
            </w:pPr>
          </w:p>
        </w:tc>
        <w:tc>
          <w:tcPr>
            <w:tcW w:w="1350" w:type="dxa"/>
          </w:tcPr>
          <w:p w14:paraId="143F4DC7" w14:textId="77777777" w:rsidR="00EA1815" w:rsidRPr="00632A94" w:rsidRDefault="00EA1815" w:rsidP="00EA1815">
            <w:pPr>
              <w:rPr>
                <w:rFonts w:cstheme="minorHAnsi"/>
              </w:rPr>
            </w:pPr>
          </w:p>
        </w:tc>
        <w:tc>
          <w:tcPr>
            <w:tcW w:w="900" w:type="dxa"/>
          </w:tcPr>
          <w:p w14:paraId="5007C5D6" w14:textId="77777777" w:rsidR="00EA1815" w:rsidRPr="00C34C63" w:rsidRDefault="00EA1815" w:rsidP="00EA1815">
            <w:pPr>
              <w:rPr>
                <w:rFonts w:cstheme="minorHAnsi"/>
              </w:rPr>
            </w:pPr>
            <w:r w:rsidRPr="00C34C63">
              <w:rPr>
                <w:rFonts w:cstheme="minorHAnsi"/>
              </w:rPr>
              <w:t xml:space="preserve">A </w:t>
            </w:r>
          </w:p>
          <w:p w14:paraId="553D8D11" w14:textId="77777777" w:rsidR="00EA1815" w:rsidRPr="00C34C63" w:rsidRDefault="00EA1815" w:rsidP="00EA1815">
            <w:pPr>
              <w:rPr>
                <w:rFonts w:cstheme="minorHAnsi"/>
              </w:rPr>
            </w:pPr>
            <w:r w:rsidRPr="00C34C63">
              <w:rPr>
                <w:rFonts w:cstheme="minorHAnsi"/>
              </w:rPr>
              <w:t xml:space="preserve">B </w:t>
            </w:r>
          </w:p>
          <w:p w14:paraId="3559955A" w14:textId="77777777" w:rsidR="00EA1815" w:rsidRPr="00C34C63" w:rsidRDefault="00EA1815" w:rsidP="00EA1815">
            <w:pPr>
              <w:rPr>
                <w:rFonts w:cstheme="minorHAnsi"/>
              </w:rPr>
            </w:pPr>
            <w:r w:rsidRPr="00C34C63">
              <w:rPr>
                <w:rFonts w:cstheme="minorHAnsi"/>
              </w:rPr>
              <w:t xml:space="preserve">C-M </w:t>
            </w:r>
          </w:p>
          <w:p w14:paraId="2036BB7A" w14:textId="48C35ECF" w:rsidR="00EA1815" w:rsidRPr="00632A94" w:rsidRDefault="00EA1815" w:rsidP="00EA1815">
            <w:pPr>
              <w:rPr>
                <w:rFonts w:cstheme="minorHAnsi"/>
              </w:rPr>
            </w:pPr>
            <w:r w:rsidRPr="00C34C63">
              <w:rPr>
                <w:rFonts w:cstheme="minorHAnsi"/>
              </w:rPr>
              <w:t>C</w:t>
            </w:r>
          </w:p>
        </w:tc>
        <w:tc>
          <w:tcPr>
            <w:tcW w:w="1440" w:type="dxa"/>
          </w:tcPr>
          <w:p w14:paraId="0DBA7EA5" w14:textId="6A4EE836"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46992C26" w14:textId="3AE048C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305DDC9F" w14:textId="77B2ACEC" w:rsidR="00EA1815" w:rsidRPr="00632A94" w:rsidRDefault="00EA1815" w:rsidP="00EA1815">
            <w:pPr>
              <w:rPr>
                <w:rFonts w:cstheme="minorHAnsi"/>
              </w:rPr>
            </w:pPr>
          </w:p>
        </w:tc>
        <w:sdt>
          <w:sdtPr>
            <w:rPr>
              <w:rFonts w:cstheme="minorHAnsi"/>
            </w:rPr>
            <w:id w:val="718862063"/>
            <w:placeholder>
              <w:docPart w:val="F6081FED585746299D482F307FECBA02"/>
            </w:placeholder>
            <w:showingPlcHdr/>
          </w:sdtPr>
          <w:sdtContent>
            <w:tc>
              <w:tcPr>
                <w:tcW w:w="4770" w:type="dxa"/>
              </w:tcPr>
              <w:p w14:paraId="6CFF177C" w14:textId="55AEF7B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03DD864" w14:textId="1134EB88" w:rsidTr="00043BA9">
        <w:trPr>
          <w:cantSplit/>
        </w:trPr>
        <w:tc>
          <w:tcPr>
            <w:tcW w:w="990" w:type="dxa"/>
          </w:tcPr>
          <w:p w14:paraId="516AE451" w14:textId="36372095" w:rsidR="00EA1815" w:rsidRPr="00632A94" w:rsidRDefault="00EA1815" w:rsidP="00EA1815">
            <w:pPr>
              <w:jc w:val="center"/>
              <w:rPr>
                <w:rFonts w:cstheme="minorHAnsi"/>
                <w:b/>
                <w:bCs/>
              </w:rPr>
            </w:pPr>
            <w:r w:rsidRPr="00632A94">
              <w:rPr>
                <w:rFonts w:cstheme="minorHAnsi"/>
                <w:b/>
                <w:bCs/>
              </w:rPr>
              <w:t>6-E-12</w:t>
            </w:r>
          </w:p>
        </w:tc>
        <w:tc>
          <w:tcPr>
            <w:tcW w:w="5670" w:type="dxa"/>
          </w:tcPr>
          <w:p w14:paraId="0CC5D2FE"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 xml:space="preserve"> as required by current ACLS algorithm:</w:t>
            </w:r>
          </w:p>
          <w:p w14:paraId="1C3C0C67" w14:textId="77777777" w:rsidR="00EA1815" w:rsidRPr="00632A94" w:rsidRDefault="00EA1815" w:rsidP="00EA1815">
            <w:pPr>
              <w:rPr>
                <w:rFonts w:cstheme="minorHAnsi"/>
              </w:rPr>
            </w:pPr>
            <w:r w:rsidRPr="00632A94">
              <w:rPr>
                <w:rFonts w:eastAsia="Arial" w:cstheme="minorHAnsi"/>
              </w:rPr>
              <w:t>Intravenous corticosteroids (eg, dexamethasone).</w:t>
            </w:r>
          </w:p>
        </w:tc>
        <w:tc>
          <w:tcPr>
            <w:tcW w:w="1350" w:type="dxa"/>
          </w:tcPr>
          <w:p w14:paraId="67F9DCB3" w14:textId="77777777" w:rsidR="00EA1815" w:rsidRPr="00632A94" w:rsidRDefault="00EA1815" w:rsidP="00EA1815">
            <w:pPr>
              <w:rPr>
                <w:rFonts w:cstheme="minorHAnsi"/>
              </w:rPr>
            </w:pPr>
          </w:p>
        </w:tc>
        <w:tc>
          <w:tcPr>
            <w:tcW w:w="900" w:type="dxa"/>
          </w:tcPr>
          <w:p w14:paraId="7C000C85" w14:textId="77777777" w:rsidR="00EA1815" w:rsidRPr="00C34C63" w:rsidRDefault="00EA1815" w:rsidP="00EA1815">
            <w:pPr>
              <w:rPr>
                <w:rFonts w:cstheme="minorHAnsi"/>
              </w:rPr>
            </w:pPr>
            <w:r w:rsidRPr="00C34C63">
              <w:rPr>
                <w:rFonts w:cstheme="minorHAnsi"/>
              </w:rPr>
              <w:t xml:space="preserve">A </w:t>
            </w:r>
          </w:p>
          <w:p w14:paraId="28ED365D" w14:textId="77777777" w:rsidR="00EA1815" w:rsidRPr="00C34C63" w:rsidRDefault="00EA1815" w:rsidP="00EA1815">
            <w:pPr>
              <w:rPr>
                <w:rFonts w:cstheme="minorHAnsi"/>
              </w:rPr>
            </w:pPr>
            <w:r w:rsidRPr="00C34C63">
              <w:rPr>
                <w:rFonts w:cstheme="minorHAnsi"/>
              </w:rPr>
              <w:t xml:space="preserve">B </w:t>
            </w:r>
          </w:p>
          <w:p w14:paraId="2F4B64EE" w14:textId="77777777" w:rsidR="00EA1815" w:rsidRPr="00C34C63" w:rsidRDefault="00EA1815" w:rsidP="00EA1815">
            <w:pPr>
              <w:rPr>
                <w:rFonts w:cstheme="minorHAnsi"/>
              </w:rPr>
            </w:pPr>
            <w:r w:rsidRPr="00C34C63">
              <w:rPr>
                <w:rFonts w:cstheme="minorHAnsi"/>
              </w:rPr>
              <w:t xml:space="preserve">C-M </w:t>
            </w:r>
          </w:p>
          <w:p w14:paraId="315938AB" w14:textId="77777777" w:rsidR="00EA1815" w:rsidRDefault="00EA1815" w:rsidP="00EA1815">
            <w:pPr>
              <w:rPr>
                <w:rFonts w:cstheme="minorHAnsi"/>
              </w:rPr>
            </w:pPr>
            <w:r w:rsidRPr="00C34C63">
              <w:rPr>
                <w:rFonts w:cstheme="minorHAnsi"/>
              </w:rPr>
              <w:t>C</w:t>
            </w:r>
          </w:p>
          <w:p w14:paraId="0C01658B" w14:textId="78495BF2" w:rsidR="006063B1" w:rsidRPr="00632A94" w:rsidRDefault="006063B1" w:rsidP="00EA1815">
            <w:pPr>
              <w:rPr>
                <w:rFonts w:cstheme="minorHAnsi"/>
              </w:rPr>
            </w:pPr>
          </w:p>
        </w:tc>
        <w:tc>
          <w:tcPr>
            <w:tcW w:w="1440" w:type="dxa"/>
          </w:tcPr>
          <w:p w14:paraId="19692E7C" w14:textId="7B147CF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73291B71" w14:textId="6F89579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1AB5EC7B" w14:textId="2A4B62DF" w:rsidR="00EA1815" w:rsidRPr="00632A94" w:rsidRDefault="00EA1815" w:rsidP="00EA1815">
            <w:pPr>
              <w:rPr>
                <w:rFonts w:cstheme="minorHAnsi"/>
              </w:rPr>
            </w:pPr>
          </w:p>
        </w:tc>
        <w:sdt>
          <w:sdtPr>
            <w:rPr>
              <w:rFonts w:cstheme="minorHAnsi"/>
            </w:rPr>
            <w:id w:val="437874388"/>
            <w:placeholder>
              <w:docPart w:val="36851A15DFBE4639964595AE8BABBC20"/>
            </w:placeholder>
            <w:showingPlcHdr/>
          </w:sdtPr>
          <w:sdtContent>
            <w:tc>
              <w:tcPr>
                <w:tcW w:w="4770" w:type="dxa"/>
              </w:tcPr>
              <w:p w14:paraId="363C8112" w14:textId="037C7C2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65D5667B" w14:textId="4A306003" w:rsidTr="00043BA9">
        <w:trPr>
          <w:cantSplit/>
        </w:trPr>
        <w:tc>
          <w:tcPr>
            <w:tcW w:w="15120" w:type="dxa"/>
            <w:gridSpan w:val="6"/>
            <w:shd w:val="clear" w:color="auto" w:fill="D9E2F3" w:themeFill="accent1" w:themeFillTint="33"/>
          </w:tcPr>
          <w:p w14:paraId="3CE03014" w14:textId="0439DC77"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Emergency Medications</w:t>
            </w:r>
          </w:p>
        </w:tc>
      </w:tr>
      <w:tr w:rsidR="00EA1815" w14:paraId="0795F45D" w14:textId="7FA132B3" w:rsidTr="00043BA9">
        <w:trPr>
          <w:cantSplit/>
        </w:trPr>
        <w:tc>
          <w:tcPr>
            <w:tcW w:w="990" w:type="dxa"/>
          </w:tcPr>
          <w:p w14:paraId="46C97ACA" w14:textId="39EE3DAB" w:rsidR="00EA1815" w:rsidRPr="00632A94" w:rsidRDefault="00EA1815" w:rsidP="00EA1815">
            <w:pPr>
              <w:jc w:val="center"/>
              <w:rPr>
                <w:rFonts w:cstheme="minorHAnsi"/>
                <w:b/>
                <w:bCs/>
              </w:rPr>
            </w:pPr>
            <w:r w:rsidRPr="00632A94">
              <w:rPr>
                <w:rFonts w:cstheme="minorHAnsi"/>
                <w:b/>
                <w:bCs/>
              </w:rPr>
              <w:t>6-F-1</w:t>
            </w:r>
          </w:p>
        </w:tc>
        <w:tc>
          <w:tcPr>
            <w:tcW w:w="5670" w:type="dxa"/>
          </w:tcPr>
          <w:p w14:paraId="37E49D2B" w14:textId="354A60B1"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All emergency medications as noted in the following standards must </w:t>
            </w:r>
            <w:proofErr w:type="gramStart"/>
            <w:r w:rsidRPr="00632A94">
              <w:rPr>
                <w:rFonts w:eastAsia="Arial" w:cstheme="minorHAnsi"/>
              </w:rPr>
              <w:t>be available and in the facility at all times</w:t>
            </w:r>
            <w:proofErr w:type="gramEnd"/>
            <w:r w:rsidRPr="00632A94">
              <w:rPr>
                <w:rFonts w:eastAsia="Arial" w:cstheme="minorHAnsi"/>
              </w:rPr>
              <w:t>. Licensed personnel in the facility must know their location.</w:t>
            </w:r>
          </w:p>
        </w:tc>
        <w:tc>
          <w:tcPr>
            <w:tcW w:w="1350" w:type="dxa"/>
          </w:tcPr>
          <w:p w14:paraId="77B5F5C6" w14:textId="77777777" w:rsidR="00EA1815" w:rsidRPr="00632A94" w:rsidRDefault="00EA1815" w:rsidP="00EA1815">
            <w:pPr>
              <w:rPr>
                <w:rFonts w:cstheme="minorHAnsi"/>
              </w:rPr>
            </w:pPr>
          </w:p>
        </w:tc>
        <w:tc>
          <w:tcPr>
            <w:tcW w:w="900" w:type="dxa"/>
          </w:tcPr>
          <w:p w14:paraId="6A62706C" w14:textId="77777777" w:rsidR="00EA1815" w:rsidRPr="00C34C63" w:rsidRDefault="00EA1815" w:rsidP="00EA1815">
            <w:pPr>
              <w:rPr>
                <w:rFonts w:cstheme="minorHAnsi"/>
              </w:rPr>
            </w:pPr>
            <w:r w:rsidRPr="00C34C63">
              <w:rPr>
                <w:rFonts w:cstheme="minorHAnsi"/>
              </w:rPr>
              <w:t xml:space="preserve">A </w:t>
            </w:r>
          </w:p>
          <w:p w14:paraId="5D7FD29F" w14:textId="77777777" w:rsidR="00EA1815" w:rsidRPr="00C34C63" w:rsidRDefault="00EA1815" w:rsidP="00EA1815">
            <w:pPr>
              <w:rPr>
                <w:rFonts w:cstheme="minorHAnsi"/>
              </w:rPr>
            </w:pPr>
            <w:r w:rsidRPr="00C34C63">
              <w:rPr>
                <w:rFonts w:cstheme="minorHAnsi"/>
              </w:rPr>
              <w:t xml:space="preserve">B </w:t>
            </w:r>
          </w:p>
          <w:p w14:paraId="0BC0137A" w14:textId="77777777" w:rsidR="00EA1815" w:rsidRPr="00C34C63" w:rsidRDefault="00EA1815" w:rsidP="00EA1815">
            <w:pPr>
              <w:rPr>
                <w:rFonts w:cstheme="minorHAnsi"/>
              </w:rPr>
            </w:pPr>
            <w:r w:rsidRPr="00C34C63">
              <w:rPr>
                <w:rFonts w:cstheme="minorHAnsi"/>
              </w:rPr>
              <w:t xml:space="preserve">C-M </w:t>
            </w:r>
          </w:p>
          <w:p w14:paraId="3BA70867" w14:textId="46DFC55F" w:rsidR="00EA1815" w:rsidRDefault="00EA1815" w:rsidP="00EA1815">
            <w:pPr>
              <w:rPr>
                <w:rFonts w:cstheme="minorHAnsi"/>
              </w:rPr>
            </w:pPr>
            <w:r w:rsidRPr="00C34C63">
              <w:rPr>
                <w:rFonts w:cstheme="minorHAnsi"/>
              </w:rPr>
              <w:t>C</w:t>
            </w:r>
          </w:p>
          <w:p w14:paraId="75E42418" w14:textId="61BA1AE7" w:rsidR="003948EA" w:rsidRPr="00632A94" w:rsidRDefault="003948EA" w:rsidP="00EA1815">
            <w:pPr>
              <w:rPr>
                <w:rFonts w:cstheme="minorHAnsi"/>
              </w:rPr>
            </w:pPr>
          </w:p>
        </w:tc>
        <w:tc>
          <w:tcPr>
            <w:tcW w:w="1440" w:type="dxa"/>
          </w:tcPr>
          <w:p w14:paraId="5F839174" w14:textId="499D7D2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56FF63E" w14:textId="77FFFB1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13D904B3" w14:textId="12F86D3E" w:rsidR="00EA1815" w:rsidRPr="00632A94" w:rsidRDefault="00EA1815" w:rsidP="00EA1815">
            <w:pPr>
              <w:rPr>
                <w:rFonts w:cstheme="minorHAnsi"/>
              </w:rPr>
            </w:pPr>
          </w:p>
        </w:tc>
        <w:sdt>
          <w:sdtPr>
            <w:rPr>
              <w:rFonts w:cstheme="minorHAnsi"/>
            </w:rPr>
            <w:id w:val="1610924862"/>
            <w:placeholder>
              <w:docPart w:val="B893E46E72284A3F8A745CEB2A87569A"/>
            </w:placeholder>
            <w:showingPlcHdr/>
          </w:sdtPr>
          <w:sdtContent>
            <w:tc>
              <w:tcPr>
                <w:tcW w:w="4770" w:type="dxa"/>
              </w:tcPr>
              <w:p w14:paraId="6622E926" w14:textId="46957EEF"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86D9B10" w14:textId="645734D6" w:rsidTr="00043BA9">
        <w:trPr>
          <w:cantSplit/>
        </w:trPr>
        <w:tc>
          <w:tcPr>
            <w:tcW w:w="990" w:type="dxa"/>
          </w:tcPr>
          <w:p w14:paraId="1ECC4324" w14:textId="44B52BB7" w:rsidR="00EA1815" w:rsidRPr="00632A94" w:rsidRDefault="00EA1815" w:rsidP="00EA1815">
            <w:pPr>
              <w:jc w:val="center"/>
              <w:rPr>
                <w:rFonts w:cstheme="minorHAnsi"/>
                <w:b/>
                <w:bCs/>
              </w:rPr>
            </w:pPr>
            <w:r w:rsidRPr="00632A94">
              <w:rPr>
                <w:rFonts w:cstheme="minorHAnsi"/>
                <w:b/>
                <w:bCs/>
              </w:rPr>
              <w:t>6-F-2</w:t>
            </w:r>
          </w:p>
        </w:tc>
        <w:tc>
          <w:tcPr>
            <w:tcW w:w="5670" w:type="dxa"/>
          </w:tcPr>
          <w:p w14:paraId="1D388E21"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32AABCC2" w14:textId="5625971B" w:rsidR="00EA1815" w:rsidRPr="00632A94" w:rsidRDefault="00EA1815" w:rsidP="00EA1815">
            <w:pPr>
              <w:autoSpaceDE w:val="0"/>
              <w:autoSpaceDN w:val="0"/>
              <w:adjustRightInd w:val="0"/>
              <w:rPr>
                <w:rFonts w:eastAsia="Arial" w:cstheme="minorHAnsi"/>
              </w:rPr>
            </w:pPr>
            <w:r w:rsidRPr="00632A94">
              <w:rPr>
                <w:rFonts w:eastAsia="Arial" w:cstheme="minorHAnsi"/>
              </w:rPr>
              <w:t>IV Antihistamines (</w:t>
            </w:r>
            <w:proofErr w:type="gramStart"/>
            <w:r w:rsidRPr="00632A94">
              <w:rPr>
                <w:rFonts w:eastAsia="Arial" w:cstheme="minorHAnsi"/>
              </w:rPr>
              <w:t>e.g.</w:t>
            </w:r>
            <w:proofErr w:type="gramEnd"/>
            <w:r w:rsidRPr="00632A94">
              <w:rPr>
                <w:rFonts w:eastAsia="Arial" w:cstheme="minorHAnsi"/>
              </w:rPr>
              <w:t xml:space="preserve"> Diphenhydramine).</w:t>
            </w:r>
          </w:p>
        </w:tc>
        <w:tc>
          <w:tcPr>
            <w:tcW w:w="1350" w:type="dxa"/>
          </w:tcPr>
          <w:p w14:paraId="2006254C" w14:textId="77777777" w:rsidR="00EA1815" w:rsidRPr="00632A94" w:rsidRDefault="00EA1815" w:rsidP="00EA1815">
            <w:pPr>
              <w:rPr>
                <w:rFonts w:cstheme="minorHAnsi"/>
              </w:rPr>
            </w:pPr>
          </w:p>
        </w:tc>
        <w:tc>
          <w:tcPr>
            <w:tcW w:w="900" w:type="dxa"/>
          </w:tcPr>
          <w:p w14:paraId="212FED0A" w14:textId="77777777" w:rsidR="00EA1815" w:rsidRPr="00C34C63" w:rsidRDefault="00EA1815" w:rsidP="00EA1815">
            <w:pPr>
              <w:rPr>
                <w:rFonts w:cstheme="minorHAnsi"/>
              </w:rPr>
            </w:pPr>
            <w:r w:rsidRPr="00C34C63">
              <w:rPr>
                <w:rFonts w:cstheme="minorHAnsi"/>
              </w:rPr>
              <w:t xml:space="preserve">A </w:t>
            </w:r>
          </w:p>
          <w:p w14:paraId="46A55EB1" w14:textId="77777777" w:rsidR="00EA1815" w:rsidRPr="00C34C63" w:rsidRDefault="00EA1815" w:rsidP="00EA1815">
            <w:pPr>
              <w:rPr>
                <w:rFonts w:cstheme="minorHAnsi"/>
              </w:rPr>
            </w:pPr>
            <w:r w:rsidRPr="00C34C63">
              <w:rPr>
                <w:rFonts w:cstheme="minorHAnsi"/>
              </w:rPr>
              <w:t xml:space="preserve">B </w:t>
            </w:r>
          </w:p>
          <w:p w14:paraId="512E7FC5" w14:textId="77777777" w:rsidR="00EA1815" w:rsidRPr="00C34C63" w:rsidRDefault="00EA1815" w:rsidP="00EA1815">
            <w:pPr>
              <w:rPr>
                <w:rFonts w:cstheme="minorHAnsi"/>
              </w:rPr>
            </w:pPr>
            <w:r w:rsidRPr="00C34C63">
              <w:rPr>
                <w:rFonts w:cstheme="minorHAnsi"/>
              </w:rPr>
              <w:t xml:space="preserve">C-M </w:t>
            </w:r>
          </w:p>
          <w:p w14:paraId="0041E358" w14:textId="77777777" w:rsidR="00EA1815" w:rsidRDefault="00EA1815" w:rsidP="00EA1815">
            <w:pPr>
              <w:rPr>
                <w:rFonts w:cstheme="minorHAnsi"/>
              </w:rPr>
            </w:pPr>
            <w:r w:rsidRPr="00C34C63">
              <w:rPr>
                <w:rFonts w:cstheme="minorHAnsi"/>
              </w:rPr>
              <w:t>C</w:t>
            </w:r>
          </w:p>
          <w:p w14:paraId="2ED0FEFB" w14:textId="4FE78764" w:rsidR="006063B1" w:rsidRPr="00632A94" w:rsidRDefault="006063B1" w:rsidP="00EA1815">
            <w:pPr>
              <w:rPr>
                <w:rFonts w:cstheme="minorHAnsi"/>
              </w:rPr>
            </w:pPr>
          </w:p>
        </w:tc>
        <w:tc>
          <w:tcPr>
            <w:tcW w:w="1440" w:type="dxa"/>
          </w:tcPr>
          <w:p w14:paraId="1C3EDE64" w14:textId="3AAC04E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32E65A3A" w14:textId="6881FFE3"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6A9BABC" w14:textId="43467FF7" w:rsidR="00EA1815" w:rsidRPr="00632A94" w:rsidRDefault="00EA1815" w:rsidP="00EA1815">
            <w:pPr>
              <w:rPr>
                <w:rFonts w:cstheme="minorHAnsi"/>
              </w:rPr>
            </w:pPr>
          </w:p>
        </w:tc>
        <w:sdt>
          <w:sdtPr>
            <w:rPr>
              <w:rFonts w:cstheme="minorHAnsi"/>
            </w:rPr>
            <w:id w:val="447050637"/>
            <w:placeholder>
              <w:docPart w:val="840C12EC16694B8091BBFF70265134CA"/>
            </w:placeholder>
            <w:showingPlcHdr/>
          </w:sdtPr>
          <w:sdtContent>
            <w:tc>
              <w:tcPr>
                <w:tcW w:w="4770" w:type="dxa"/>
              </w:tcPr>
              <w:p w14:paraId="0092F460" w14:textId="197631A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2386809" w14:textId="20B5B94E" w:rsidTr="00043BA9">
        <w:trPr>
          <w:cantSplit/>
        </w:trPr>
        <w:tc>
          <w:tcPr>
            <w:tcW w:w="990" w:type="dxa"/>
          </w:tcPr>
          <w:p w14:paraId="3FE26358" w14:textId="38C3877E" w:rsidR="00EA1815" w:rsidRPr="00632A94" w:rsidRDefault="00EA1815" w:rsidP="00EA1815">
            <w:pPr>
              <w:jc w:val="center"/>
              <w:rPr>
                <w:rFonts w:cstheme="minorHAnsi"/>
                <w:b/>
                <w:bCs/>
              </w:rPr>
            </w:pPr>
            <w:r w:rsidRPr="00632A94">
              <w:rPr>
                <w:rFonts w:cstheme="minorHAnsi"/>
                <w:b/>
                <w:bCs/>
              </w:rPr>
              <w:t>6-F-3</w:t>
            </w:r>
          </w:p>
        </w:tc>
        <w:tc>
          <w:tcPr>
            <w:tcW w:w="5670" w:type="dxa"/>
          </w:tcPr>
          <w:p w14:paraId="6B09F916"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A6467BE" w14:textId="11ED9B79" w:rsidR="00EA1815" w:rsidRPr="00632A94" w:rsidRDefault="00EA1815" w:rsidP="00EA1815">
            <w:pPr>
              <w:autoSpaceDE w:val="0"/>
              <w:autoSpaceDN w:val="0"/>
              <w:adjustRightInd w:val="0"/>
              <w:rPr>
                <w:rFonts w:eastAsia="Arial" w:cstheme="minorHAnsi"/>
              </w:rPr>
            </w:pPr>
            <w:r w:rsidRPr="00632A94">
              <w:rPr>
                <w:rFonts w:eastAsia="Arial" w:cstheme="minorHAnsi"/>
              </w:rPr>
              <w:t>Short-acting beta-blocker (</w:t>
            </w:r>
            <w:proofErr w:type="gramStart"/>
            <w:r w:rsidRPr="00632A94">
              <w:rPr>
                <w:rFonts w:eastAsia="Arial" w:cstheme="minorHAnsi"/>
              </w:rPr>
              <w:t>e</w:t>
            </w:r>
            <w:r w:rsidR="003A72AB">
              <w:rPr>
                <w:rFonts w:eastAsia="Arial" w:cstheme="minorHAnsi"/>
              </w:rPr>
              <w:t>.</w:t>
            </w:r>
            <w:r w:rsidRPr="00632A94">
              <w:rPr>
                <w:rFonts w:eastAsia="Arial" w:cstheme="minorHAnsi"/>
              </w:rPr>
              <w:t>g</w:t>
            </w:r>
            <w:r w:rsidR="003A72AB">
              <w:rPr>
                <w:rFonts w:eastAsia="Arial" w:cstheme="minorHAnsi"/>
              </w:rPr>
              <w:t>.</w:t>
            </w:r>
            <w:proofErr w:type="gramEnd"/>
            <w:r w:rsidRPr="00632A94">
              <w:rPr>
                <w:rFonts w:eastAsia="Arial" w:cstheme="minorHAnsi"/>
              </w:rPr>
              <w:t xml:space="preserve"> esmolol or labetalol).</w:t>
            </w:r>
          </w:p>
        </w:tc>
        <w:tc>
          <w:tcPr>
            <w:tcW w:w="1350" w:type="dxa"/>
          </w:tcPr>
          <w:p w14:paraId="3A56875F" w14:textId="77777777" w:rsidR="00EA1815" w:rsidRPr="00632A94" w:rsidRDefault="00EA1815" w:rsidP="00EA1815">
            <w:pPr>
              <w:rPr>
                <w:rFonts w:cstheme="minorHAnsi"/>
              </w:rPr>
            </w:pPr>
          </w:p>
        </w:tc>
        <w:tc>
          <w:tcPr>
            <w:tcW w:w="900" w:type="dxa"/>
          </w:tcPr>
          <w:p w14:paraId="17DF4A70" w14:textId="77777777" w:rsidR="00EA1815" w:rsidRPr="00C34C63" w:rsidRDefault="00EA1815" w:rsidP="00EA1815">
            <w:pPr>
              <w:rPr>
                <w:rFonts w:cstheme="minorHAnsi"/>
              </w:rPr>
            </w:pPr>
            <w:r w:rsidRPr="00C34C63">
              <w:rPr>
                <w:rFonts w:cstheme="minorHAnsi"/>
              </w:rPr>
              <w:t xml:space="preserve">A </w:t>
            </w:r>
          </w:p>
          <w:p w14:paraId="6C375911" w14:textId="77777777" w:rsidR="00EA1815" w:rsidRPr="00C34C63" w:rsidRDefault="00EA1815" w:rsidP="00EA1815">
            <w:pPr>
              <w:rPr>
                <w:rFonts w:cstheme="minorHAnsi"/>
              </w:rPr>
            </w:pPr>
            <w:r w:rsidRPr="00C34C63">
              <w:rPr>
                <w:rFonts w:cstheme="minorHAnsi"/>
              </w:rPr>
              <w:t xml:space="preserve">B </w:t>
            </w:r>
          </w:p>
          <w:p w14:paraId="2260CBBA" w14:textId="77777777" w:rsidR="00EA1815" w:rsidRPr="00C34C63" w:rsidRDefault="00EA1815" w:rsidP="00EA1815">
            <w:pPr>
              <w:rPr>
                <w:rFonts w:cstheme="minorHAnsi"/>
              </w:rPr>
            </w:pPr>
            <w:r w:rsidRPr="00C34C63">
              <w:rPr>
                <w:rFonts w:cstheme="minorHAnsi"/>
              </w:rPr>
              <w:t xml:space="preserve">C-M </w:t>
            </w:r>
          </w:p>
          <w:p w14:paraId="00DA1578" w14:textId="77777777" w:rsidR="00EA1815" w:rsidRDefault="00EA1815" w:rsidP="00EA1815">
            <w:pPr>
              <w:rPr>
                <w:rFonts w:cstheme="minorHAnsi"/>
              </w:rPr>
            </w:pPr>
            <w:r w:rsidRPr="00C34C63">
              <w:rPr>
                <w:rFonts w:cstheme="minorHAnsi"/>
              </w:rPr>
              <w:t>C</w:t>
            </w:r>
          </w:p>
          <w:p w14:paraId="7655C9DB" w14:textId="7ABB5C8A" w:rsidR="006063B1" w:rsidRPr="00632A94" w:rsidRDefault="006063B1" w:rsidP="00EA1815">
            <w:pPr>
              <w:rPr>
                <w:rFonts w:cstheme="minorHAnsi"/>
              </w:rPr>
            </w:pPr>
          </w:p>
        </w:tc>
        <w:tc>
          <w:tcPr>
            <w:tcW w:w="1440" w:type="dxa"/>
          </w:tcPr>
          <w:p w14:paraId="63DCD237" w14:textId="4024664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297977B3" w14:textId="0FA31C0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D6E7982" w14:textId="4A2029E1" w:rsidR="00EA1815" w:rsidRPr="00632A94" w:rsidRDefault="00EA1815" w:rsidP="00EA1815">
            <w:pPr>
              <w:rPr>
                <w:rFonts w:cstheme="minorHAnsi"/>
              </w:rPr>
            </w:pPr>
          </w:p>
        </w:tc>
        <w:sdt>
          <w:sdtPr>
            <w:rPr>
              <w:rFonts w:cstheme="minorHAnsi"/>
            </w:rPr>
            <w:id w:val="-741411608"/>
            <w:placeholder>
              <w:docPart w:val="E99178565F684D3589B2D1098042F977"/>
            </w:placeholder>
            <w:showingPlcHdr/>
          </w:sdtPr>
          <w:sdtContent>
            <w:tc>
              <w:tcPr>
                <w:tcW w:w="4770" w:type="dxa"/>
              </w:tcPr>
              <w:p w14:paraId="7692A22D" w14:textId="6B3D44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DF5A9E" w14:paraId="7FAD620E" w14:textId="72649091" w:rsidTr="00043BA9">
        <w:trPr>
          <w:cantSplit/>
        </w:trPr>
        <w:tc>
          <w:tcPr>
            <w:tcW w:w="990" w:type="dxa"/>
          </w:tcPr>
          <w:p w14:paraId="78FC0C1D" w14:textId="4D672BB2" w:rsidR="00DF5A9E" w:rsidRPr="00632A94" w:rsidRDefault="00DF5A9E" w:rsidP="00DF5A9E">
            <w:pPr>
              <w:jc w:val="center"/>
              <w:rPr>
                <w:rFonts w:cstheme="minorHAnsi"/>
                <w:b/>
                <w:bCs/>
              </w:rPr>
            </w:pPr>
            <w:r w:rsidRPr="00632A94">
              <w:rPr>
                <w:rFonts w:cstheme="minorHAnsi"/>
                <w:b/>
                <w:bCs/>
              </w:rPr>
              <w:t>6-F-4</w:t>
            </w:r>
          </w:p>
        </w:tc>
        <w:tc>
          <w:tcPr>
            <w:tcW w:w="5670" w:type="dxa"/>
          </w:tcPr>
          <w:p w14:paraId="7869B5A2"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0A6A06DC"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Neuromuscular blocking agents including non-depolarizing agents such as rocuronium or depolarizing agents such as succinylcholine.</w:t>
            </w:r>
          </w:p>
          <w:p w14:paraId="2095D4E7" w14:textId="77777777" w:rsidR="00DF5A9E" w:rsidRPr="00632A94" w:rsidRDefault="00DF5A9E" w:rsidP="00DF5A9E">
            <w:pPr>
              <w:rPr>
                <w:rFonts w:cstheme="minorHAnsi"/>
              </w:rPr>
            </w:pPr>
          </w:p>
        </w:tc>
        <w:tc>
          <w:tcPr>
            <w:tcW w:w="1350" w:type="dxa"/>
          </w:tcPr>
          <w:p w14:paraId="3C215E6D" w14:textId="77777777" w:rsidR="00DF5A9E" w:rsidRPr="00632A94" w:rsidRDefault="00DF5A9E" w:rsidP="00DF5A9E">
            <w:pPr>
              <w:rPr>
                <w:rFonts w:cstheme="minorHAnsi"/>
              </w:rPr>
            </w:pPr>
          </w:p>
        </w:tc>
        <w:tc>
          <w:tcPr>
            <w:tcW w:w="900" w:type="dxa"/>
          </w:tcPr>
          <w:p w14:paraId="5FDC4A49" w14:textId="583F322A" w:rsidR="00DF5A9E" w:rsidRPr="00914010" w:rsidRDefault="00714CF2" w:rsidP="00DF5A9E">
            <w:pPr>
              <w:rPr>
                <w:rFonts w:cstheme="minorHAnsi"/>
              </w:rPr>
            </w:pPr>
            <w:r>
              <w:rPr>
                <w:rFonts w:cstheme="minorHAnsi"/>
              </w:rPr>
              <w:t>C-M</w:t>
            </w:r>
          </w:p>
          <w:p w14:paraId="35A4F563" w14:textId="48DD4D9C" w:rsidR="00DF5A9E" w:rsidRPr="00632A94" w:rsidRDefault="00DF5A9E" w:rsidP="00DF5A9E">
            <w:pPr>
              <w:rPr>
                <w:rFonts w:cstheme="minorHAnsi"/>
              </w:rPr>
            </w:pPr>
            <w:r w:rsidRPr="00914010">
              <w:rPr>
                <w:rFonts w:cstheme="minorHAnsi"/>
              </w:rPr>
              <w:t>C</w:t>
            </w:r>
          </w:p>
        </w:tc>
        <w:tc>
          <w:tcPr>
            <w:tcW w:w="1440" w:type="dxa"/>
          </w:tcPr>
          <w:p w14:paraId="65ED62DA" w14:textId="07BCE88A"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5EF63F2D" w14:textId="57D15DEB"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45FC6B4E" w14:textId="33F1E133" w:rsidR="00DF5A9E" w:rsidRPr="00632A94" w:rsidRDefault="00DF5A9E" w:rsidP="00DF5A9E">
            <w:pPr>
              <w:rPr>
                <w:rFonts w:cstheme="minorHAnsi"/>
              </w:rPr>
            </w:pPr>
          </w:p>
        </w:tc>
        <w:sdt>
          <w:sdtPr>
            <w:rPr>
              <w:rFonts w:cstheme="minorHAnsi"/>
            </w:rPr>
            <w:id w:val="-78602339"/>
            <w:placeholder>
              <w:docPart w:val="A64370FD871C46FDB71D1B8B8A117D7D"/>
            </w:placeholder>
            <w:showingPlcHdr/>
          </w:sdtPr>
          <w:sdtContent>
            <w:tc>
              <w:tcPr>
                <w:tcW w:w="4770" w:type="dxa"/>
              </w:tcPr>
              <w:p w14:paraId="170B08C8" w14:textId="5D649A5E"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F40657" w14:paraId="408B2340" w14:textId="1D5CAF1C" w:rsidTr="00043BA9">
        <w:trPr>
          <w:cantSplit/>
        </w:trPr>
        <w:tc>
          <w:tcPr>
            <w:tcW w:w="990" w:type="dxa"/>
          </w:tcPr>
          <w:p w14:paraId="3997A14E" w14:textId="5A762AAD" w:rsidR="00F40657" w:rsidRPr="00632A94" w:rsidRDefault="00F40657" w:rsidP="00F40657">
            <w:pPr>
              <w:jc w:val="center"/>
              <w:rPr>
                <w:rFonts w:cstheme="minorHAnsi"/>
                <w:b/>
                <w:bCs/>
              </w:rPr>
            </w:pPr>
            <w:r w:rsidRPr="00632A94">
              <w:rPr>
                <w:rFonts w:cstheme="minorHAnsi"/>
                <w:b/>
                <w:bCs/>
              </w:rPr>
              <w:t>6-F-5</w:t>
            </w:r>
          </w:p>
        </w:tc>
        <w:tc>
          <w:tcPr>
            <w:tcW w:w="5670" w:type="dxa"/>
          </w:tcPr>
          <w:p w14:paraId="09140EAC" w14:textId="77777777" w:rsidR="00F40657" w:rsidRPr="00632A94" w:rsidRDefault="00F40657" w:rsidP="00F40657">
            <w:pPr>
              <w:autoSpaceDE w:val="0"/>
              <w:autoSpaceDN w:val="0"/>
              <w:adjustRightInd w:val="0"/>
              <w:rPr>
                <w:rFonts w:eastAsia="Arial" w:cstheme="minorHAnsi"/>
              </w:rPr>
            </w:pPr>
            <w:r w:rsidRPr="00632A94">
              <w:rPr>
                <w:rFonts w:eastAsia="Arial" w:cstheme="minorHAnsi"/>
              </w:rPr>
              <w:t xml:space="preserve">The following medication must </w:t>
            </w:r>
            <w:proofErr w:type="gramStart"/>
            <w:r w:rsidRPr="00632A94">
              <w:rPr>
                <w:rFonts w:eastAsia="Arial" w:cstheme="minorHAnsi"/>
              </w:rPr>
              <w:t>be available in the facility at all times</w:t>
            </w:r>
            <w:proofErr w:type="gramEnd"/>
            <w:r w:rsidRPr="00632A94">
              <w:rPr>
                <w:rFonts w:eastAsia="Arial" w:cstheme="minorHAnsi"/>
              </w:rPr>
              <w:t>:</w:t>
            </w:r>
          </w:p>
          <w:p w14:paraId="61838E16" w14:textId="77777777" w:rsidR="00F40657" w:rsidRPr="00632A94" w:rsidRDefault="00F40657" w:rsidP="00F40657">
            <w:pPr>
              <w:autoSpaceDE w:val="0"/>
              <w:autoSpaceDN w:val="0"/>
              <w:adjustRightInd w:val="0"/>
              <w:rPr>
                <w:rFonts w:eastAsia="Arial" w:cstheme="minorHAnsi"/>
              </w:rPr>
            </w:pPr>
            <w:r w:rsidRPr="00632A94">
              <w:rPr>
                <w:rFonts w:eastAsia="Arial" w:cstheme="minorHAnsi"/>
              </w:rPr>
              <w:t>If Benzodiazepine is used in the facility, a reversing agent must be available (</w:t>
            </w:r>
            <w:proofErr w:type="gramStart"/>
            <w:r w:rsidRPr="00632A94">
              <w:rPr>
                <w:rFonts w:eastAsia="Arial" w:cstheme="minorHAnsi"/>
              </w:rPr>
              <w:t>e.g.</w:t>
            </w:r>
            <w:proofErr w:type="gramEnd"/>
            <w:r w:rsidRPr="00632A94">
              <w:rPr>
                <w:rFonts w:eastAsia="Arial" w:cstheme="minorHAnsi"/>
              </w:rPr>
              <w:t xml:space="preserve"> Mazicon™, Flumazenil).</w:t>
            </w:r>
          </w:p>
          <w:p w14:paraId="002D6C11" w14:textId="77777777" w:rsidR="00F40657" w:rsidRDefault="00F40657" w:rsidP="00F40657">
            <w:pPr>
              <w:rPr>
                <w:rFonts w:cstheme="minorHAnsi"/>
              </w:rPr>
            </w:pPr>
          </w:p>
          <w:p w14:paraId="6EC1A42D" w14:textId="348390E6" w:rsidR="00BB3326" w:rsidRDefault="00BB3326" w:rsidP="00F40657">
            <w:pPr>
              <w:rPr>
                <w:rFonts w:cstheme="minorHAnsi"/>
              </w:rPr>
            </w:pPr>
          </w:p>
          <w:p w14:paraId="365A9D0C" w14:textId="4D47B8DD" w:rsidR="006E0595" w:rsidRDefault="006E0595" w:rsidP="00F40657">
            <w:pPr>
              <w:rPr>
                <w:rFonts w:cstheme="minorHAnsi"/>
              </w:rPr>
            </w:pPr>
          </w:p>
          <w:p w14:paraId="538BD884" w14:textId="36FE1ED0" w:rsidR="006E0595" w:rsidRDefault="006E0595" w:rsidP="00F40657">
            <w:pPr>
              <w:rPr>
                <w:rFonts w:cstheme="minorHAnsi"/>
              </w:rPr>
            </w:pPr>
          </w:p>
          <w:p w14:paraId="4DF0E9C1" w14:textId="2E4462F0" w:rsidR="006E0595" w:rsidRDefault="006E0595" w:rsidP="00F40657">
            <w:pPr>
              <w:rPr>
                <w:rFonts w:cstheme="minorHAnsi"/>
              </w:rPr>
            </w:pPr>
          </w:p>
          <w:p w14:paraId="10945227" w14:textId="25206827" w:rsidR="006E0595" w:rsidRDefault="006E0595" w:rsidP="00F40657">
            <w:pPr>
              <w:rPr>
                <w:rFonts w:cstheme="minorHAnsi"/>
              </w:rPr>
            </w:pPr>
          </w:p>
          <w:p w14:paraId="67486CAB" w14:textId="77777777" w:rsidR="006E0595" w:rsidRDefault="006E0595" w:rsidP="00F40657">
            <w:pPr>
              <w:rPr>
                <w:rFonts w:cstheme="minorHAnsi"/>
              </w:rPr>
            </w:pPr>
          </w:p>
          <w:p w14:paraId="0EEEC547" w14:textId="1D2F23F8" w:rsidR="006E0595" w:rsidRPr="00632A94" w:rsidRDefault="006E0595" w:rsidP="00F40657">
            <w:pPr>
              <w:rPr>
                <w:rFonts w:cstheme="minorHAnsi"/>
              </w:rPr>
            </w:pPr>
          </w:p>
        </w:tc>
        <w:tc>
          <w:tcPr>
            <w:tcW w:w="1350" w:type="dxa"/>
          </w:tcPr>
          <w:p w14:paraId="0FB3C863" w14:textId="77777777" w:rsidR="00F40657" w:rsidRPr="00632A94" w:rsidRDefault="00F40657" w:rsidP="00F40657">
            <w:pPr>
              <w:rPr>
                <w:rFonts w:cstheme="minorHAnsi"/>
              </w:rPr>
            </w:pPr>
          </w:p>
        </w:tc>
        <w:tc>
          <w:tcPr>
            <w:tcW w:w="900" w:type="dxa"/>
          </w:tcPr>
          <w:p w14:paraId="085F5F72" w14:textId="0AD7038E" w:rsidR="00F40657" w:rsidRPr="0084305D" w:rsidRDefault="00714CF2" w:rsidP="00F40657">
            <w:pPr>
              <w:rPr>
                <w:rFonts w:cstheme="minorHAnsi"/>
              </w:rPr>
            </w:pPr>
            <w:r>
              <w:rPr>
                <w:rFonts w:ascii="Segoe UI Symbol" w:eastAsia="MS Gothic" w:hAnsi="Segoe UI Symbol" w:cs="Segoe UI Symbol"/>
              </w:rPr>
              <w:t>B</w:t>
            </w:r>
          </w:p>
          <w:p w14:paraId="4DDD4EA9" w14:textId="75B01B46" w:rsidR="00F40657" w:rsidRPr="0084305D" w:rsidRDefault="00714CF2" w:rsidP="00F40657">
            <w:pPr>
              <w:rPr>
                <w:rFonts w:cstheme="minorHAnsi"/>
              </w:rPr>
            </w:pPr>
            <w:r>
              <w:rPr>
                <w:rFonts w:cstheme="minorHAnsi"/>
              </w:rPr>
              <w:t>C-M</w:t>
            </w:r>
          </w:p>
          <w:p w14:paraId="3F57246E" w14:textId="3E1F96B7" w:rsidR="00F40657" w:rsidRPr="00632A94" w:rsidRDefault="00F40657" w:rsidP="00F40657">
            <w:pPr>
              <w:rPr>
                <w:rFonts w:cstheme="minorHAnsi"/>
              </w:rPr>
            </w:pPr>
            <w:r w:rsidRPr="0084305D">
              <w:rPr>
                <w:rFonts w:cstheme="minorHAnsi"/>
              </w:rPr>
              <w:t>C</w:t>
            </w:r>
          </w:p>
        </w:tc>
        <w:tc>
          <w:tcPr>
            <w:tcW w:w="1440" w:type="dxa"/>
          </w:tcPr>
          <w:p w14:paraId="78866DE3" w14:textId="5DFCB8C1" w:rsidR="00F40657" w:rsidRPr="00632A94" w:rsidRDefault="00F40657" w:rsidP="00F40657">
            <w:pPr>
              <w:rPr>
                <w:rFonts w:cstheme="minorHAnsi"/>
              </w:rPr>
            </w:pPr>
            <w:r w:rsidRPr="00632A94">
              <w:rPr>
                <w:rFonts w:ascii="Segoe UI Symbol" w:eastAsia="MS Gothic" w:hAnsi="Segoe UI Symbol" w:cs="Segoe UI Symbol"/>
              </w:rPr>
              <w:t>☐</w:t>
            </w:r>
            <w:r w:rsidRPr="00632A94">
              <w:rPr>
                <w:rFonts w:cstheme="minorHAnsi"/>
              </w:rPr>
              <w:t>Compliant</w:t>
            </w:r>
          </w:p>
          <w:p w14:paraId="58328444" w14:textId="740FC50C" w:rsidR="00F40657" w:rsidRPr="00632A94" w:rsidRDefault="00F40657" w:rsidP="00F40657">
            <w:pPr>
              <w:rPr>
                <w:rFonts w:cstheme="minorHAnsi"/>
              </w:rPr>
            </w:pPr>
            <w:r w:rsidRPr="00632A94">
              <w:rPr>
                <w:rFonts w:ascii="Segoe UI Symbol" w:eastAsia="MS Gothic" w:hAnsi="Segoe UI Symbol" w:cs="Segoe UI Symbol"/>
              </w:rPr>
              <w:t>☐</w:t>
            </w:r>
            <w:r w:rsidRPr="00632A94">
              <w:rPr>
                <w:rFonts w:cstheme="minorHAnsi"/>
              </w:rPr>
              <w:t>Deficient</w:t>
            </w:r>
          </w:p>
          <w:p w14:paraId="02BA4F91" w14:textId="27E29676" w:rsidR="00F40657" w:rsidRPr="00632A94" w:rsidRDefault="00F40657" w:rsidP="00F40657">
            <w:pPr>
              <w:rPr>
                <w:rFonts w:cstheme="minorHAnsi"/>
              </w:rPr>
            </w:pPr>
          </w:p>
        </w:tc>
        <w:sdt>
          <w:sdtPr>
            <w:rPr>
              <w:rFonts w:cstheme="minorHAnsi"/>
            </w:rPr>
            <w:id w:val="1334873917"/>
            <w:placeholder>
              <w:docPart w:val="8DA6D8F1F0F746749EB7F4B310D18BE6"/>
            </w:placeholder>
            <w:showingPlcHdr/>
          </w:sdtPr>
          <w:sdtContent>
            <w:tc>
              <w:tcPr>
                <w:tcW w:w="4770" w:type="dxa"/>
              </w:tcPr>
              <w:p w14:paraId="07B67F78" w14:textId="3BC1F816" w:rsidR="00F40657" w:rsidRPr="00632A94" w:rsidRDefault="00F40657" w:rsidP="00F40657">
                <w:pPr>
                  <w:rPr>
                    <w:rFonts w:cstheme="minorHAnsi"/>
                  </w:rPr>
                </w:pPr>
                <w:r w:rsidRPr="00632A94">
                  <w:rPr>
                    <w:rFonts w:cstheme="minorHAnsi"/>
                  </w:rPr>
                  <w:t>Enter observations of non-compliance, comments or notes here.</w:t>
                </w:r>
              </w:p>
            </w:tc>
          </w:sdtContent>
        </w:sdt>
      </w:tr>
      <w:tr w:rsidR="00FF744C" w14:paraId="49580B70" w14:textId="7F44DE34" w:rsidTr="00043BA9">
        <w:trPr>
          <w:cantSplit/>
        </w:trPr>
        <w:tc>
          <w:tcPr>
            <w:tcW w:w="15120" w:type="dxa"/>
            <w:gridSpan w:val="6"/>
            <w:shd w:val="clear" w:color="auto" w:fill="D9E2F3" w:themeFill="accent1" w:themeFillTint="33"/>
          </w:tcPr>
          <w:p w14:paraId="100D7943" w14:textId="1F3EDFAA" w:rsidR="00FF744C" w:rsidRPr="00017D18" w:rsidRDefault="00FF744C" w:rsidP="00FF744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Malignant Hyperthermia</w:t>
            </w:r>
          </w:p>
        </w:tc>
      </w:tr>
      <w:tr w:rsidR="00DF5A9E" w14:paraId="320D973D" w14:textId="6FF1C94B" w:rsidTr="00043BA9">
        <w:trPr>
          <w:cantSplit/>
        </w:trPr>
        <w:tc>
          <w:tcPr>
            <w:tcW w:w="990" w:type="dxa"/>
          </w:tcPr>
          <w:p w14:paraId="51BB9756" w14:textId="43FAC114" w:rsidR="00DF5A9E" w:rsidRPr="00632A94" w:rsidRDefault="00DF5A9E" w:rsidP="00DF5A9E">
            <w:pPr>
              <w:jc w:val="center"/>
              <w:rPr>
                <w:rFonts w:cstheme="minorHAnsi"/>
                <w:b/>
                <w:bCs/>
              </w:rPr>
            </w:pPr>
          </w:p>
        </w:tc>
        <w:tc>
          <w:tcPr>
            <w:tcW w:w="5670" w:type="dxa"/>
          </w:tcPr>
          <w:p w14:paraId="24A99B4E" w14:textId="46F497AC" w:rsidR="00DF5A9E" w:rsidRPr="00BB3326" w:rsidRDefault="00DF5A9E" w:rsidP="00DF5A9E">
            <w:pPr>
              <w:autoSpaceDE w:val="0"/>
              <w:autoSpaceDN w:val="0"/>
              <w:adjustRightInd w:val="0"/>
              <w:rPr>
                <w:rFonts w:eastAsia="Arial" w:cstheme="minorHAnsi"/>
                <w:i/>
                <w:iCs/>
              </w:rPr>
            </w:pPr>
            <w:r w:rsidRPr="00BB3326">
              <w:rPr>
                <w:rFonts w:eastAsia="Arial" w:cstheme="minorHAnsi"/>
                <w:i/>
                <w:iCs/>
              </w:rPr>
              <w:t>If potential malignant hyperthermia triggering agents such as isoflurane, sevoflurane, and desflurane, and the depolarizing muscle relaxant succinylcholine are ever used, or are present in the facility, the following requirements apply:</w:t>
            </w:r>
          </w:p>
          <w:p w14:paraId="19B7C9BE" w14:textId="77777777" w:rsidR="00DF5A9E" w:rsidRPr="00BB3326" w:rsidRDefault="00DF5A9E" w:rsidP="00DF5A9E">
            <w:pPr>
              <w:rPr>
                <w:rFonts w:cstheme="minorHAnsi"/>
                <w:i/>
                <w:iCs/>
              </w:rPr>
            </w:pPr>
          </w:p>
        </w:tc>
        <w:tc>
          <w:tcPr>
            <w:tcW w:w="1350" w:type="dxa"/>
          </w:tcPr>
          <w:p w14:paraId="6D1E17B5" w14:textId="77777777" w:rsidR="00DF5A9E" w:rsidRPr="00632A94" w:rsidRDefault="00DF5A9E" w:rsidP="00DF5A9E">
            <w:pPr>
              <w:rPr>
                <w:rFonts w:cstheme="minorHAnsi"/>
              </w:rPr>
            </w:pPr>
          </w:p>
        </w:tc>
        <w:tc>
          <w:tcPr>
            <w:tcW w:w="900" w:type="dxa"/>
          </w:tcPr>
          <w:p w14:paraId="0BCBC563" w14:textId="3A38D7A4" w:rsidR="00DF5A9E" w:rsidRPr="00632A94" w:rsidRDefault="00DF5A9E" w:rsidP="00BB3326">
            <w:pPr>
              <w:rPr>
                <w:rFonts w:cstheme="minorHAnsi"/>
              </w:rPr>
            </w:pPr>
          </w:p>
        </w:tc>
        <w:tc>
          <w:tcPr>
            <w:tcW w:w="1440" w:type="dxa"/>
          </w:tcPr>
          <w:p w14:paraId="0BC378EA" w14:textId="6CDA42BD"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650261CD" w14:textId="192E1B76"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43BFD9A6" w14:textId="4048D82B" w:rsidR="00DF5A9E" w:rsidRPr="00632A94" w:rsidRDefault="00DF5A9E" w:rsidP="00DF5A9E">
            <w:pPr>
              <w:rPr>
                <w:rFonts w:cstheme="minorHAnsi"/>
              </w:rPr>
            </w:pPr>
          </w:p>
        </w:tc>
        <w:sdt>
          <w:sdtPr>
            <w:rPr>
              <w:rFonts w:cstheme="minorHAnsi"/>
            </w:rPr>
            <w:id w:val="910972465"/>
            <w:placeholder>
              <w:docPart w:val="388334AA5DE94DD3B0934D3973340189"/>
            </w:placeholder>
            <w:showingPlcHdr/>
          </w:sdtPr>
          <w:sdtContent>
            <w:tc>
              <w:tcPr>
                <w:tcW w:w="4770" w:type="dxa"/>
              </w:tcPr>
              <w:p w14:paraId="29C426CD" w14:textId="31ED48B0"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10D36E6" w14:textId="65115751" w:rsidTr="00043BA9">
        <w:trPr>
          <w:cantSplit/>
        </w:trPr>
        <w:tc>
          <w:tcPr>
            <w:tcW w:w="990" w:type="dxa"/>
          </w:tcPr>
          <w:p w14:paraId="4E6FC225" w14:textId="6F61883A" w:rsidR="00DF5A9E" w:rsidRPr="00632A94" w:rsidRDefault="00DF5A9E" w:rsidP="00DF5A9E">
            <w:pPr>
              <w:jc w:val="center"/>
              <w:rPr>
                <w:rFonts w:cstheme="minorHAnsi"/>
                <w:b/>
                <w:bCs/>
              </w:rPr>
            </w:pPr>
            <w:r w:rsidRPr="00632A94">
              <w:rPr>
                <w:rFonts w:cstheme="minorHAnsi"/>
                <w:b/>
                <w:bCs/>
              </w:rPr>
              <w:t>6-G-1</w:t>
            </w:r>
          </w:p>
        </w:tc>
        <w:tc>
          <w:tcPr>
            <w:tcW w:w="5670" w:type="dxa"/>
          </w:tcPr>
          <w:p w14:paraId="3077EE1E" w14:textId="77349CFB" w:rsidR="00DF5A9E" w:rsidRDefault="00DF5A9E" w:rsidP="00DF5A9E">
            <w:pPr>
              <w:autoSpaceDE w:val="0"/>
              <w:autoSpaceDN w:val="0"/>
              <w:adjustRightInd w:val="0"/>
              <w:rPr>
                <w:rFonts w:eastAsia="Arial" w:cstheme="minorHAnsi"/>
              </w:rPr>
            </w:pPr>
            <w:r w:rsidRPr="00632A94">
              <w:rPr>
                <w:rFonts w:eastAsia="Arial" w:cstheme="minorHAnsi"/>
              </w:rPr>
              <w:t>If the depolarizing muscle relaxant succinylcholine is present only for use in emergency airway rescue, the facility must document a protocol to manage the possibility of malignant hyperthermia (MH) following its use.</w:t>
            </w:r>
          </w:p>
          <w:p w14:paraId="387751B4" w14:textId="77777777" w:rsidR="0099246A" w:rsidRPr="00632A94" w:rsidRDefault="0099246A" w:rsidP="00DF5A9E">
            <w:pPr>
              <w:autoSpaceDE w:val="0"/>
              <w:autoSpaceDN w:val="0"/>
              <w:adjustRightInd w:val="0"/>
              <w:rPr>
                <w:rFonts w:eastAsia="Arial" w:cstheme="minorHAnsi"/>
              </w:rPr>
            </w:pPr>
          </w:p>
          <w:p w14:paraId="0816DE72" w14:textId="77777777" w:rsidR="0099246A" w:rsidRDefault="0099246A" w:rsidP="0099246A">
            <w:pPr>
              <w:autoSpaceDE w:val="0"/>
              <w:autoSpaceDN w:val="0"/>
              <w:adjustRightInd w:val="0"/>
              <w:rPr>
                <w:rFonts w:eastAsia="Arial" w:cstheme="minorHAnsi"/>
              </w:rPr>
            </w:pPr>
            <w:r>
              <w:rPr>
                <w:rFonts w:eastAsia="Arial" w:cstheme="minorHAnsi"/>
              </w:rPr>
              <w:t xml:space="preserve">In this instance, MH-related components as outlined in standards 6-G-5, 6-G-6, 6-G-7,6-G-8, 6-G-9, and 6-G-10 are </w:t>
            </w:r>
            <w:r>
              <w:rPr>
                <w:rFonts w:eastAsia="Arial" w:cstheme="minorHAnsi"/>
                <w:b/>
                <w:bCs/>
              </w:rPr>
              <w:t>not</w:t>
            </w:r>
            <w:r>
              <w:rPr>
                <w:rFonts w:eastAsia="Arial" w:cstheme="minorHAnsi"/>
              </w:rPr>
              <w:t xml:space="preserve"> required.</w:t>
            </w:r>
          </w:p>
          <w:p w14:paraId="2CF8EAC2" w14:textId="77777777" w:rsidR="00DF5A9E" w:rsidRPr="00632A94" w:rsidRDefault="00DF5A9E" w:rsidP="00DF5A9E">
            <w:pPr>
              <w:rPr>
                <w:rFonts w:cstheme="minorHAnsi"/>
              </w:rPr>
            </w:pPr>
          </w:p>
        </w:tc>
        <w:tc>
          <w:tcPr>
            <w:tcW w:w="1350" w:type="dxa"/>
          </w:tcPr>
          <w:p w14:paraId="4E564A23" w14:textId="77777777" w:rsidR="00DF5A9E" w:rsidRPr="00632A94" w:rsidRDefault="00DF5A9E" w:rsidP="00DF5A9E">
            <w:pPr>
              <w:rPr>
                <w:rFonts w:cstheme="minorHAnsi"/>
              </w:rPr>
            </w:pPr>
          </w:p>
        </w:tc>
        <w:tc>
          <w:tcPr>
            <w:tcW w:w="900" w:type="dxa"/>
          </w:tcPr>
          <w:p w14:paraId="21E34DEF" w14:textId="25415F36" w:rsidR="00DF5A9E" w:rsidRPr="00914010" w:rsidRDefault="00714CF2" w:rsidP="00DF5A9E">
            <w:pPr>
              <w:rPr>
                <w:rFonts w:cstheme="minorHAnsi"/>
              </w:rPr>
            </w:pPr>
            <w:r>
              <w:rPr>
                <w:rFonts w:cstheme="minorHAnsi"/>
              </w:rPr>
              <w:t>C-M</w:t>
            </w:r>
          </w:p>
          <w:p w14:paraId="575140F6" w14:textId="65DBE474" w:rsidR="00DF5A9E" w:rsidRPr="00632A94" w:rsidRDefault="00DF5A9E" w:rsidP="00DF5A9E">
            <w:pPr>
              <w:rPr>
                <w:rFonts w:cstheme="minorHAnsi"/>
              </w:rPr>
            </w:pPr>
            <w:r w:rsidRPr="00914010">
              <w:rPr>
                <w:rFonts w:cstheme="minorHAnsi"/>
              </w:rPr>
              <w:t>C</w:t>
            </w:r>
          </w:p>
        </w:tc>
        <w:tc>
          <w:tcPr>
            <w:tcW w:w="1440" w:type="dxa"/>
          </w:tcPr>
          <w:p w14:paraId="021A3E55" w14:textId="3AF53D81"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43D5E280" w14:textId="1ACBDE8F"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7211D45F" w14:textId="08F3604E" w:rsidR="00DF5A9E" w:rsidRPr="00632A94" w:rsidRDefault="00DF5A9E" w:rsidP="00DF5A9E">
            <w:pPr>
              <w:rPr>
                <w:rFonts w:cstheme="minorHAnsi"/>
              </w:rPr>
            </w:pPr>
          </w:p>
        </w:tc>
        <w:sdt>
          <w:sdtPr>
            <w:rPr>
              <w:rFonts w:cstheme="minorHAnsi"/>
            </w:rPr>
            <w:id w:val="-1187594324"/>
            <w:placeholder>
              <w:docPart w:val="D065BD4D410847F9A4DBEFD831D8691E"/>
            </w:placeholder>
            <w:showingPlcHdr/>
          </w:sdtPr>
          <w:sdtContent>
            <w:tc>
              <w:tcPr>
                <w:tcW w:w="4770" w:type="dxa"/>
              </w:tcPr>
              <w:p w14:paraId="654FBE40" w14:textId="40E9E08F" w:rsidR="00DF5A9E" w:rsidRPr="00632A94" w:rsidRDefault="00DF5A9E" w:rsidP="00DF5A9E">
                <w:pPr>
                  <w:rPr>
                    <w:rFonts w:cstheme="minorHAnsi"/>
                  </w:rPr>
                </w:pPr>
                <w:r w:rsidRPr="00632A94">
                  <w:rPr>
                    <w:rFonts w:cstheme="minorHAnsi"/>
                  </w:rPr>
                  <w:t>Enter observations of non-compliance, comments or notes here.</w:t>
                </w:r>
              </w:p>
            </w:tc>
          </w:sdtContent>
        </w:sdt>
      </w:tr>
      <w:bookmarkStart w:id="21" w:name="Stand6g2"/>
      <w:tr w:rsidR="00DF5A9E" w14:paraId="475B6AA3" w14:textId="3F4298CF" w:rsidTr="00043BA9">
        <w:trPr>
          <w:cantSplit/>
        </w:trPr>
        <w:tc>
          <w:tcPr>
            <w:tcW w:w="990" w:type="dxa"/>
          </w:tcPr>
          <w:p w14:paraId="62FFEF18" w14:textId="366DFDB1" w:rsidR="00DF5A9E" w:rsidRPr="00632A94" w:rsidRDefault="00D34682" w:rsidP="00DF5A9E">
            <w:pPr>
              <w:jc w:val="center"/>
              <w:rPr>
                <w:rFonts w:cstheme="minorHAnsi"/>
                <w:b/>
                <w:bCs/>
              </w:rPr>
            </w:pPr>
            <w:r>
              <w:rPr>
                <w:rFonts w:cstheme="minorHAnsi"/>
                <w:b/>
                <w:bCs/>
              </w:rPr>
              <w:fldChar w:fldCharType="begin"/>
            </w:r>
            <w:r w:rsidR="00C457E2">
              <w:rPr>
                <w:rFonts w:cstheme="minorHAnsi"/>
                <w:b/>
                <w:bCs/>
              </w:rPr>
              <w:instrText>HYPERLINK  \l "MedWorksheet"</w:instrText>
            </w:r>
            <w:r>
              <w:rPr>
                <w:rFonts w:cstheme="minorHAnsi"/>
                <w:b/>
                <w:bCs/>
              </w:rPr>
            </w:r>
            <w:r>
              <w:rPr>
                <w:rFonts w:cstheme="minorHAnsi"/>
                <w:b/>
                <w:bCs/>
              </w:rPr>
              <w:fldChar w:fldCharType="separate"/>
            </w:r>
            <w:r w:rsidR="00DF5A9E" w:rsidRPr="00D34682">
              <w:rPr>
                <w:rStyle w:val="Hyperlink"/>
                <w:rFonts w:cstheme="minorHAnsi"/>
                <w:b/>
                <w:bCs/>
              </w:rPr>
              <w:t>6-G-2</w:t>
            </w:r>
            <w:bookmarkEnd w:id="21"/>
            <w:r>
              <w:rPr>
                <w:rFonts w:cstheme="minorHAnsi"/>
                <w:b/>
                <w:bCs/>
              </w:rPr>
              <w:fldChar w:fldCharType="end"/>
            </w:r>
          </w:p>
        </w:tc>
        <w:tc>
          <w:tcPr>
            <w:tcW w:w="5670" w:type="dxa"/>
          </w:tcPr>
          <w:p w14:paraId="0F8447E2"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There must be adequate screening for MH risk that includes but is not limited to a family history of unexpected death(s) following general anesthesia or exercise; a family or personal history of MH, a muscle or neuromuscular disorder, high temperature following exercise; a personal history of muscle spasm, dark or chocolate colored urine, or unanticipated fever immediately following anesthesia or serious exercise.</w:t>
            </w:r>
          </w:p>
          <w:p w14:paraId="60C66C9C" w14:textId="77777777" w:rsidR="00DF5A9E" w:rsidRPr="00632A94" w:rsidRDefault="00DF5A9E" w:rsidP="00DF5A9E">
            <w:pPr>
              <w:rPr>
                <w:rFonts w:cstheme="minorHAnsi"/>
              </w:rPr>
            </w:pPr>
          </w:p>
        </w:tc>
        <w:tc>
          <w:tcPr>
            <w:tcW w:w="1350" w:type="dxa"/>
          </w:tcPr>
          <w:p w14:paraId="3227B5E2" w14:textId="77777777" w:rsidR="00DF5A9E" w:rsidRPr="00632A94" w:rsidRDefault="00DF5A9E" w:rsidP="00DF5A9E">
            <w:pPr>
              <w:rPr>
                <w:rFonts w:cstheme="minorHAnsi"/>
              </w:rPr>
            </w:pPr>
          </w:p>
        </w:tc>
        <w:tc>
          <w:tcPr>
            <w:tcW w:w="900" w:type="dxa"/>
          </w:tcPr>
          <w:p w14:paraId="1ADEA342" w14:textId="57EE7175" w:rsidR="00DF5A9E" w:rsidRPr="00914010" w:rsidRDefault="00714CF2" w:rsidP="00DF5A9E">
            <w:pPr>
              <w:rPr>
                <w:rFonts w:cstheme="minorHAnsi"/>
              </w:rPr>
            </w:pPr>
            <w:r>
              <w:rPr>
                <w:rFonts w:cstheme="minorHAnsi"/>
              </w:rPr>
              <w:t>C-M</w:t>
            </w:r>
          </w:p>
          <w:p w14:paraId="3DE1FF17" w14:textId="02438247" w:rsidR="00DF5A9E" w:rsidRPr="00632A94" w:rsidRDefault="00DF5A9E" w:rsidP="00DF5A9E">
            <w:pPr>
              <w:rPr>
                <w:rFonts w:cstheme="minorHAnsi"/>
              </w:rPr>
            </w:pPr>
            <w:r w:rsidRPr="00914010">
              <w:rPr>
                <w:rFonts w:cstheme="minorHAnsi"/>
              </w:rPr>
              <w:t>C</w:t>
            </w:r>
          </w:p>
        </w:tc>
        <w:tc>
          <w:tcPr>
            <w:tcW w:w="1440" w:type="dxa"/>
          </w:tcPr>
          <w:p w14:paraId="3306B3EB" w14:textId="48CE1E45"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23312014" w14:textId="25A42B75"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60AC26DA" w14:textId="190356F8" w:rsidR="00DF5A9E" w:rsidRPr="00632A94" w:rsidRDefault="00DF5A9E" w:rsidP="00DF5A9E">
            <w:pPr>
              <w:rPr>
                <w:rFonts w:cstheme="minorHAnsi"/>
              </w:rPr>
            </w:pPr>
          </w:p>
        </w:tc>
        <w:sdt>
          <w:sdtPr>
            <w:rPr>
              <w:rFonts w:cstheme="minorHAnsi"/>
            </w:rPr>
            <w:id w:val="-1995181210"/>
            <w:placeholder>
              <w:docPart w:val="7E05BE9DBBAB4D9792C8BC137C08C289"/>
            </w:placeholder>
            <w:showingPlcHdr/>
          </w:sdtPr>
          <w:sdtContent>
            <w:tc>
              <w:tcPr>
                <w:tcW w:w="4770" w:type="dxa"/>
              </w:tcPr>
              <w:p w14:paraId="78ED04D4" w14:textId="78757D21"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3B10C13" w14:textId="37DF2BBB" w:rsidTr="00043BA9">
        <w:trPr>
          <w:cantSplit/>
        </w:trPr>
        <w:tc>
          <w:tcPr>
            <w:tcW w:w="990" w:type="dxa"/>
          </w:tcPr>
          <w:p w14:paraId="1916C935" w14:textId="40313DBD" w:rsidR="00DF5A9E" w:rsidRPr="00632A94" w:rsidRDefault="00DF5A9E" w:rsidP="00DF5A9E">
            <w:pPr>
              <w:jc w:val="center"/>
              <w:rPr>
                <w:rFonts w:cstheme="minorHAnsi"/>
                <w:b/>
                <w:bCs/>
              </w:rPr>
            </w:pPr>
            <w:r w:rsidRPr="00632A94">
              <w:rPr>
                <w:rFonts w:cstheme="minorHAnsi"/>
                <w:b/>
                <w:bCs/>
              </w:rPr>
              <w:t>6-G-3</w:t>
            </w:r>
          </w:p>
        </w:tc>
        <w:tc>
          <w:tcPr>
            <w:tcW w:w="5670" w:type="dxa"/>
          </w:tcPr>
          <w:p w14:paraId="1A31AF80" w14:textId="1021FB16" w:rsidR="00DF5A9E" w:rsidRPr="00632A94" w:rsidRDefault="00745C4C" w:rsidP="00DF5A9E">
            <w:pPr>
              <w:autoSpaceDE w:val="0"/>
              <w:autoSpaceDN w:val="0"/>
              <w:adjustRightInd w:val="0"/>
              <w:rPr>
                <w:rFonts w:eastAsia="Arial" w:cstheme="minorHAnsi"/>
              </w:rPr>
            </w:pPr>
            <w:r>
              <w:rPr>
                <w:rFonts w:eastAsia="Arial" w:cstheme="minorHAnsi"/>
              </w:rPr>
              <w:t>A</w:t>
            </w:r>
            <w:r w:rsidR="00DF5A9E" w:rsidRPr="00632A94">
              <w:rPr>
                <w:rFonts w:eastAsia="Arial" w:cstheme="minorHAnsi"/>
              </w:rPr>
              <w:t xml:space="preserve">ll operating surgeons and anesthesiology providers </w:t>
            </w:r>
            <w:r>
              <w:rPr>
                <w:rFonts w:eastAsia="Arial" w:cstheme="minorHAnsi"/>
              </w:rPr>
              <w:t>must</w:t>
            </w:r>
            <w:r w:rsidRPr="00632A94">
              <w:rPr>
                <w:rFonts w:eastAsia="Arial" w:cstheme="minorHAnsi"/>
              </w:rPr>
              <w:t xml:space="preserve"> </w:t>
            </w:r>
            <w:r w:rsidR="00DF5A9E" w:rsidRPr="00632A94">
              <w:rPr>
                <w:rFonts w:eastAsia="Arial" w:cstheme="minorHAnsi"/>
              </w:rPr>
              <w:t>be aware of genetic and/or CHCT (Caffeine-Halothane Contracture Testing) for MH and refer patients for appropriate testing if there is a suspicious history as above prior to permitting surgery to take place in the facility.</w:t>
            </w:r>
          </w:p>
          <w:p w14:paraId="7F2692A5" w14:textId="77777777" w:rsidR="00DF5A9E" w:rsidRPr="00632A94" w:rsidRDefault="00DF5A9E" w:rsidP="00DF5A9E">
            <w:pPr>
              <w:rPr>
                <w:rFonts w:cstheme="minorHAnsi"/>
              </w:rPr>
            </w:pPr>
          </w:p>
        </w:tc>
        <w:tc>
          <w:tcPr>
            <w:tcW w:w="1350" w:type="dxa"/>
          </w:tcPr>
          <w:p w14:paraId="1970A486" w14:textId="77777777" w:rsidR="00DF5A9E" w:rsidRPr="00632A94" w:rsidRDefault="00DF5A9E" w:rsidP="00DF5A9E">
            <w:pPr>
              <w:rPr>
                <w:rFonts w:cstheme="minorHAnsi"/>
              </w:rPr>
            </w:pPr>
          </w:p>
        </w:tc>
        <w:tc>
          <w:tcPr>
            <w:tcW w:w="900" w:type="dxa"/>
          </w:tcPr>
          <w:p w14:paraId="021E7884" w14:textId="71838359" w:rsidR="00DF5A9E" w:rsidRPr="00914010" w:rsidRDefault="00714CF2" w:rsidP="00DF5A9E">
            <w:pPr>
              <w:rPr>
                <w:rFonts w:cstheme="minorHAnsi"/>
              </w:rPr>
            </w:pPr>
            <w:r>
              <w:rPr>
                <w:rFonts w:cstheme="minorHAnsi"/>
              </w:rPr>
              <w:t>C-M</w:t>
            </w:r>
          </w:p>
          <w:p w14:paraId="5A3CEF46" w14:textId="6F815811" w:rsidR="00DF5A9E" w:rsidRPr="00632A94" w:rsidRDefault="00DF5A9E" w:rsidP="00DF5A9E">
            <w:pPr>
              <w:rPr>
                <w:rFonts w:cstheme="minorHAnsi"/>
              </w:rPr>
            </w:pPr>
            <w:r w:rsidRPr="00914010">
              <w:rPr>
                <w:rFonts w:cstheme="minorHAnsi"/>
              </w:rPr>
              <w:t>C</w:t>
            </w:r>
          </w:p>
        </w:tc>
        <w:tc>
          <w:tcPr>
            <w:tcW w:w="1440" w:type="dxa"/>
          </w:tcPr>
          <w:p w14:paraId="7DFE103E" w14:textId="5A048A51"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16C21974" w14:textId="16CCA44B"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030A0D68" w14:textId="6BDEB948" w:rsidR="00DF5A9E" w:rsidRPr="00632A94" w:rsidRDefault="00DF5A9E" w:rsidP="00DF5A9E">
            <w:pPr>
              <w:rPr>
                <w:rFonts w:cstheme="minorHAnsi"/>
              </w:rPr>
            </w:pPr>
          </w:p>
        </w:tc>
        <w:sdt>
          <w:sdtPr>
            <w:rPr>
              <w:rFonts w:cstheme="minorHAnsi"/>
            </w:rPr>
            <w:id w:val="-847023575"/>
            <w:placeholder>
              <w:docPart w:val="59EA7245ACBE4457ABAF316A71ACCFFF"/>
            </w:placeholder>
            <w:showingPlcHdr/>
          </w:sdtPr>
          <w:sdtContent>
            <w:tc>
              <w:tcPr>
                <w:tcW w:w="4770" w:type="dxa"/>
              </w:tcPr>
              <w:p w14:paraId="079D825F" w14:textId="6F73FDB9"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2EA9FBA7" w14:textId="409F3D65" w:rsidTr="00043BA9">
        <w:trPr>
          <w:cantSplit/>
        </w:trPr>
        <w:tc>
          <w:tcPr>
            <w:tcW w:w="990" w:type="dxa"/>
          </w:tcPr>
          <w:p w14:paraId="2A28FEB6" w14:textId="595780C8" w:rsidR="00DF5A9E" w:rsidRPr="00632A94" w:rsidRDefault="00DF5A9E" w:rsidP="00DF5A9E">
            <w:pPr>
              <w:jc w:val="center"/>
              <w:rPr>
                <w:rFonts w:cstheme="minorHAnsi"/>
                <w:b/>
                <w:bCs/>
              </w:rPr>
            </w:pPr>
            <w:r w:rsidRPr="00632A94">
              <w:rPr>
                <w:rFonts w:cstheme="minorHAnsi"/>
                <w:b/>
                <w:bCs/>
              </w:rPr>
              <w:t>6-G-4</w:t>
            </w:r>
          </w:p>
        </w:tc>
        <w:tc>
          <w:tcPr>
            <w:tcW w:w="5670" w:type="dxa"/>
          </w:tcPr>
          <w:p w14:paraId="5CF5BCAC" w14:textId="1C435886" w:rsidR="00DF5A9E" w:rsidRDefault="00101357" w:rsidP="003948EA">
            <w:pPr>
              <w:autoSpaceDE w:val="0"/>
              <w:autoSpaceDN w:val="0"/>
              <w:adjustRightInd w:val="0"/>
              <w:rPr>
                <w:rFonts w:eastAsia="Arial" w:cstheme="minorHAnsi"/>
              </w:rPr>
            </w:pPr>
            <w:r w:rsidRPr="00101357">
              <w:rPr>
                <w:rFonts w:eastAsia="Arial" w:cstheme="minorHAnsi"/>
              </w:rPr>
              <w:t>All operating surgeons and anesthesia providers must be able to demonstrate</w:t>
            </w:r>
            <w:r>
              <w:rPr>
                <w:rFonts w:eastAsia="Arial" w:cstheme="minorHAnsi"/>
              </w:rPr>
              <w:t xml:space="preserve"> </w:t>
            </w:r>
            <w:r w:rsidR="00DF5A9E" w:rsidRPr="00632A94">
              <w:rPr>
                <w:rFonts w:eastAsia="Arial" w:cstheme="minorHAnsi"/>
              </w:rPr>
              <w:t xml:space="preserve">familiarity with the early recognition of impending MH crisis as defined by </w:t>
            </w:r>
            <w:hyperlink r:id="rId31" w:history="1">
              <w:r w:rsidR="00DF5A9E" w:rsidRPr="00632A94">
                <w:rPr>
                  <w:rStyle w:val="Hyperlink"/>
                  <w:rFonts w:eastAsia="Arial" w:cstheme="minorHAnsi"/>
                </w:rPr>
                <w:t>MHAUS</w:t>
              </w:r>
            </w:hyperlink>
            <w:r w:rsidR="00DF5A9E" w:rsidRPr="00632A94">
              <w:rPr>
                <w:rFonts w:eastAsia="Arial" w:cstheme="minorHAnsi"/>
              </w:rPr>
              <w:t>.</w:t>
            </w:r>
          </w:p>
          <w:p w14:paraId="4A4B59C0" w14:textId="5A540892" w:rsidR="006063B1" w:rsidRPr="00632A94" w:rsidRDefault="006063B1" w:rsidP="003948EA">
            <w:pPr>
              <w:autoSpaceDE w:val="0"/>
              <w:autoSpaceDN w:val="0"/>
              <w:adjustRightInd w:val="0"/>
              <w:rPr>
                <w:rFonts w:cstheme="minorHAnsi"/>
              </w:rPr>
            </w:pPr>
          </w:p>
        </w:tc>
        <w:tc>
          <w:tcPr>
            <w:tcW w:w="1350" w:type="dxa"/>
          </w:tcPr>
          <w:p w14:paraId="402EF381" w14:textId="77777777" w:rsidR="00DF5A9E" w:rsidRPr="00632A94" w:rsidRDefault="00DF5A9E" w:rsidP="00DF5A9E">
            <w:pPr>
              <w:rPr>
                <w:rFonts w:cstheme="minorHAnsi"/>
              </w:rPr>
            </w:pPr>
          </w:p>
        </w:tc>
        <w:tc>
          <w:tcPr>
            <w:tcW w:w="900" w:type="dxa"/>
          </w:tcPr>
          <w:p w14:paraId="41D0BD73" w14:textId="12DDAE55" w:rsidR="00DF5A9E" w:rsidRPr="00914010" w:rsidRDefault="00714CF2" w:rsidP="00DF5A9E">
            <w:pPr>
              <w:rPr>
                <w:rFonts w:cstheme="minorHAnsi"/>
              </w:rPr>
            </w:pPr>
            <w:r>
              <w:rPr>
                <w:rFonts w:cstheme="minorHAnsi"/>
              </w:rPr>
              <w:t>C-M</w:t>
            </w:r>
          </w:p>
          <w:p w14:paraId="1BF78332" w14:textId="6A1DA872" w:rsidR="00DF5A9E" w:rsidRPr="00632A94" w:rsidRDefault="00DF5A9E" w:rsidP="00DF5A9E">
            <w:pPr>
              <w:rPr>
                <w:rFonts w:cstheme="minorHAnsi"/>
              </w:rPr>
            </w:pPr>
            <w:r w:rsidRPr="00914010">
              <w:rPr>
                <w:rFonts w:cstheme="minorHAnsi"/>
              </w:rPr>
              <w:t>C</w:t>
            </w:r>
          </w:p>
        </w:tc>
        <w:tc>
          <w:tcPr>
            <w:tcW w:w="1440" w:type="dxa"/>
          </w:tcPr>
          <w:p w14:paraId="0A09F039" w14:textId="788E5B30"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3A51759A" w14:textId="26A24292"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09B638B4" w14:textId="4761F009" w:rsidR="00DF5A9E" w:rsidRPr="00632A94" w:rsidRDefault="00DF5A9E" w:rsidP="00DF5A9E">
            <w:pPr>
              <w:rPr>
                <w:rFonts w:cstheme="minorHAnsi"/>
              </w:rPr>
            </w:pPr>
          </w:p>
        </w:tc>
        <w:sdt>
          <w:sdtPr>
            <w:rPr>
              <w:rFonts w:cstheme="minorHAnsi"/>
            </w:rPr>
            <w:id w:val="1294099506"/>
            <w:placeholder>
              <w:docPart w:val="890A86FDE2A44D2AB9E4622CC42B9358"/>
            </w:placeholder>
            <w:showingPlcHdr/>
          </w:sdtPr>
          <w:sdtContent>
            <w:tc>
              <w:tcPr>
                <w:tcW w:w="4770" w:type="dxa"/>
              </w:tcPr>
              <w:p w14:paraId="38031F16" w14:textId="2898966A" w:rsidR="00DF5A9E" w:rsidRPr="00632A94" w:rsidRDefault="00DF5A9E" w:rsidP="00DF5A9E">
                <w:pPr>
                  <w:rPr>
                    <w:rFonts w:cstheme="minorHAnsi"/>
                  </w:rPr>
                </w:pPr>
                <w:r w:rsidRPr="00632A94">
                  <w:rPr>
                    <w:rFonts w:cstheme="minorHAnsi"/>
                  </w:rPr>
                  <w:t>Enter observations of non-compliance, comments or notes here.</w:t>
                </w:r>
              </w:p>
            </w:tc>
          </w:sdtContent>
        </w:sdt>
      </w:tr>
      <w:bookmarkStart w:id="22" w:name="Stand6g5"/>
      <w:tr w:rsidR="00DF5A9E" w14:paraId="714C06A4" w14:textId="6ACC6F33" w:rsidTr="00043BA9">
        <w:trPr>
          <w:cantSplit/>
        </w:trPr>
        <w:tc>
          <w:tcPr>
            <w:tcW w:w="990" w:type="dxa"/>
          </w:tcPr>
          <w:p w14:paraId="4A27FA3A" w14:textId="06A6F504" w:rsidR="00DF5A9E" w:rsidRPr="00632A94" w:rsidRDefault="008218CF" w:rsidP="00DF5A9E">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DF5A9E" w:rsidRPr="008218CF">
              <w:rPr>
                <w:rStyle w:val="Hyperlink"/>
                <w:rFonts w:cstheme="minorHAnsi"/>
                <w:b/>
                <w:bCs/>
              </w:rPr>
              <w:t>6-G-5</w:t>
            </w:r>
            <w:bookmarkEnd w:id="22"/>
            <w:r>
              <w:rPr>
                <w:rFonts w:cstheme="minorHAnsi"/>
                <w:b/>
                <w:bCs/>
              </w:rPr>
              <w:fldChar w:fldCharType="end"/>
            </w:r>
          </w:p>
        </w:tc>
        <w:tc>
          <w:tcPr>
            <w:tcW w:w="5670" w:type="dxa"/>
          </w:tcPr>
          <w:p w14:paraId="49E96764" w14:textId="77777777" w:rsidR="00DF5A9E" w:rsidRDefault="00912AD6" w:rsidP="00DF5A9E">
            <w:pPr>
              <w:autoSpaceDE w:val="0"/>
              <w:autoSpaceDN w:val="0"/>
              <w:adjustRightInd w:val="0"/>
              <w:rPr>
                <w:rFonts w:eastAsia="Arial" w:cstheme="minorHAnsi"/>
              </w:rPr>
            </w:pPr>
            <w:r w:rsidRPr="00912AD6">
              <w:rPr>
                <w:rFonts w:eastAsia="Arial" w:cstheme="minorHAnsi"/>
              </w:rPr>
              <w:t>All staff must be</w:t>
            </w:r>
            <w:r>
              <w:rPr>
                <w:rFonts w:eastAsia="Arial" w:cstheme="minorHAnsi"/>
              </w:rPr>
              <w:t xml:space="preserve"> </w:t>
            </w:r>
            <w:r w:rsidR="00DF5A9E" w:rsidRPr="00632A94">
              <w:rPr>
                <w:rFonts w:eastAsia="Arial" w:cstheme="minorHAnsi"/>
              </w:rPr>
              <w:t>trained</w:t>
            </w:r>
            <w:r>
              <w:rPr>
                <w:rFonts w:eastAsia="Arial" w:cstheme="minorHAnsi"/>
              </w:rPr>
              <w:t>:</w:t>
            </w:r>
            <w:r w:rsidR="00DF5A9E" w:rsidRPr="00632A94">
              <w:rPr>
                <w:rFonts w:eastAsia="Arial" w:cstheme="minorHAnsi"/>
              </w:rPr>
              <w:t xml:space="preserve"> annual drills are conducted for MH crisis and management including actual dilution of at least one vial of actual Dantrolene (expired OK). Staff should be assigned roles prior to drills and a written protocol outlining those personnel and their roles is on file. Documentation of drills is required.</w:t>
            </w:r>
          </w:p>
          <w:p w14:paraId="689C3AFE" w14:textId="0D4C79CD" w:rsidR="009F59CD" w:rsidRPr="00632A94" w:rsidRDefault="009F59CD" w:rsidP="00DF5A9E">
            <w:pPr>
              <w:autoSpaceDE w:val="0"/>
              <w:autoSpaceDN w:val="0"/>
              <w:adjustRightInd w:val="0"/>
              <w:rPr>
                <w:rFonts w:cstheme="minorHAnsi"/>
              </w:rPr>
            </w:pPr>
          </w:p>
        </w:tc>
        <w:tc>
          <w:tcPr>
            <w:tcW w:w="1350" w:type="dxa"/>
          </w:tcPr>
          <w:p w14:paraId="1905F8D2" w14:textId="77777777" w:rsidR="00DF5A9E" w:rsidRPr="00632A94" w:rsidRDefault="00DF5A9E" w:rsidP="00DF5A9E">
            <w:pPr>
              <w:rPr>
                <w:rFonts w:cstheme="minorHAnsi"/>
              </w:rPr>
            </w:pPr>
          </w:p>
        </w:tc>
        <w:tc>
          <w:tcPr>
            <w:tcW w:w="900" w:type="dxa"/>
          </w:tcPr>
          <w:p w14:paraId="1F8B8109" w14:textId="0ED41501" w:rsidR="00DF5A9E" w:rsidRPr="00914010" w:rsidRDefault="00714CF2" w:rsidP="00DF5A9E">
            <w:pPr>
              <w:rPr>
                <w:rFonts w:cstheme="minorHAnsi"/>
              </w:rPr>
            </w:pPr>
            <w:r>
              <w:rPr>
                <w:rFonts w:cstheme="minorHAnsi"/>
              </w:rPr>
              <w:t>C-M</w:t>
            </w:r>
          </w:p>
          <w:p w14:paraId="1E37004B" w14:textId="2D673885" w:rsidR="00DF5A9E" w:rsidRPr="00632A94" w:rsidRDefault="00DF5A9E" w:rsidP="00DF5A9E">
            <w:pPr>
              <w:rPr>
                <w:rFonts w:cstheme="minorHAnsi"/>
              </w:rPr>
            </w:pPr>
            <w:r w:rsidRPr="00914010">
              <w:rPr>
                <w:rFonts w:cstheme="minorHAnsi"/>
              </w:rPr>
              <w:t>C</w:t>
            </w:r>
          </w:p>
        </w:tc>
        <w:tc>
          <w:tcPr>
            <w:tcW w:w="1440" w:type="dxa"/>
          </w:tcPr>
          <w:p w14:paraId="491535F7" w14:textId="316C0239"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4DC4143B" w14:textId="48158976"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5315402E" w14:textId="01B65E5B" w:rsidR="00DF5A9E" w:rsidRPr="00632A94" w:rsidRDefault="00DF5A9E" w:rsidP="00DF5A9E">
            <w:pPr>
              <w:rPr>
                <w:rFonts w:cstheme="minorHAnsi"/>
              </w:rPr>
            </w:pPr>
          </w:p>
        </w:tc>
        <w:sdt>
          <w:sdtPr>
            <w:rPr>
              <w:rFonts w:cstheme="minorHAnsi"/>
            </w:rPr>
            <w:id w:val="1003325114"/>
            <w:placeholder>
              <w:docPart w:val="EADC148A4F1C4C86ADF69BFCA6E942B6"/>
            </w:placeholder>
            <w:showingPlcHdr/>
          </w:sdtPr>
          <w:sdtContent>
            <w:tc>
              <w:tcPr>
                <w:tcW w:w="4770" w:type="dxa"/>
              </w:tcPr>
              <w:p w14:paraId="3FD2DA0F" w14:textId="6E6A5DDA"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7498E98A" w14:textId="170445E5" w:rsidTr="00043BA9">
        <w:trPr>
          <w:cantSplit/>
        </w:trPr>
        <w:tc>
          <w:tcPr>
            <w:tcW w:w="990" w:type="dxa"/>
          </w:tcPr>
          <w:p w14:paraId="0CA7AAEE" w14:textId="4EB9E539" w:rsidR="00DF5A9E" w:rsidRPr="00632A94" w:rsidRDefault="00DF5A9E" w:rsidP="00DF5A9E">
            <w:pPr>
              <w:jc w:val="center"/>
              <w:rPr>
                <w:rFonts w:cstheme="minorHAnsi"/>
                <w:b/>
                <w:bCs/>
              </w:rPr>
            </w:pPr>
            <w:r w:rsidRPr="00632A94">
              <w:rPr>
                <w:rFonts w:cstheme="minorHAnsi"/>
                <w:b/>
                <w:bCs/>
              </w:rPr>
              <w:t>6-G-6</w:t>
            </w:r>
          </w:p>
        </w:tc>
        <w:tc>
          <w:tcPr>
            <w:tcW w:w="5670" w:type="dxa"/>
          </w:tcPr>
          <w:p w14:paraId="17552EED" w14:textId="63723D4F" w:rsidR="00DF5A9E" w:rsidRPr="00632A94" w:rsidRDefault="00DF5A9E" w:rsidP="00DF5A9E">
            <w:pPr>
              <w:autoSpaceDE w:val="0"/>
              <w:autoSpaceDN w:val="0"/>
              <w:adjustRightInd w:val="0"/>
              <w:rPr>
                <w:rFonts w:eastAsia="Arial" w:cstheme="minorHAnsi"/>
              </w:rPr>
            </w:pPr>
            <w:r w:rsidRPr="00632A94">
              <w:rPr>
                <w:rFonts w:eastAsia="Arial" w:cstheme="minorHAnsi"/>
              </w:rPr>
              <w:t>A supply of sterile water for injection USP (without a bacteriostatic agent) is available to mix with dantrolene before injection (</w:t>
            </w:r>
            <w:proofErr w:type="gramStart"/>
            <w:r w:rsidRPr="00632A94">
              <w:rPr>
                <w:rFonts w:eastAsia="Arial" w:cstheme="minorHAnsi"/>
              </w:rPr>
              <w:t>i.e.</w:t>
            </w:r>
            <w:proofErr w:type="gramEnd"/>
            <w:r w:rsidRPr="00632A94">
              <w:rPr>
                <w:rFonts w:eastAsia="Arial" w:cstheme="minorHAnsi"/>
              </w:rPr>
              <w:t xml:space="preserve"> 60ml/vial for Dantrium® and Revonto®, 5ml/vial for Ryanodex®).</w:t>
            </w:r>
          </w:p>
          <w:p w14:paraId="39F5F1FF" w14:textId="77777777" w:rsidR="00DF5A9E" w:rsidRPr="00632A94" w:rsidRDefault="00DF5A9E" w:rsidP="00DF5A9E">
            <w:pPr>
              <w:rPr>
                <w:rFonts w:cstheme="minorHAnsi"/>
              </w:rPr>
            </w:pPr>
          </w:p>
        </w:tc>
        <w:tc>
          <w:tcPr>
            <w:tcW w:w="1350" w:type="dxa"/>
          </w:tcPr>
          <w:p w14:paraId="10553370" w14:textId="77777777" w:rsidR="00DF5A9E" w:rsidRPr="00632A94" w:rsidRDefault="00DF5A9E" w:rsidP="00DF5A9E">
            <w:pPr>
              <w:rPr>
                <w:rFonts w:cstheme="minorHAnsi"/>
              </w:rPr>
            </w:pPr>
          </w:p>
        </w:tc>
        <w:tc>
          <w:tcPr>
            <w:tcW w:w="900" w:type="dxa"/>
          </w:tcPr>
          <w:p w14:paraId="5E80DA3A" w14:textId="6BF00EFF" w:rsidR="00DF5A9E" w:rsidRPr="00914010" w:rsidRDefault="00714CF2" w:rsidP="00DF5A9E">
            <w:pPr>
              <w:rPr>
                <w:rFonts w:cstheme="minorHAnsi"/>
              </w:rPr>
            </w:pPr>
            <w:r>
              <w:rPr>
                <w:rFonts w:cstheme="minorHAnsi"/>
              </w:rPr>
              <w:t>C-M</w:t>
            </w:r>
          </w:p>
          <w:p w14:paraId="23D63222" w14:textId="78B43DE4" w:rsidR="00DF5A9E" w:rsidRPr="00632A94" w:rsidRDefault="00DF5A9E" w:rsidP="00DF5A9E">
            <w:pPr>
              <w:rPr>
                <w:rFonts w:cstheme="minorHAnsi"/>
              </w:rPr>
            </w:pPr>
            <w:r w:rsidRPr="00914010">
              <w:rPr>
                <w:rFonts w:cstheme="minorHAnsi"/>
              </w:rPr>
              <w:t>C</w:t>
            </w:r>
          </w:p>
        </w:tc>
        <w:tc>
          <w:tcPr>
            <w:tcW w:w="1440" w:type="dxa"/>
          </w:tcPr>
          <w:p w14:paraId="2197B78B" w14:textId="6786A480"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546918B3" w14:textId="1F5D73FC"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3EA90105" w14:textId="532835D4" w:rsidR="00DF5A9E" w:rsidRPr="00632A94" w:rsidRDefault="00DF5A9E" w:rsidP="00DF5A9E">
            <w:pPr>
              <w:rPr>
                <w:rFonts w:cstheme="minorHAnsi"/>
              </w:rPr>
            </w:pPr>
          </w:p>
        </w:tc>
        <w:sdt>
          <w:sdtPr>
            <w:rPr>
              <w:rFonts w:cstheme="minorHAnsi"/>
            </w:rPr>
            <w:id w:val="-1637486648"/>
            <w:placeholder>
              <w:docPart w:val="BD3CE0EDB7894470B66E8BA445D3B8CC"/>
            </w:placeholder>
            <w:showingPlcHdr/>
          </w:sdtPr>
          <w:sdtContent>
            <w:tc>
              <w:tcPr>
                <w:tcW w:w="4770" w:type="dxa"/>
              </w:tcPr>
              <w:p w14:paraId="19FA30DE" w14:textId="21C207B0"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3EDC18A0" w14:textId="2E3183D9" w:rsidTr="00043BA9">
        <w:trPr>
          <w:cantSplit/>
        </w:trPr>
        <w:tc>
          <w:tcPr>
            <w:tcW w:w="990" w:type="dxa"/>
          </w:tcPr>
          <w:p w14:paraId="29445356" w14:textId="09AAB7AE" w:rsidR="00DF5A9E" w:rsidRPr="00632A94" w:rsidRDefault="00DF5A9E" w:rsidP="00DF5A9E">
            <w:pPr>
              <w:jc w:val="center"/>
              <w:rPr>
                <w:rFonts w:cstheme="minorHAnsi"/>
                <w:b/>
                <w:bCs/>
              </w:rPr>
            </w:pPr>
            <w:r w:rsidRPr="00632A94">
              <w:rPr>
                <w:rFonts w:cstheme="minorHAnsi"/>
                <w:b/>
                <w:bCs/>
              </w:rPr>
              <w:t>6-G-7</w:t>
            </w:r>
          </w:p>
        </w:tc>
        <w:tc>
          <w:tcPr>
            <w:tcW w:w="5670" w:type="dxa"/>
          </w:tcPr>
          <w:p w14:paraId="3D3DDBFD"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 minimum of 4 ampoules, 50cc’s each, of sodium bicarbonate (NaHCO3).</w:t>
            </w:r>
          </w:p>
          <w:p w14:paraId="092D5946" w14:textId="77777777" w:rsidR="00DF5A9E" w:rsidRPr="00632A94" w:rsidRDefault="00DF5A9E" w:rsidP="00DF5A9E">
            <w:pPr>
              <w:rPr>
                <w:rFonts w:cstheme="minorHAnsi"/>
              </w:rPr>
            </w:pPr>
          </w:p>
        </w:tc>
        <w:tc>
          <w:tcPr>
            <w:tcW w:w="1350" w:type="dxa"/>
          </w:tcPr>
          <w:p w14:paraId="3FE51AFE" w14:textId="77777777" w:rsidR="00DF5A9E" w:rsidRPr="00632A94" w:rsidRDefault="00DF5A9E" w:rsidP="00DF5A9E">
            <w:pPr>
              <w:rPr>
                <w:rFonts w:cstheme="minorHAnsi"/>
              </w:rPr>
            </w:pPr>
          </w:p>
        </w:tc>
        <w:tc>
          <w:tcPr>
            <w:tcW w:w="900" w:type="dxa"/>
          </w:tcPr>
          <w:p w14:paraId="67F2C1AE" w14:textId="35B749B1" w:rsidR="00DF5A9E" w:rsidRPr="00914010" w:rsidRDefault="00714CF2" w:rsidP="00DF5A9E">
            <w:pPr>
              <w:rPr>
                <w:rFonts w:cstheme="minorHAnsi"/>
              </w:rPr>
            </w:pPr>
            <w:r>
              <w:rPr>
                <w:rFonts w:cstheme="minorHAnsi"/>
              </w:rPr>
              <w:t>C-M</w:t>
            </w:r>
          </w:p>
          <w:p w14:paraId="66FD2B2B" w14:textId="77777777" w:rsidR="00DF5A9E" w:rsidRPr="00914010" w:rsidRDefault="00DF5A9E" w:rsidP="00DF5A9E">
            <w:pPr>
              <w:rPr>
                <w:rFonts w:cstheme="minorHAnsi"/>
              </w:rPr>
            </w:pPr>
            <w:r w:rsidRPr="00914010">
              <w:rPr>
                <w:rFonts w:cstheme="minorHAnsi"/>
              </w:rPr>
              <w:t>C</w:t>
            </w:r>
          </w:p>
          <w:p w14:paraId="3CD14BAB" w14:textId="39680E20" w:rsidR="00DF5A9E" w:rsidRPr="00632A94" w:rsidRDefault="00DF5A9E" w:rsidP="00DF5A9E">
            <w:pPr>
              <w:rPr>
                <w:rFonts w:cstheme="minorHAnsi"/>
              </w:rPr>
            </w:pPr>
          </w:p>
        </w:tc>
        <w:tc>
          <w:tcPr>
            <w:tcW w:w="1440" w:type="dxa"/>
          </w:tcPr>
          <w:p w14:paraId="6F001A99" w14:textId="5CFF14DF"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72095E82" w14:textId="68A4E2B2"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554E7B46" w14:textId="3C9C5ADE" w:rsidR="00DF5A9E" w:rsidRPr="00632A94" w:rsidRDefault="00DF5A9E" w:rsidP="00DF5A9E">
            <w:pPr>
              <w:rPr>
                <w:rFonts w:cstheme="minorHAnsi"/>
              </w:rPr>
            </w:pPr>
          </w:p>
        </w:tc>
        <w:sdt>
          <w:sdtPr>
            <w:rPr>
              <w:rFonts w:cstheme="minorHAnsi"/>
            </w:rPr>
            <w:id w:val="-2145420629"/>
            <w:placeholder>
              <w:docPart w:val="0D70A55B74944A738D8CCFB8A954ADFD"/>
            </w:placeholder>
            <w:showingPlcHdr/>
          </w:sdtPr>
          <w:sdtContent>
            <w:tc>
              <w:tcPr>
                <w:tcW w:w="4770" w:type="dxa"/>
              </w:tcPr>
              <w:p w14:paraId="3C9BF572" w14:textId="2211ABF6"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4F2E7CF6" w14:textId="4623F98B" w:rsidTr="00043BA9">
        <w:trPr>
          <w:cantSplit/>
        </w:trPr>
        <w:tc>
          <w:tcPr>
            <w:tcW w:w="990" w:type="dxa"/>
          </w:tcPr>
          <w:p w14:paraId="1CA9970E" w14:textId="61D1799A" w:rsidR="00DF5A9E" w:rsidRPr="00632A94" w:rsidRDefault="00DF5A9E" w:rsidP="00DF5A9E">
            <w:pPr>
              <w:jc w:val="center"/>
              <w:rPr>
                <w:rFonts w:cstheme="minorHAnsi"/>
                <w:b/>
                <w:bCs/>
              </w:rPr>
            </w:pPr>
            <w:r w:rsidRPr="00632A94">
              <w:rPr>
                <w:rFonts w:cstheme="minorHAnsi"/>
                <w:b/>
                <w:bCs/>
              </w:rPr>
              <w:t>6-G-8</w:t>
            </w:r>
          </w:p>
        </w:tc>
        <w:tc>
          <w:tcPr>
            <w:tcW w:w="5670" w:type="dxa"/>
          </w:tcPr>
          <w:p w14:paraId="323CCDAA" w14:textId="77777777" w:rsidR="00DF5A9E" w:rsidRDefault="00DF5A9E" w:rsidP="00DF5A9E">
            <w:pPr>
              <w:autoSpaceDE w:val="0"/>
              <w:autoSpaceDN w:val="0"/>
              <w:adjustRightInd w:val="0"/>
              <w:rPr>
                <w:rFonts w:eastAsia="Arial" w:cstheme="minorHAnsi"/>
              </w:rPr>
            </w:pPr>
            <w:r w:rsidRPr="00632A94">
              <w:rPr>
                <w:rFonts w:eastAsia="Arial" w:cstheme="minorHAnsi"/>
              </w:rPr>
              <w:t>A minimum supply of dantrolene/Ryanodex should be stocked to treat a patient of average weight (approximately 70kg) with an initial dose: Dantrium®/Revonto® - 12 vials (20 mg/vial) Ryanodex® - 1 vial (250 mg/vial).</w:t>
            </w:r>
          </w:p>
          <w:p w14:paraId="044704A1" w14:textId="0DD151D3" w:rsidR="006063B1" w:rsidRPr="00632A94" w:rsidRDefault="006063B1" w:rsidP="00DF5A9E">
            <w:pPr>
              <w:autoSpaceDE w:val="0"/>
              <w:autoSpaceDN w:val="0"/>
              <w:adjustRightInd w:val="0"/>
              <w:rPr>
                <w:rFonts w:cstheme="minorHAnsi"/>
              </w:rPr>
            </w:pPr>
          </w:p>
        </w:tc>
        <w:tc>
          <w:tcPr>
            <w:tcW w:w="1350" w:type="dxa"/>
          </w:tcPr>
          <w:p w14:paraId="1D1C9AD4" w14:textId="77777777" w:rsidR="00DF5A9E" w:rsidRPr="00632A94" w:rsidRDefault="00DF5A9E" w:rsidP="00DF5A9E">
            <w:pPr>
              <w:rPr>
                <w:rFonts w:cstheme="minorHAnsi"/>
              </w:rPr>
            </w:pPr>
          </w:p>
        </w:tc>
        <w:tc>
          <w:tcPr>
            <w:tcW w:w="900" w:type="dxa"/>
          </w:tcPr>
          <w:p w14:paraId="2932DDC1" w14:textId="5392DA80" w:rsidR="00DF5A9E" w:rsidRPr="00914010" w:rsidRDefault="00714CF2" w:rsidP="00DF5A9E">
            <w:pPr>
              <w:rPr>
                <w:rFonts w:cstheme="minorHAnsi"/>
              </w:rPr>
            </w:pPr>
            <w:r>
              <w:rPr>
                <w:rFonts w:cstheme="minorHAnsi"/>
              </w:rPr>
              <w:t>C-M</w:t>
            </w:r>
          </w:p>
          <w:p w14:paraId="1F720F7B" w14:textId="77777777" w:rsidR="00DF5A9E" w:rsidRPr="00914010" w:rsidRDefault="00DF5A9E" w:rsidP="00DF5A9E">
            <w:pPr>
              <w:rPr>
                <w:rFonts w:cstheme="minorHAnsi"/>
              </w:rPr>
            </w:pPr>
            <w:r w:rsidRPr="00914010">
              <w:rPr>
                <w:rFonts w:cstheme="minorHAnsi"/>
              </w:rPr>
              <w:t>C</w:t>
            </w:r>
          </w:p>
          <w:p w14:paraId="0EF18AB8" w14:textId="196DED3C" w:rsidR="00DF5A9E" w:rsidRPr="00632A94" w:rsidRDefault="00DF5A9E" w:rsidP="00DF5A9E">
            <w:pPr>
              <w:rPr>
                <w:rFonts w:cstheme="minorHAnsi"/>
              </w:rPr>
            </w:pPr>
          </w:p>
        </w:tc>
        <w:tc>
          <w:tcPr>
            <w:tcW w:w="1440" w:type="dxa"/>
          </w:tcPr>
          <w:p w14:paraId="4F1959CD" w14:textId="03225B6A"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1A96F3FB" w14:textId="1CC1B55B"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27B7BF31" w14:textId="41EE636E" w:rsidR="00DF5A9E" w:rsidRPr="00632A94" w:rsidRDefault="00DF5A9E" w:rsidP="00DF5A9E">
            <w:pPr>
              <w:rPr>
                <w:rFonts w:cstheme="minorHAnsi"/>
              </w:rPr>
            </w:pPr>
          </w:p>
        </w:tc>
        <w:sdt>
          <w:sdtPr>
            <w:rPr>
              <w:rFonts w:cstheme="minorHAnsi"/>
            </w:rPr>
            <w:id w:val="-1038655856"/>
            <w:placeholder>
              <w:docPart w:val="734FDB8E42E14F7CB77F6BB09347A267"/>
            </w:placeholder>
            <w:showingPlcHdr/>
          </w:sdtPr>
          <w:sdtContent>
            <w:tc>
              <w:tcPr>
                <w:tcW w:w="4770" w:type="dxa"/>
              </w:tcPr>
              <w:p w14:paraId="6D292F3F" w14:textId="1044B5DE"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6BDAB267" w14:textId="60067759" w:rsidTr="00043BA9">
        <w:trPr>
          <w:cantSplit/>
        </w:trPr>
        <w:tc>
          <w:tcPr>
            <w:tcW w:w="990" w:type="dxa"/>
          </w:tcPr>
          <w:p w14:paraId="457CD21E" w14:textId="07E542AD" w:rsidR="00DF5A9E" w:rsidRPr="00632A94" w:rsidRDefault="00DF5A9E" w:rsidP="00DF5A9E">
            <w:pPr>
              <w:jc w:val="center"/>
              <w:rPr>
                <w:rFonts w:cstheme="minorHAnsi"/>
                <w:b/>
                <w:bCs/>
              </w:rPr>
            </w:pPr>
            <w:r w:rsidRPr="00632A94">
              <w:rPr>
                <w:rFonts w:cstheme="minorHAnsi"/>
                <w:b/>
                <w:bCs/>
              </w:rPr>
              <w:t>6-G-9</w:t>
            </w:r>
          </w:p>
        </w:tc>
        <w:tc>
          <w:tcPr>
            <w:tcW w:w="5670" w:type="dxa"/>
          </w:tcPr>
          <w:p w14:paraId="6095A030"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An additional* supply of dantrolene/Ryanodex and diluents are stored in the facility, or the facility has a written agreement with another source that will provide additional* dantrolene/Ryanodex and diluents on a STAT basis within 15 minutes for continued treatment and stabilization of a patient experiencing a MH episode.</w:t>
            </w:r>
          </w:p>
          <w:p w14:paraId="672F42BA"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*Additional supply of dantrolene is defined as: Dantrium®/Revonto® - 24 vials (20 mg/vial) Ryanodex® - 2 vial (250 mg/vial)</w:t>
            </w:r>
          </w:p>
          <w:p w14:paraId="1B1FCBFD" w14:textId="77777777" w:rsidR="00DF5A9E" w:rsidRPr="00632A94" w:rsidRDefault="00DF5A9E" w:rsidP="00DF5A9E">
            <w:pPr>
              <w:rPr>
                <w:rFonts w:cstheme="minorHAnsi"/>
              </w:rPr>
            </w:pPr>
          </w:p>
        </w:tc>
        <w:tc>
          <w:tcPr>
            <w:tcW w:w="1350" w:type="dxa"/>
          </w:tcPr>
          <w:p w14:paraId="27478729" w14:textId="77777777" w:rsidR="00DF5A9E" w:rsidRPr="00632A94" w:rsidRDefault="00DF5A9E" w:rsidP="00DF5A9E">
            <w:pPr>
              <w:rPr>
                <w:rFonts w:cstheme="minorHAnsi"/>
              </w:rPr>
            </w:pPr>
          </w:p>
        </w:tc>
        <w:tc>
          <w:tcPr>
            <w:tcW w:w="900" w:type="dxa"/>
          </w:tcPr>
          <w:p w14:paraId="2B6553B0" w14:textId="43D53A1D" w:rsidR="00DF5A9E" w:rsidRPr="00914010" w:rsidRDefault="00714CF2" w:rsidP="00DF5A9E">
            <w:pPr>
              <w:rPr>
                <w:rFonts w:cstheme="minorHAnsi"/>
              </w:rPr>
            </w:pPr>
            <w:r>
              <w:rPr>
                <w:rFonts w:cstheme="minorHAnsi"/>
              </w:rPr>
              <w:t>C-M</w:t>
            </w:r>
          </w:p>
          <w:p w14:paraId="694857C8" w14:textId="77777777" w:rsidR="00DF5A9E" w:rsidRPr="00914010" w:rsidRDefault="00DF5A9E" w:rsidP="00DF5A9E">
            <w:pPr>
              <w:rPr>
                <w:rFonts w:cstheme="minorHAnsi"/>
              </w:rPr>
            </w:pPr>
            <w:r w:rsidRPr="00914010">
              <w:rPr>
                <w:rFonts w:cstheme="minorHAnsi"/>
              </w:rPr>
              <w:t>C</w:t>
            </w:r>
          </w:p>
          <w:p w14:paraId="0D829A8B" w14:textId="75C89767" w:rsidR="00DF5A9E" w:rsidRPr="00632A94" w:rsidRDefault="00DF5A9E" w:rsidP="00DF5A9E">
            <w:pPr>
              <w:rPr>
                <w:rFonts w:cstheme="minorHAnsi"/>
              </w:rPr>
            </w:pPr>
          </w:p>
        </w:tc>
        <w:tc>
          <w:tcPr>
            <w:tcW w:w="1440" w:type="dxa"/>
          </w:tcPr>
          <w:p w14:paraId="07FCA2E2" w14:textId="6191F0EE"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0201606B" w14:textId="1B9D8B3C"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705444A7" w14:textId="567C4BC6" w:rsidR="00DF5A9E" w:rsidRPr="00632A94" w:rsidRDefault="00DF5A9E" w:rsidP="00DF5A9E">
            <w:pPr>
              <w:rPr>
                <w:rFonts w:cstheme="minorHAnsi"/>
              </w:rPr>
            </w:pPr>
          </w:p>
        </w:tc>
        <w:sdt>
          <w:sdtPr>
            <w:rPr>
              <w:rFonts w:cstheme="minorHAnsi"/>
            </w:rPr>
            <w:id w:val="-2098548050"/>
            <w:placeholder>
              <w:docPart w:val="78BC0C6A32D54E7C8B359924E09AF56B"/>
            </w:placeholder>
            <w:showingPlcHdr/>
          </w:sdtPr>
          <w:sdtContent>
            <w:tc>
              <w:tcPr>
                <w:tcW w:w="4770" w:type="dxa"/>
              </w:tcPr>
              <w:p w14:paraId="731D8E16" w14:textId="0CB470CD"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5CD7CFB4" w14:textId="4FE0CC64" w:rsidTr="00043BA9">
        <w:trPr>
          <w:cantSplit/>
        </w:trPr>
        <w:tc>
          <w:tcPr>
            <w:tcW w:w="990" w:type="dxa"/>
          </w:tcPr>
          <w:p w14:paraId="3FFAFD73" w14:textId="687F1E18" w:rsidR="00DF5A9E" w:rsidRPr="00632A94" w:rsidRDefault="00DF5A9E" w:rsidP="00DF5A9E">
            <w:pPr>
              <w:jc w:val="center"/>
              <w:rPr>
                <w:rFonts w:cstheme="minorHAnsi"/>
                <w:b/>
                <w:bCs/>
              </w:rPr>
            </w:pPr>
            <w:r w:rsidRPr="00632A94">
              <w:rPr>
                <w:rFonts w:cstheme="minorHAnsi"/>
                <w:b/>
                <w:bCs/>
              </w:rPr>
              <w:t>6-G-10</w:t>
            </w:r>
          </w:p>
        </w:tc>
        <w:tc>
          <w:tcPr>
            <w:tcW w:w="5670" w:type="dxa"/>
          </w:tcPr>
          <w:p w14:paraId="709D3992" w14:textId="77777777" w:rsidR="00DF5A9E" w:rsidRDefault="00DF5A9E" w:rsidP="003948EA">
            <w:pPr>
              <w:autoSpaceDE w:val="0"/>
              <w:autoSpaceDN w:val="0"/>
              <w:adjustRightInd w:val="0"/>
              <w:rPr>
                <w:rFonts w:eastAsia="Arial" w:cstheme="minorHAnsi"/>
              </w:rPr>
            </w:pPr>
            <w:r w:rsidRPr="00632A94">
              <w:rPr>
                <w:rFonts w:eastAsia="Arial" w:cstheme="minorHAnsi"/>
              </w:rPr>
              <w:t>Flow sheets for any MH intervention as well as forms to rapidly communicate progress of intervention with receiving facilities are on the emergency cart and all facilities must document and report any "adverse metabolic or musculoskeletal reaction to anesthesia". This documentation must be transportable with the patient when transferred to receiving facility.</w:t>
            </w:r>
          </w:p>
          <w:p w14:paraId="351E66B2" w14:textId="61AACD92" w:rsidR="006063B1" w:rsidRPr="00632A94" w:rsidRDefault="006063B1" w:rsidP="003948EA">
            <w:pPr>
              <w:autoSpaceDE w:val="0"/>
              <w:autoSpaceDN w:val="0"/>
              <w:adjustRightInd w:val="0"/>
              <w:rPr>
                <w:rFonts w:cstheme="minorHAnsi"/>
              </w:rPr>
            </w:pPr>
          </w:p>
        </w:tc>
        <w:tc>
          <w:tcPr>
            <w:tcW w:w="1350" w:type="dxa"/>
          </w:tcPr>
          <w:p w14:paraId="792403BF" w14:textId="77777777" w:rsidR="00DF5A9E" w:rsidRPr="00632A94" w:rsidRDefault="00DF5A9E" w:rsidP="00DF5A9E">
            <w:pPr>
              <w:rPr>
                <w:rFonts w:cstheme="minorHAnsi"/>
              </w:rPr>
            </w:pPr>
          </w:p>
        </w:tc>
        <w:tc>
          <w:tcPr>
            <w:tcW w:w="900" w:type="dxa"/>
          </w:tcPr>
          <w:p w14:paraId="5592D13D" w14:textId="66234DAA" w:rsidR="00DF5A9E" w:rsidRPr="00914010" w:rsidRDefault="00714CF2" w:rsidP="00DF5A9E">
            <w:pPr>
              <w:rPr>
                <w:rFonts w:cstheme="minorHAnsi"/>
              </w:rPr>
            </w:pPr>
            <w:r>
              <w:rPr>
                <w:rFonts w:cstheme="minorHAnsi"/>
              </w:rPr>
              <w:t>C-M</w:t>
            </w:r>
          </w:p>
          <w:p w14:paraId="7C71FF27" w14:textId="77777777" w:rsidR="00DF5A9E" w:rsidRPr="00914010" w:rsidRDefault="00DF5A9E" w:rsidP="00DF5A9E">
            <w:pPr>
              <w:rPr>
                <w:rFonts w:cstheme="minorHAnsi"/>
              </w:rPr>
            </w:pPr>
            <w:r w:rsidRPr="00914010">
              <w:rPr>
                <w:rFonts w:cstheme="minorHAnsi"/>
              </w:rPr>
              <w:t>C</w:t>
            </w:r>
          </w:p>
          <w:p w14:paraId="051D8603" w14:textId="175C937D" w:rsidR="00DF5A9E" w:rsidRPr="00632A94" w:rsidRDefault="00DF5A9E" w:rsidP="00DF5A9E">
            <w:pPr>
              <w:rPr>
                <w:rFonts w:cstheme="minorHAnsi"/>
              </w:rPr>
            </w:pPr>
          </w:p>
        </w:tc>
        <w:tc>
          <w:tcPr>
            <w:tcW w:w="1440" w:type="dxa"/>
          </w:tcPr>
          <w:p w14:paraId="7EDF8DF9" w14:textId="7CAB188C"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61567966" w14:textId="3CE80018"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333A40E1" w14:textId="550BFE9A" w:rsidR="00DF5A9E" w:rsidRPr="00632A94" w:rsidRDefault="00DF5A9E" w:rsidP="00DF5A9E">
            <w:pPr>
              <w:rPr>
                <w:rFonts w:cstheme="minorHAnsi"/>
              </w:rPr>
            </w:pPr>
          </w:p>
        </w:tc>
        <w:sdt>
          <w:sdtPr>
            <w:rPr>
              <w:rFonts w:cstheme="minorHAnsi"/>
            </w:rPr>
            <w:id w:val="-1054848133"/>
            <w:placeholder>
              <w:docPart w:val="5490BEEEBECB42839A21D9E4F81C35F4"/>
            </w:placeholder>
            <w:showingPlcHdr/>
          </w:sdtPr>
          <w:sdtContent>
            <w:tc>
              <w:tcPr>
                <w:tcW w:w="4770" w:type="dxa"/>
              </w:tcPr>
              <w:p w14:paraId="7E0DEF77" w14:textId="78FBEDFF" w:rsidR="00DF5A9E" w:rsidRPr="00632A94" w:rsidRDefault="00DF5A9E" w:rsidP="00DF5A9E">
                <w:pPr>
                  <w:rPr>
                    <w:rFonts w:cstheme="minorHAnsi"/>
                  </w:rPr>
                </w:pPr>
                <w:r w:rsidRPr="00632A94">
                  <w:rPr>
                    <w:rFonts w:cstheme="minorHAnsi"/>
                  </w:rPr>
                  <w:t>Enter observations of non-compliance, comments or notes here.</w:t>
                </w:r>
              </w:p>
            </w:tc>
          </w:sdtContent>
        </w:sdt>
      </w:tr>
      <w:tr w:rsidR="00DF5A9E" w14:paraId="6A086B59" w14:textId="77A8B1F2" w:rsidTr="00043BA9">
        <w:trPr>
          <w:cantSplit/>
        </w:trPr>
        <w:tc>
          <w:tcPr>
            <w:tcW w:w="990" w:type="dxa"/>
          </w:tcPr>
          <w:p w14:paraId="5E480FAB" w14:textId="2D65C4C0" w:rsidR="00DF5A9E" w:rsidRPr="00632A94" w:rsidRDefault="00DF5A9E" w:rsidP="00DF5A9E">
            <w:pPr>
              <w:jc w:val="center"/>
              <w:rPr>
                <w:rFonts w:cstheme="minorHAnsi"/>
                <w:b/>
                <w:bCs/>
              </w:rPr>
            </w:pPr>
            <w:r w:rsidRPr="00632A94">
              <w:rPr>
                <w:rFonts w:cstheme="minorHAnsi"/>
                <w:b/>
                <w:bCs/>
              </w:rPr>
              <w:t>6-G-11</w:t>
            </w:r>
          </w:p>
        </w:tc>
        <w:tc>
          <w:tcPr>
            <w:tcW w:w="5670" w:type="dxa"/>
          </w:tcPr>
          <w:p w14:paraId="0D8E06D0" w14:textId="77777777" w:rsidR="00DF5A9E" w:rsidRPr="00632A94" w:rsidRDefault="00DF5A9E" w:rsidP="00DF5A9E">
            <w:pPr>
              <w:autoSpaceDE w:val="0"/>
              <w:autoSpaceDN w:val="0"/>
              <w:adjustRightInd w:val="0"/>
              <w:rPr>
                <w:rFonts w:eastAsia="Arial" w:cstheme="minorHAnsi"/>
              </w:rPr>
            </w:pPr>
            <w:r w:rsidRPr="00632A94">
              <w:rPr>
                <w:rFonts w:eastAsia="Arial" w:cstheme="minorHAnsi"/>
              </w:rPr>
              <w:t>Facilities must have a policy for MH transfer including EMS transport to a facility capable of ongoing treatment located within a reasonable distance.  A healthcare professional with the ability to continue MH treatment must accompany the patient during transport and provide a report to the receiving facility staff.</w:t>
            </w:r>
          </w:p>
          <w:p w14:paraId="1CA81E6D" w14:textId="77777777" w:rsidR="00DF5A9E" w:rsidRPr="00632A94" w:rsidRDefault="00DF5A9E" w:rsidP="00DF5A9E">
            <w:pPr>
              <w:rPr>
                <w:rFonts w:cstheme="minorHAnsi"/>
              </w:rPr>
            </w:pPr>
          </w:p>
        </w:tc>
        <w:tc>
          <w:tcPr>
            <w:tcW w:w="1350" w:type="dxa"/>
          </w:tcPr>
          <w:p w14:paraId="640BFBE9" w14:textId="77777777" w:rsidR="00DF5A9E" w:rsidRPr="00632A94" w:rsidRDefault="00DF5A9E" w:rsidP="00DF5A9E">
            <w:pPr>
              <w:rPr>
                <w:rFonts w:cstheme="minorHAnsi"/>
              </w:rPr>
            </w:pPr>
          </w:p>
        </w:tc>
        <w:tc>
          <w:tcPr>
            <w:tcW w:w="900" w:type="dxa"/>
          </w:tcPr>
          <w:p w14:paraId="4209C110" w14:textId="73675882" w:rsidR="00DF5A9E" w:rsidRPr="00914010" w:rsidRDefault="00714CF2" w:rsidP="00DF5A9E">
            <w:pPr>
              <w:rPr>
                <w:rFonts w:cstheme="minorHAnsi"/>
              </w:rPr>
            </w:pPr>
            <w:r>
              <w:rPr>
                <w:rFonts w:cstheme="minorHAnsi"/>
              </w:rPr>
              <w:t>C-M</w:t>
            </w:r>
          </w:p>
          <w:p w14:paraId="0B40517E" w14:textId="77777777" w:rsidR="00DF5A9E" w:rsidRPr="00914010" w:rsidRDefault="00DF5A9E" w:rsidP="00DF5A9E">
            <w:pPr>
              <w:rPr>
                <w:rFonts w:cstheme="minorHAnsi"/>
              </w:rPr>
            </w:pPr>
            <w:r w:rsidRPr="00914010">
              <w:rPr>
                <w:rFonts w:cstheme="minorHAnsi"/>
              </w:rPr>
              <w:t>C</w:t>
            </w:r>
          </w:p>
          <w:p w14:paraId="3B94E2C1" w14:textId="5930D936" w:rsidR="00DF5A9E" w:rsidRPr="00632A94" w:rsidRDefault="00DF5A9E" w:rsidP="00DF5A9E">
            <w:pPr>
              <w:rPr>
                <w:rFonts w:cstheme="minorHAnsi"/>
              </w:rPr>
            </w:pPr>
          </w:p>
        </w:tc>
        <w:tc>
          <w:tcPr>
            <w:tcW w:w="1440" w:type="dxa"/>
          </w:tcPr>
          <w:p w14:paraId="165F5D42" w14:textId="39B4AD06"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Compliant</w:t>
            </w:r>
          </w:p>
          <w:p w14:paraId="63896685" w14:textId="07B5771B" w:rsidR="00DF5A9E" w:rsidRPr="00632A94" w:rsidRDefault="00DF5A9E" w:rsidP="00DF5A9E">
            <w:pPr>
              <w:rPr>
                <w:rFonts w:cstheme="minorHAnsi"/>
              </w:rPr>
            </w:pPr>
            <w:r w:rsidRPr="00632A94">
              <w:rPr>
                <w:rFonts w:ascii="Segoe UI Symbol" w:eastAsia="MS Gothic" w:hAnsi="Segoe UI Symbol" w:cs="Segoe UI Symbol"/>
              </w:rPr>
              <w:t>☐</w:t>
            </w:r>
            <w:r w:rsidRPr="00632A94">
              <w:rPr>
                <w:rFonts w:cstheme="minorHAnsi"/>
              </w:rPr>
              <w:t>Deficient</w:t>
            </w:r>
          </w:p>
          <w:p w14:paraId="57797849" w14:textId="5B42EEF8" w:rsidR="00DF5A9E" w:rsidRPr="00632A94" w:rsidRDefault="00DF5A9E" w:rsidP="00DF5A9E">
            <w:pPr>
              <w:rPr>
                <w:rFonts w:cstheme="minorHAnsi"/>
              </w:rPr>
            </w:pPr>
          </w:p>
        </w:tc>
        <w:sdt>
          <w:sdtPr>
            <w:rPr>
              <w:rFonts w:cstheme="minorHAnsi"/>
            </w:rPr>
            <w:id w:val="-1165856232"/>
            <w:placeholder>
              <w:docPart w:val="28978D5900174F3FA6383F918D2FA6C9"/>
            </w:placeholder>
            <w:showingPlcHdr/>
          </w:sdtPr>
          <w:sdtContent>
            <w:tc>
              <w:tcPr>
                <w:tcW w:w="4770" w:type="dxa"/>
              </w:tcPr>
              <w:p w14:paraId="1DBF8BB9" w14:textId="55ACF2E6" w:rsidR="00DF5A9E" w:rsidRPr="00632A94" w:rsidRDefault="00DF5A9E" w:rsidP="00DF5A9E">
                <w:pPr>
                  <w:rPr>
                    <w:rFonts w:cstheme="minorHAnsi"/>
                  </w:rPr>
                </w:pPr>
                <w:r w:rsidRPr="00632A94">
                  <w:rPr>
                    <w:rFonts w:cstheme="minorHAnsi"/>
                  </w:rPr>
                  <w:t>Enter observations of non-compliance, comments or notes here.</w:t>
                </w:r>
              </w:p>
            </w:tc>
          </w:sdtContent>
        </w:sdt>
      </w:tr>
    </w:tbl>
    <w:p w14:paraId="7F0CAB01"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5EC25F38" w14:textId="0A35075F" w:rsidR="003B1428" w:rsidRDefault="003B1428" w:rsidP="003B1428">
      <w:pPr>
        <w:shd w:val="clear" w:color="auto" w:fill="8EAADB" w:themeFill="accent1" w:themeFillTint="99"/>
      </w:pPr>
      <w:bookmarkStart w:id="23" w:name="Section7"/>
      <w:r>
        <w:rPr>
          <w:b/>
          <w:bCs/>
          <w:sz w:val="32"/>
          <w:szCs w:val="32"/>
        </w:rPr>
        <w:t>SECTION 7</w:t>
      </w:r>
      <w:bookmarkEnd w:id="23"/>
      <w:r>
        <w:rPr>
          <w:b/>
          <w:bCs/>
          <w:sz w:val="32"/>
          <w:szCs w:val="32"/>
        </w:rPr>
        <w:t>: INFECTION CONTROL</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57CCF003" w14:textId="73C35AFE" w:rsidTr="00085422">
        <w:trPr>
          <w:tblHeader/>
        </w:trPr>
        <w:tc>
          <w:tcPr>
            <w:tcW w:w="990" w:type="dxa"/>
            <w:shd w:val="clear" w:color="auto" w:fill="2F5496" w:themeFill="accent1" w:themeFillShade="BF"/>
            <w:vAlign w:val="center"/>
          </w:tcPr>
          <w:p w14:paraId="62A4C3E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5FBD54C"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932ABCA" w14:textId="6AD05F47"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7F51C6D"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11507CB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886AE06" w14:textId="3F72D2C9"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45A49416" w14:textId="51CED772" w:rsidTr="00085422">
        <w:tc>
          <w:tcPr>
            <w:tcW w:w="15120" w:type="dxa"/>
            <w:gridSpan w:val="6"/>
            <w:shd w:val="clear" w:color="auto" w:fill="D9E2F3" w:themeFill="accent1" w:themeFillTint="33"/>
            <w:vAlign w:val="center"/>
          </w:tcPr>
          <w:p w14:paraId="072C2442" w14:textId="4812441B"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Infection Control</w:t>
            </w:r>
          </w:p>
        </w:tc>
      </w:tr>
      <w:bookmarkStart w:id="24" w:name="IC7A1"/>
      <w:tr w:rsidR="00903F47" w14:paraId="4DA0511B" w14:textId="77777777" w:rsidTr="00972A4C">
        <w:trPr>
          <w:cantSplit/>
        </w:trPr>
        <w:tc>
          <w:tcPr>
            <w:tcW w:w="990" w:type="dxa"/>
          </w:tcPr>
          <w:p w14:paraId="39CD0C6B" w14:textId="6CBB2D3E" w:rsidR="00FF744C" w:rsidRPr="00632A94" w:rsidRDefault="004A563F" w:rsidP="00FF744C">
            <w:pPr>
              <w:jc w:val="center"/>
              <w:rPr>
                <w:rFonts w:cstheme="minorHAnsi"/>
                <w:b/>
                <w:bCs/>
              </w:rPr>
            </w:pPr>
            <w:r>
              <w:rPr>
                <w:rFonts w:cstheme="minorHAnsi"/>
                <w:b/>
                <w:bCs/>
              </w:rPr>
              <w:fldChar w:fldCharType="begin"/>
            </w:r>
            <w:r w:rsidR="001C4DD3">
              <w:rPr>
                <w:rFonts w:cstheme="minorHAnsi"/>
                <w:b/>
                <w:bCs/>
              </w:rPr>
              <w:instrText>HYPERLINK  \l "ICWorksheet7A1" \o "Go Back to Infection Control Worksheet"</w:instrText>
            </w:r>
            <w:r>
              <w:rPr>
                <w:rFonts w:cstheme="minorHAnsi"/>
                <w:b/>
                <w:bCs/>
              </w:rPr>
            </w:r>
            <w:r>
              <w:rPr>
                <w:rFonts w:cstheme="minorHAnsi"/>
                <w:b/>
                <w:bCs/>
              </w:rPr>
              <w:fldChar w:fldCharType="separate"/>
            </w:r>
            <w:r w:rsidR="00FF744C" w:rsidRPr="004A563F">
              <w:rPr>
                <w:rStyle w:val="Hyperlink"/>
                <w:rFonts w:cstheme="minorHAnsi"/>
                <w:b/>
                <w:bCs/>
              </w:rPr>
              <w:t>7-A-1</w:t>
            </w:r>
            <w:bookmarkEnd w:id="24"/>
            <w:r>
              <w:rPr>
                <w:rFonts w:cstheme="minorHAnsi"/>
                <w:b/>
                <w:bCs/>
              </w:rPr>
              <w:fldChar w:fldCharType="end"/>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A6244A2" w14:textId="34630D6D" w:rsidR="00FF744C" w:rsidRPr="00632A94" w:rsidRDefault="00FF744C" w:rsidP="00FF744C">
            <w:pPr>
              <w:autoSpaceDE w:val="0"/>
              <w:autoSpaceDN w:val="0"/>
              <w:adjustRightInd w:val="0"/>
              <w:rPr>
                <w:rFonts w:eastAsia="Arial" w:cstheme="minorHAnsi"/>
              </w:rPr>
            </w:pPr>
            <w:r w:rsidRPr="00632A94">
              <w:rPr>
                <w:rFonts w:cstheme="minorHAnsi"/>
                <w:color w:val="000000"/>
              </w:rPr>
              <w:t>The ASC must maintain an infection control program that seeks to minimize infections and communicable diseases.</w:t>
            </w:r>
          </w:p>
        </w:tc>
        <w:tc>
          <w:tcPr>
            <w:tcW w:w="1350" w:type="dxa"/>
            <w:tcBorders>
              <w:top w:val="single" w:sz="4" w:space="0" w:color="auto"/>
              <w:left w:val="nil"/>
              <w:bottom w:val="single" w:sz="4" w:space="0" w:color="auto"/>
              <w:right w:val="single" w:sz="4" w:space="0" w:color="auto"/>
            </w:tcBorders>
            <w:shd w:val="clear" w:color="auto" w:fill="auto"/>
          </w:tcPr>
          <w:p w14:paraId="76EFB392" w14:textId="5706E5AA" w:rsidR="00FF744C" w:rsidRPr="00632A94" w:rsidRDefault="00FF744C" w:rsidP="00FF744C">
            <w:pPr>
              <w:rPr>
                <w:rFonts w:cstheme="minorHAnsi"/>
              </w:rPr>
            </w:pPr>
            <w:r w:rsidRPr="00632A94">
              <w:rPr>
                <w:rFonts w:cstheme="minorHAnsi"/>
                <w:color w:val="000000"/>
              </w:rPr>
              <w:t>416.51 Condition</w:t>
            </w:r>
          </w:p>
        </w:tc>
        <w:tc>
          <w:tcPr>
            <w:tcW w:w="900" w:type="dxa"/>
            <w:shd w:val="clear" w:color="auto" w:fill="auto"/>
          </w:tcPr>
          <w:p w14:paraId="6CCBB9E7" w14:textId="77777777" w:rsidR="006063B1" w:rsidRPr="00C34C63" w:rsidRDefault="006063B1" w:rsidP="006063B1">
            <w:pPr>
              <w:rPr>
                <w:rFonts w:cstheme="minorHAnsi"/>
              </w:rPr>
            </w:pPr>
            <w:r w:rsidRPr="00C34C63">
              <w:rPr>
                <w:rFonts w:cstheme="minorHAnsi"/>
              </w:rPr>
              <w:t xml:space="preserve">A </w:t>
            </w:r>
          </w:p>
          <w:p w14:paraId="5EA7D5BE" w14:textId="77777777" w:rsidR="006063B1" w:rsidRPr="00C34C63" w:rsidRDefault="006063B1" w:rsidP="006063B1">
            <w:pPr>
              <w:rPr>
                <w:rFonts w:cstheme="minorHAnsi"/>
              </w:rPr>
            </w:pPr>
            <w:r w:rsidRPr="00C34C63">
              <w:rPr>
                <w:rFonts w:cstheme="minorHAnsi"/>
              </w:rPr>
              <w:t xml:space="preserve">B </w:t>
            </w:r>
          </w:p>
          <w:p w14:paraId="67BFB98E" w14:textId="77777777" w:rsidR="006063B1" w:rsidRPr="00C34C63" w:rsidRDefault="006063B1" w:rsidP="006063B1">
            <w:pPr>
              <w:rPr>
                <w:rFonts w:cstheme="minorHAnsi"/>
              </w:rPr>
            </w:pPr>
            <w:r w:rsidRPr="00C34C63">
              <w:rPr>
                <w:rFonts w:cstheme="minorHAnsi"/>
              </w:rPr>
              <w:t xml:space="preserve">C-M </w:t>
            </w:r>
          </w:p>
          <w:p w14:paraId="373F3654" w14:textId="77777777" w:rsidR="00FF744C" w:rsidRDefault="006063B1" w:rsidP="006063B1">
            <w:pPr>
              <w:rPr>
                <w:rFonts w:cstheme="minorHAnsi"/>
              </w:rPr>
            </w:pPr>
            <w:r w:rsidRPr="00C34C63">
              <w:rPr>
                <w:rFonts w:cstheme="minorHAnsi"/>
              </w:rPr>
              <w:t>C</w:t>
            </w:r>
          </w:p>
          <w:p w14:paraId="64C8D522" w14:textId="12ED5E16" w:rsidR="006063B1" w:rsidRPr="00632A94" w:rsidRDefault="006063B1" w:rsidP="006063B1">
            <w:pPr>
              <w:rPr>
                <w:rFonts w:cstheme="minorHAnsi"/>
              </w:rPr>
            </w:pPr>
          </w:p>
        </w:tc>
        <w:tc>
          <w:tcPr>
            <w:tcW w:w="1440" w:type="dxa"/>
          </w:tcPr>
          <w:p w14:paraId="701E58A4" w14:textId="2C592DDD" w:rsidR="00A17513" w:rsidRPr="00632A94" w:rsidRDefault="00A17513" w:rsidP="00A17513">
            <w:pPr>
              <w:rPr>
                <w:rFonts w:cstheme="minorHAnsi"/>
              </w:rPr>
            </w:pPr>
            <w:r w:rsidRPr="00632A94">
              <w:rPr>
                <w:rFonts w:ascii="Segoe UI Symbol" w:eastAsia="MS Gothic" w:hAnsi="Segoe UI Symbol" w:cs="Segoe UI Symbol"/>
              </w:rPr>
              <w:t>☐</w:t>
            </w:r>
            <w:r w:rsidRPr="00632A94">
              <w:rPr>
                <w:rFonts w:cstheme="minorHAnsi"/>
              </w:rPr>
              <w:t>Compliant</w:t>
            </w:r>
          </w:p>
          <w:p w14:paraId="573B7EE4" w14:textId="03924573" w:rsidR="00A17513" w:rsidRPr="00632A94" w:rsidRDefault="00A17513" w:rsidP="00A17513">
            <w:pPr>
              <w:rPr>
                <w:rFonts w:cstheme="minorHAnsi"/>
              </w:rPr>
            </w:pPr>
            <w:r w:rsidRPr="00632A94">
              <w:rPr>
                <w:rFonts w:ascii="Segoe UI Symbol" w:eastAsia="MS Gothic" w:hAnsi="Segoe UI Symbol" w:cs="Segoe UI Symbol"/>
              </w:rPr>
              <w:t>☐</w:t>
            </w:r>
            <w:r w:rsidRPr="00632A94">
              <w:rPr>
                <w:rFonts w:cstheme="minorHAnsi"/>
              </w:rPr>
              <w:t>Deficient</w:t>
            </w:r>
          </w:p>
          <w:p w14:paraId="07A5652D" w14:textId="77777777" w:rsidR="00FF744C" w:rsidRPr="00632A94" w:rsidRDefault="00FF744C" w:rsidP="00FF744C">
            <w:pPr>
              <w:rPr>
                <w:rFonts w:cstheme="minorHAnsi"/>
              </w:rPr>
            </w:pPr>
          </w:p>
        </w:tc>
        <w:sdt>
          <w:sdtPr>
            <w:rPr>
              <w:rFonts w:cstheme="minorHAnsi"/>
            </w:rPr>
            <w:id w:val="-751585838"/>
            <w:placeholder>
              <w:docPart w:val="A15AAE102B504932971B6CB0DD9EC72C"/>
            </w:placeholder>
            <w:showingPlcHdr/>
          </w:sdtPr>
          <w:sdtContent>
            <w:tc>
              <w:tcPr>
                <w:tcW w:w="4770" w:type="dxa"/>
              </w:tcPr>
              <w:p w14:paraId="6F27316F" w14:textId="7BCDB05C" w:rsidR="00FF744C" w:rsidRPr="00632A94" w:rsidRDefault="00FF744C" w:rsidP="00FF744C">
                <w:pPr>
                  <w:rPr>
                    <w:rFonts w:cstheme="minorHAnsi"/>
                  </w:rPr>
                </w:pPr>
                <w:r w:rsidRPr="00632A94">
                  <w:rPr>
                    <w:rFonts w:cstheme="minorHAnsi"/>
                  </w:rPr>
                  <w:t>Enter observations of non-compliance, comments or notes here.</w:t>
                </w:r>
              </w:p>
            </w:tc>
          </w:sdtContent>
        </w:sdt>
      </w:tr>
      <w:tr w:rsidR="00EA1815" w14:paraId="13C02DFD" w14:textId="4377A469" w:rsidTr="00043BA9">
        <w:trPr>
          <w:cantSplit/>
        </w:trPr>
        <w:tc>
          <w:tcPr>
            <w:tcW w:w="990" w:type="dxa"/>
          </w:tcPr>
          <w:p w14:paraId="55D1F0F3" w14:textId="533CA7AD" w:rsidR="00EA1815" w:rsidRPr="00632A94" w:rsidRDefault="00EA1815" w:rsidP="00EA1815">
            <w:pPr>
              <w:jc w:val="center"/>
              <w:rPr>
                <w:rFonts w:cstheme="minorHAnsi"/>
                <w:b/>
                <w:bCs/>
              </w:rPr>
            </w:pPr>
            <w:r w:rsidRPr="00632A94">
              <w:rPr>
                <w:rFonts w:cstheme="minorHAnsi"/>
                <w:b/>
                <w:bCs/>
              </w:rPr>
              <w:t>7-A-4</w:t>
            </w:r>
          </w:p>
        </w:tc>
        <w:tc>
          <w:tcPr>
            <w:tcW w:w="5670" w:type="dxa"/>
          </w:tcPr>
          <w:p w14:paraId="721575C3"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Scrub suits, caps or hair covers, gloves, operative gowns, masks, eye protection, and all other appropriate personal protective equipment is used for all appropriate procedures.</w:t>
            </w:r>
          </w:p>
          <w:p w14:paraId="3C53B1BA" w14:textId="77777777" w:rsidR="00EA1815" w:rsidRPr="00632A94" w:rsidRDefault="00EA1815" w:rsidP="00EA1815">
            <w:pPr>
              <w:rPr>
                <w:rFonts w:cstheme="minorHAnsi"/>
              </w:rPr>
            </w:pPr>
          </w:p>
        </w:tc>
        <w:tc>
          <w:tcPr>
            <w:tcW w:w="1350" w:type="dxa"/>
          </w:tcPr>
          <w:p w14:paraId="5A22AF75" w14:textId="77777777" w:rsidR="00EA1815" w:rsidRPr="00632A94" w:rsidRDefault="00EA1815" w:rsidP="00EA1815">
            <w:pPr>
              <w:rPr>
                <w:rFonts w:cstheme="minorHAnsi"/>
              </w:rPr>
            </w:pPr>
          </w:p>
        </w:tc>
        <w:tc>
          <w:tcPr>
            <w:tcW w:w="900" w:type="dxa"/>
          </w:tcPr>
          <w:p w14:paraId="4588D2AA" w14:textId="77777777" w:rsidR="00EA1815" w:rsidRPr="00C34C63" w:rsidRDefault="00EA1815" w:rsidP="00EA1815">
            <w:pPr>
              <w:rPr>
                <w:rFonts w:cstheme="minorHAnsi"/>
              </w:rPr>
            </w:pPr>
            <w:r w:rsidRPr="00C34C63">
              <w:rPr>
                <w:rFonts w:cstheme="minorHAnsi"/>
              </w:rPr>
              <w:t xml:space="preserve">A </w:t>
            </w:r>
          </w:p>
          <w:p w14:paraId="2D069D60" w14:textId="77777777" w:rsidR="00EA1815" w:rsidRPr="00C34C63" w:rsidRDefault="00EA1815" w:rsidP="00EA1815">
            <w:pPr>
              <w:rPr>
                <w:rFonts w:cstheme="minorHAnsi"/>
              </w:rPr>
            </w:pPr>
            <w:r w:rsidRPr="00C34C63">
              <w:rPr>
                <w:rFonts w:cstheme="minorHAnsi"/>
              </w:rPr>
              <w:t xml:space="preserve">B </w:t>
            </w:r>
          </w:p>
          <w:p w14:paraId="71D028A4" w14:textId="77777777" w:rsidR="00EA1815" w:rsidRPr="00C34C63" w:rsidRDefault="00EA1815" w:rsidP="00EA1815">
            <w:pPr>
              <w:rPr>
                <w:rFonts w:cstheme="minorHAnsi"/>
              </w:rPr>
            </w:pPr>
            <w:r w:rsidRPr="00C34C63">
              <w:rPr>
                <w:rFonts w:cstheme="minorHAnsi"/>
              </w:rPr>
              <w:t xml:space="preserve">C-M </w:t>
            </w:r>
          </w:p>
          <w:p w14:paraId="0D7DA17F" w14:textId="77777777" w:rsidR="00EA1815" w:rsidRDefault="00EA1815" w:rsidP="00EA1815">
            <w:pPr>
              <w:rPr>
                <w:rFonts w:cstheme="minorHAnsi"/>
              </w:rPr>
            </w:pPr>
            <w:r w:rsidRPr="00C34C63">
              <w:rPr>
                <w:rFonts w:cstheme="minorHAnsi"/>
              </w:rPr>
              <w:t>C</w:t>
            </w:r>
          </w:p>
          <w:p w14:paraId="6D306973" w14:textId="0F14012C" w:rsidR="006063B1" w:rsidRPr="00632A94" w:rsidRDefault="006063B1" w:rsidP="00EA1815">
            <w:pPr>
              <w:rPr>
                <w:rFonts w:cstheme="minorHAnsi"/>
              </w:rPr>
            </w:pPr>
          </w:p>
        </w:tc>
        <w:tc>
          <w:tcPr>
            <w:tcW w:w="1440" w:type="dxa"/>
          </w:tcPr>
          <w:p w14:paraId="43960625" w14:textId="6F0A9EB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D769500" w14:textId="72E95E6C"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059A83D5" w14:textId="34B8F6A1" w:rsidR="00EA1815" w:rsidRPr="00632A94" w:rsidRDefault="00EA1815" w:rsidP="00EA1815">
            <w:pPr>
              <w:rPr>
                <w:rFonts w:cstheme="minorHAnsi"/>
              </w:rPr>
            </w:pPr>
          </w:p>
        </w:tc>
        <w:sdt>
          <w:sdtPr>
            <w:rPr>
              <w:rFonts w:cstheme="minorHAnsi"/>
            </w:rPr>
            <w:id w:val="938420716"/>
            <w:placeholder>
              <w:docPart w:val="848CB64DFF484D7D85B1F35317F6D097"/>
            </w:placeholder>
            <w:showingPlcHdr/>
          </w:sdtPr>
          <w:sdtContent>
            <w:tc>
              <w:tcPr>
                <w:tcW w:w="4770" w:type="dxa"/>
              </w:tcPr>
              <w:p w14:paraId="5FEB1EF8" w14:textId="51C6CB4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E3254C3" w14:textId="5A0FED3A" w:rsidTr="00043BA9">
        <w:trPr>
          <w:cantSplit/>
        </w:trPr>
        <w:tc>
          <w:tcPr>
            <w:tcW w:w="990" w:type="dxa"/>
          </w:tcPr>
          <w:p w14:paraId="4EB111CF" w14:textId="7412840A" w:rsidR="00EA1815" w:rsidRPr="00632A94" w:rsidRDefault="00EA1815" w:rsidP="00EA1815">
            <w:pPr>
              <w:jc w:val="center"/>
              <w:rPr>
                <w:rFonts w:cstheme="minorHAnsi"/>
                <w:b/>
                <w:bCs/>
              </w:rPr>
            </w:pPr>
            <w:r w:rsidRPr="00632A94">
              <w:rPr>
                <w:rFonts w:cstheme="minorHAnsi"/>
                <w:b/>
                <w:bCs/>
              </w:rPr>
              <w:t>7-A-5</w:t>
            </w:r>
          </w:p>
        </w:tc>
        <w:tc>
          <w:tcPr>
            <w:tcW w:w="5670" w:type="dxa"/>
          </w:tcPr>
          <w:p w14:paraId="30357B97" w14:textId="4CD61ACF" w:rsidR="00EA1815" w:rsidRPr="00632A94" w:rsidRDefault="00EA1815" w:rsidP="00EA1815">
            <w:pPr>
              <w:autoSpaceDE w:val="0"/>
              <w:autoSpaceDN w:val="0"/>
              <w:adjustRightInd w:val="0"/>
              <w:rPr>
                <w:rFonts w:eastAsia="Arial" w:cstheme="minorHAnsi"/>
              </w:rPr>
            </w:pPr>
            <w:r w:rsidRPr="00632A94">
              <w:rPr>
                <w:rFonts w:eastAsia="Arial" w:cstheme="minorHAnsi"/>
              </w:rPr>
              <w:t>A sterile field is used during all operations.</w:t>
            </w:r>
          </w:p>
        </w:tc>
        <w:tc>
          <w:tcPr>
            <w:tcW w:w="1350" w:type="dxa"/>
          </w:tcPr>
          <w:p w14:paraId="36E4D44E" w14:textId="77777777" w:rsidR="00EA1815" w:rsidRPr="00632A94" w:rsidRDefault="00EA1815" w:rsidP="00EA1815">
            <w:pPr>
              <w:rPr>
                <w:rFonts w:cstheme="minorHAnsi"/>
              </w:rPr>
            </w:pPr>
          </w:p>
        </w:tc>
        <w:tc>
          <w:tcPr>
            <w:tcW w:w="900" w:type="dxa"/>
          </w:tcPr>
          <w:p w14:paraId="4FE6C13E" w14:textId="77777777" w:rsidR="00EA1815" w:rsidRPr="00C34C63" w:rsidRDefault="00EA1815" w:rsidP="00EA1815">
            <w:pPr>
              <w:rPr>
                <w:rFonts w:cstheme="minorHAnsi"/>
              </w:rPr>
            </w:pPr>
            <w:r w:rsidRPr="00C34C63">
              <w:rPr>
                <w:rFonts w:cstheme="minorHAnsi"/>
              </w:rPr>
              <w:t xml:space="preserve">A </w:t>
            </w:r>
          </w:p>
          <w:p w14:paraId="629042B6" w14:textId="77777777" w:rsidR="00EA1815" w:rsidRPr="00C34C63" w:rsidRDefault="00EA1815" w:rsidP="00EA1815">
            <w:pPr>
              <w:rPr>
                <w:rFonts w:cstheme="minorHAnsi"/>
              </w:rPr>
            </w:pPr>
            <w:r w:rsidRPr="00C34C63">
              <w:rPr>
                <w:rFonts w:cstheme="minorHAnsi"/>
              </w:rPr>
              <w:t xml:space="preserve">B </w:t>
            </w:r>
          </w:p>
          <w:p w14:paraId="535C1C21" w14:textId="77777777" w:rsidR="00EA1815" w:rsidRPr="00C34C63" w:rsidRDefault="00EA1815" w:rsidP="00EA1815">
            <w:pPr>
              <w:rPr>
                <w:rFonts w:cstheme="minorHAnsi"/>
              </w:rPr>
            </w:pPr>
            <w:r w:rsidRPr="00C34C63">
              <w:rPr>
                <w:rFonts w:cstheme="minorHAnsi"/>
              </w:rPr>
              <w:t xml:space="preserve">C-M </w:t>
            </w:r>
          </w:p>
          <w:p w14:paraId="215277B1" w14:textId="77777777" w:rsidR="00EA1815" w:rsidRDefault="00EA1815" w:rsidP="00EA1815">
            <w:pPr>
              <w:rPr>
                <w:rFonts w:cstheme="minorHAnsi"/>
              </w:rPr>
            </w:pPr>
            <w:r w:rsidRPr="00C34C63">
              <w:rPr>
                <w:rFonts w:cstheme="minorHAnsi"/>
              </w:rPr>
              <w:t>C</w:t>
            </w:r>
          </w:p>
          <w:p w14:paraId="57A5812B" w14:textId="27A93491" w:rsidR="006063B1" w:rsidRPr="00632A94" w:rsidRDefault="006063B1" w:rsidP="00EA1815">
            <w:pPr>
              <w:rPr>
                <w:rFonts w:cstheme="minorHAnsi"/>
              </w:rPr>
            </w:pPr>
          </w:p>
        </w:tc>
        <w:tc>
          <w:tcPr>
            <w:tcW w:w="1440" w:type="dxa"/>
          </w:tcPr>
          <w:p w14:paraId="54A129A3" w14:textId="6F90FBD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45C72F0D" w14:textId="6FD0C256"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102A9A1" w14:textId="037A8592" w:rsidR="00EA1815" w:rsidRPr="00632A94" w:rsidRDefault="00EA1815" w:rsidP="00EA1815">
            <w:pPr>
              <w:rPr>
                <w:rFonts w:cstheme="minorHAnsi"/>
              </w:rPr>
            </w:pPr>
          </w:p>
        </w:tc>
        <w:sdt>
          <w:sdtPr>
            <w:rPr>
              <w:rFonts w:cstheme="minorHAnsi"/>
            </w:rPr>
            <w:id w:val="1258182370"/>
            <w:placeholder>
              <w:docPart w:val="C864ED7E2DAC404685AEFB8FAF337034"/>
            </w:placeholder>
            <w:showingPlcHdr/>
          </w:sdtPr>
          <w:sdtContent>
            <w:tc>
              <w:tcPr>
                <w:tcW w:w="4770" w:type="dxa"/>
              </w:tcPr>
              <w:p w14:paraId="300CC1CF" w14:textId="3C0D8900"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25" w:name="ICWorksheet7A6"/>
      <w:bookmarkStart w:id="26" w:name="IC7A6"/>
      <w:tr w:rsidR="00EA1815" w14:paraId="1EF91FC2" w14:textId="77777777" w:rsidTr="00043BA9">
        <w:trPr>
          <w:cantSplit/>
        </w:trPr>
        <w:tc>
          <w:tcPr>
            <w:tcW w:w="990" w:type="dxa"/>
          </w:tcPr>
          <w:p w14:paraId="0D3C7DDC" w14:textId="0564DD34" w:rsidR="00EA1815" w:rsidRPr="00632A94" w:rsidRDefault="001C4DD3" w:rsidP="00EA1815">
            <w:pPr>
              <w:jc w:val="center"/>
              <w:rPr>
                <w:rFonts w:cstheme="minorHAnsi"/>
                <w:b/>
                <w:bCs/>
              </w:rPr>
            </w:pPr>
            <w:r>
              <w:rPr>
                <w:rFonts w:cstheme="minorHAnsi"/>
                <w:b/>
                <w:bCs/>
              </w:rPr>
              <w:fldChar w:fldCharType="begin"/>
            </w:r>
            <w:r>
              <w:rPr>
                <w:rFonts w:cstheme="minorHAnsi"/>
                <w:b/>
                <w:bCs/>
              </w:rPr>
              <w:instrText xml:space="preserve"> HYPERLINK  \l "ICWorksheet7A67891" \o "Go Back to Infection Control Worksheet" </w:instrText>
            </w:r>
            <w:r>
              <w:rPr>
                <w:rFonts w:cstheme="minorHAnsi"/>
                <w:b/>
                <w:bCs/>
              </w:rPr>
            </w:r>
            <w:r>
              <w:rPr>
                <w:rFonts w:cstheme="minorHAnsi"/>
                <w:b/>
                <w:bCs/>
              </w:rPr>
              <w:fldChar w:fldCharType="separate"/>
            </w:r>
            <w:r w:rsidR="00EA1815" w:rsidRPr="001C4DD3">
              <w:rPr>
                <w:rStyle w:val="Hyperlink"/>
                <w:rFonts w:cstheme="minorHAnsi"/>
                <w:b/>
                <w:bCs/>
              </w:rPr>
              <w:t>7-A-6</w:t>
            </w:r>
            <w:bookmarkEnd w:id="25"/>
            <w:r>
              <w:rPr>
                <w:rFonts w:cstheme="minorHAnsi"/>
                <w:b/>
                <w:bCs/>
              </w:rPr>
              <w:fldChar w:fldCharType="end"/>
            </w:r>
            <w:bookmarkEnd w:id="26"/>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0413B8" w14:textId="77777777" w:rsidR="00EA1815" w:rsidRDefault="00EA1815" w:rsidP="00EA1815">
            <w:pPr>
              <w:autoSpaceDE w:val="0"/>
              <w:autoSpaceDN w:val="0"/>
              <w:adjustRightInd w:val="0"/>
              <w:rPr>
                <w:rFonts w:cstheme="minorHAnsi"/>
                <w:color w:val="000000"/>
              </w:rPr>
            </w:pPr>
            <w:r w:rsidRPr="00632A94">
              <w:rPr>
                <w:rFonts w:cstheme="minorHAnsi"/>
                <w:color w:val="000000"/>
              </w:rPr>
              <w:t>The ASC must maintain an ongoing program designed to prevent, control, and investigate infections and communicable diseases. In addition, the infection control and prevention program must include documentation that the ASC has considered, selected, and implemented nationally recognized infection control guidelines.</w:t>
            </w:r>
          </w:p>
          <w:p w14:paraId="64B50B54" w14:textId="73C6930B" w:rsidR="006063B1" w:rsidRPr="00632A94" w:rsidRDefault="006063B1" w:rsidP="00EA1815">
            <w:pPr>
              <w:autoSpaceDE w:val="0"/>
              <w:autoSpaceDN w:val="0"/>
              <w:adjustRightInd w:val="0"/>
              <w:rPr>
                <w:rFonts w:eastAsia="Arial"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10808E61" w14:textId="12220670" w:rsidR="00EA1815" w:rsidRPr="00632A94" w:rsidRDefault="00EA1815" w:rsidP="00EA1815">
            <w:pPr>
              <w:rPr>
                <w:rFonts w:cstheme="minorHAnsi"/>
              </w:rPr>
            </w:pPr>
            <w:r w:rsidRPr="00632A94">
              <w:rPr>
                <w:rFonts w:cstheme="minorHAnsi"/>
                <w:color w:val="000000"/>
              </w:rPr>
              <w:t>416.51(b) Standard</w:t>
            </w:r>
          </w:p>
        </w:tc>
        <w:tc>
          <w:tcPr>
            <w:tcW w:w="900" w:type="dxa"/>
          </w:tcPr>
          <w:p w14:paraId="2BD53B44" w14:textId="77777777" w:rsidR="00EA1815" w:rsidRPr="00C34C63" w:rsidRDefault="00EA1815" w:rsidP="00EA1815">
            <w:pPr>
              <w:rPr>
                <w:rFonts w:cstheme="minorHAnsi"/>
              </w:rPr>
            </w:pPr>
            <w:r w:rsidRPr="00C34C63">
              <w:rPr>
                <w:rFonts w:cstheme="minorHAnsi"/>
              </w:rPr>
              <w:t xml:space="preserve">A </w:t>
            </w:r>
          </w:p>
          <w:p w14:paraId="2E4F787F" w14:textId="77777777" w:rsidR="00EA1815" w:rsidRPr="00C34C63" w:rsidRDefault="00EA1815" w:rsidP="00EA1815">
            <w:pPr>
              <w:rPr>
                <w:rFonts w:cstheme="minorHAnsi"/>
              </w:rPr>
            </w:pPr>
            <w:r w:rsidRPr="00C34C63">
              <w:rPr>
                <w:rFonts w:cstheme="minorHAnsi"/>
              </w:rPr>
              <w:t xml:space="preserve">B </w:t>
            </w:r>
          </w:p>
          <w:p w14:paraId="39CE5CFB" w14:textId="77777777" w:rsidR="00EA1815" w:rsidRPr="00C34C63" w:rsidRDefault="00EA1815" w:rsidP="00EA1815">
            <w:pPr>
              <w:rPr>
                <w:rFonts w:cstheme="minorHAnsi"/>
              </w:rPr>
            </w:pPr>
            <w:r w:rsidRPr="00C34C63">
              <w:rPr>
                <w:rFonts w:cstheme="minorHAnsi"/>
              </w:rPr>
              <w:t xml:space="preserve">C-M </w:t>
            </w:r>
          </w:p>
          <w:p w14:paraId="2EE2D231" w14:textId="66AF56B6" w:rsidR="003948EA" w:rsidRPr="00632A94" w:rsidRDefault="00EA1815" w:rsidP="00EA1815">
            <w:pPr>
              <w:rPr>
                <w:rFonts w:cstheme="minorHAnsi"/>
              </w:rPr>
            </w:pPr>
            <w:r w:rsidRPr="00C34C63">
              <w:rPr>
                <w:rFonts w:cstheme="minorHAnsi"/>
              </w:rPr>
              <w:t>C</w:t>
            </w:r>
          </w:p>
        </w:tc>
        <w:tc>
          <w:tcPr>
            <w:tcW w:w="1440" w:type="dxa"/>
          </w:tcPr>
          <w:p w14:paraId="69BC387C" w14:textId="61CE672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74CFD844" w14:textId="2A080A4A"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4EA6690F" w14:textId="77777777" w:rsidR="00EA1815" w:rsidRPr="00632A94" w:rsidRDefault="00EA1815" w:rsidP="00EA1815">
            <w:pPr>
              <w:rPr>
                <w:rFonts w:cstheme="minorHAnsi"/>
              </w:rPr>
            </w:pPr>
          </w:p>
        </w:tc>
        <w:sdt>
          <w:sdtPr>
            <w:rPr>
              <w:rFonts w:cstheme="minorHAnsi"/>
            </w:rPr>
            <w:id w:val="317766698"/>
            <w:placeholder>
              <w:docPart w:val="0ED8E086A63B422EB0964EA249393E14"/>
            </w:placeholder>
            <w:showingPlcHdr/>
          </w:sdtPr>
          <w:sdtContent>
            <w:tc>
              <w:tcPr>
                <w:tcW w:w="4770" w:type="dxa"/>
              </w:tcPr>
              <w:p w14:paraId="61193452" w14:textId="07779DE1"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27" w:name="ICWorksheet7A7"/>
      <w:bookmarkStart w:id="28" w:name="IC7A7"/>
      <w:tr w:rsidR="00F55870" w14:paraId="753CAC35" w14:textId="77777777" w:rsidTr="00043BA9">
        <w:trPr>
          <w:cantSplit/>
        </w:trPr>
        <w:tc>
          <w:tcPr>
            <w:tcW w:w="990" w:type="dxa"/>
          </w:tcPr>
          <w:p w14:paraId="2F3667BF" w14:textId="74889D2D" w:rsidR="00EA1815" w:rsidRPr="00632A94" w:rsidRDefault="001C4DD3" w:rsidP="00EA1815">
            <w:pPr>
              <w:jc w:val="center"/>
              <w:rPr>
                <w:rFonts w:cstheme="minorHAnsi"/>
                <w:b/>
                <w:bCs/>
              </w:rPr>
            </w:pPr>
            <w:r>
              <w:rPr>
                <w:rFonts w:cstheme="minorHAnsi"/>
                <w:b/>
                <w:bCs/>
              </w:rPr>
              <w:fldChar w:fldCharType="begin"/>
            </w:r>
            <w:r w:rsidR="002C6BB1">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00EA1815" w:rsidRPr="001C4DD3">
              <w:rPr>
                <w:rStyle w:val="Hyperlink"/>
                <w:rFonts w:cstheme="minorHAnsi"/>
                <w:b/>
                <w:bCs/>
              </w:rPr>
              <w:t>7-A-7</w:t>
            </w:r>
            <w:bookmarkEnd w:id="27"/>
            <w:r>
              <w:rPr>
                <w:rFonts w:cstheme="minorHAnsi"/>
                <w:b/>
                <w:bCs/>
              </w:rPr>
              <w:fldChar w:fldCharType="end"/>
            </w:r>
            <w:bookmarkEnd w:id="28"/>
          </w:p>
        </w:tc>
        <w:tc>
          <w:tcPr>
            <w:tcW w:w="5670" w:type="dxa"/>
            <w:tcBorders>
              <w:top w:val="nil"/>
              <w:left w:val="single" w:sz="4" w:space="0" w:color="auto"/>
              <w:bottom w:val="single" w:sz="4" w:space="0" w:color="auto"/>
              <w:right w:val="single" w:sz="4" w:space="0" w:color="auto"/>
            </w:tcBorders>
            <w:shd w:val="clear" w:color="auto" w:fill="auto"/>
          </w:tcPr>
          <w:p w14:paraId="5536C3C8" w14:textId="3E5DB58E" w:rsidR="00EA1815" w:rsidRPr="00632A94" w:rsidRDefault="00EA1815" w:rsidP="00EA1815">
            <w:pPr>
              <w:autoSpaceDE w:val="0"/>
              <w:autoSpaceDN w:val="0"/>
              <w:adjustRightInd w:val="0"/>
              <w:rPr>
                <w:rFonts w:eastAsia="Arial" w:cstheme="minorHAnsi"/>
              </w:rPr>
            </w:pPr>
            <w:r w:rsidRPr="00632A94">
              <w:rPr>
                <w:rFonts w:cstheme="minorHAnsi"/>
                <w:color w:val="000000"/>
              </w:rPr>
              <w:t xml:space="preserve">The Infection Control program is under the direction of a designated and qualified professional who has training in infection control; </w:t>
            </w:r>
          </w:p>
        </w:tc>
        <w:tc>
          <w:tcPr>
            <w:tcW w:w="1350" w:type="dxa"/>
            <w:tcBorders>
              <w:top w:val="nil"/>
              <w:left w:val="nil"/>
              <w:bottom w:val="single" w:sz="4" w:space="0" w:color="auto"/>
              <w:right w:val="single" w:sz="4" w:space="0" w:color="auto"/>
            </w:tcBorders>
            <w:shd w:val="clear" w:color="auto" w:fill="auto"/>
          </w:tcPr>
          <w:p w14:paraId="3101AEBE" w14:textId="2C0ACB46" w:rsidR="00EA1815" w:rsidRPr="00632A94" w:rsidRDefault="00EA1815" w:rsidP="00EA1815">
            <w:pPr>
              <w:rPr>
                <w:rFonts w:cstheme="minorHAnsi"/>
              </w:rPr>
            </w:pPr>
            <w:r w:rsidRPr="00632A94">
              <w:rPr>
                <w:rFonts w:cstheme="minorHAnsi"/>
                <w:color w:val="000000"/>
              </w:rPr>
              <w:t>416.51(b)(1) Standard</w:t>
            </w:r>
          </w:p>
        </w:tc>
        <w:tc>
          <w:tcPr>
            <w:tcW w:w="900" w:type="dxa"/>
          </w:tcPr>
          <w:p w14:paraId="0B31AF04" w14:textId="77777777" w:rsidR="00EA1815" w:rsidRPr="00C34C63" w:rsidRDefault="00EA1815" w:rsidP="00EA1815">
            <w:pPr>
              <w:rPr>
                <w:rFonts w:cstheme="minorHAnsi"/>
              </w:rPr>
            </w:pPr>
            <w:r w:rsidRPr="00C34C63">
              <w:rPr>
                <w:rFonts w:cstheme="minorHAnsi"/>
              </w:rPr>
              <w:t xml:space="preserve">A </w:t>
            </w:r>
          </w:p>
          <w:p w14:paraId="0C13E600" w14:textId="77777777" w:rsidR="00EA1815" w:rsidRPr="00C34C63" w:rsidRDefault="00EA1815" w:rsidP="00EA1815">
            <w:pPr>
              <w:rPr>
                <w:rFonts w:cstheme="minorHAnsi"/>
              </w:rPr>
            </w:pPr>
            <w:r w:rsidRPr="00C34C63">
              <w:rPr>
                <w:rFonts w:cstheme="minorHAnsi"/>
              </w:rPr>
              <w:t xml:space="preserve">B </w:t>
            </w:r>
          </w:p>
          <w:p w14:paraId="726B54A8" w14:textId="77777777" w:rsidR="00EA1815" w:rsidRPr="00C34C63" w:rsidRDefault="00EA1815" w:rsidP="00EA1815">
            <w:pPr>
              <w:rPr>
                <w:rFonts w:cstheme="minorHAnsi"/>
              </w:rPr>
            </w:pPr>
            <w:r w:rsidRPr="00C34C63">
              <w:rPr>
                <w:rFonts w:cstheme="minorHAnsi"/>
              </w:rPr>
              <w:t xml:space="preserve">C-M </w:t>
            </w:r>
          </w:p>
          <w:p w14:paraId="6CC24D25" w14:textId="77777777" w:rsidR="00EA1815" w:rsidRDefault="00EA1815" w:rsidP="00EA1815">
            <w:pPr>
              <w:rPr>
                <w:rFonts w:cstheme="minorHAnsi"/>
              </w:rPr>
            </w:pPr>
            <w:r w:rsidRPr="00C34C63">
              <w:rPr>
                <w:rFonts w:cstheme="minorHAnsi"/>
              </w:rPr>
              <w:t>C</w:t>
            </w:r>
          </w:p>
          <w:p w14:paraId="289975C2" w14:textId="4B754419" w:rsidR="006063B1" w:rsidRPr="00632A94" w:rsidRDefault="006063B1" w:rsidP="00EA1815">
            <w:pPr>
              <w:rPr>
                <w:rFonts w:cstheme="minorHAnsi"/>
              </w:rPr>
            </w:pPr>
          </w:p>
        </w:tc>
        <w:tc>
          <w:tcPr>
            <w:tcW w:w="1440" w:type="dxa"/>
          </w:tcPr>
          <w:p w14:paraId="1E3B8B07" w14:textId="788EC017"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D514AA1" w14:textId="0F313BAC"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224758F0" w14:textId="77777777" w:rsidR="00EA1815" w:rsidRPr="00632A94" w:rsidRDefault="00EA1815" w:rsidP="00EA1815">
            <w:pPr>
              <w:rPr>
                <w:rFonts w:cstheme="minorHAnsi"/>
              </w:rPr>
            </w:pPr>
          </w:p>
        </w:tc>
        <w:sdt>
          <w:sdtPr>
            <w:rPr>
              <w:rFonts w:cstheme="minorHAnsi"/>
            </w:rPr>
            <w:id w:val="-1643270923"/>
            <w:placeholder>
              <w:docPart w:val="0A9232EAC3D6487F8F91EBB327FC4483"/>
            </w:placeholder>
            <w:showingPlcHdr/>
          </w:sdtPr>
          <w:sdtContent>
            <w:tc>
              <w:tcPr>
                <w:tcW w:w="4770" w:type="dxa"/>
              </w:tcPr>
              <w:p w14:paraId="262BB147" w14:textId="5240DCDB"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29" w:name="IC7A8"/>
      <w:tr w:rsidR="00F55870" w14:paraId="206A0009" w14:textId="77777777" w:rsidTr="00043BA9">
        <w:trPr>
          <w:cantSplit/>
        </w:trPr>
        <w:tc>
          <w:tcPr>
            <w:tcW w:w="990" w:type="dxa"/>
          </w:tcPr>
          <w:p w14:paraId="60DEF5CE" w14:textId="018B916C" w:rsidR="00EA1815" w:rsidRPr="00632A94" w:rsidRDefault="001C4DD3" w:rsidP="00EA1815">
            <w:pPr>
              <w:jc w:val="center"/>
              <w:rPr>
                <w:rFonts w:cstheme="minorHAnsi"/>
                <w:b/>
                <w:bCs/>
              </w:rPr>
            </w:pPr>
            <w:r>
              <w:rPr>
                <w:rFonts w:cstheme="minorHAnsi"/>
                <w:b/>
                <w:bCs/>
              </w:rPr>
              <w:fldChar w:fldCharType="begin"/>
            </w:r>
            <w:r w:rsidR="002C6BB1">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00EA1815" w:rsidRPr="001C4DD3">
              <w:rPr>
                <w:rStyle w:val="Hyperlink"/>
                <w:rFonts w:cstheme="minorHAnsi"/>
                <w:b/>
                <w:bCs/>
              </w:rPr>
              <w:t>7-A-8</w:t>
            </w:r>
            <w:bookmarkEnd w:id="29"/>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6488C297" w14:textId="3525093B" w:rsidR="00EA1815" w:rsidRPr="00632A94" w:rsidRDefault="00EA1815" w:rsidP="00EA1815">
            <w:pPr>
              <w:autoSpaceDE w:val="0"/>
              <w:autoSpaceDN w:val="0"/>
              <w:adjustRightInd w:val="0"/>
              <w:rPr>
                <w:rFonts w:eastAsia="Arial" w:cstheme="minorHAnsi"/>
              </w:rPr>
            </w:pPr>
            <w:r w:rsidRPr="00632A94">
              <w:rPr>
                <w:rFonts w:cstheme="minorHAnsi"/>
                <w:color w:val="000000"/>
              </w:rPr>
              <w:t>The Infection Control program is an integral part of the ASC’s quality assessment and performance improvement program.</w:t>
            </w:r>
          </w:p>
        </w:tc>
        <w:tc>
          <w:tcPr>
            <w:tcW w:w="1350" w:type="dxa"/>
            <w:tcBorders>
              <w:top w:val="nil"/>
              <w:left w:val="nil"/>
              <w:bottom w:val="single" w:sz="4" w:space="0" w:color="auto"/>
              <w:right w:val="single" w:sz="4" w:space="0" w:color="auto"/>
            </w:tcBorders>
            <w:shd w:val="clear" w:color="auto" w:fill="auto"/>
          </w:tcPr>
          <w:p w14:paraId="6D9E0421" w14:textId="68DFFD3D" w:rsidR="00EA1815" w:rsidRPr="00632A94" w:rsidRDefault="00EA1815" w:rsidP="00EA1815">
            <w:pPr>
              <w:rPr>
                <w:rFonts w:cstheme="minorHAnsi"/>
              </w:rPr>
            </w:pPr>
            <w:r w:rsidRPr="00632A94">
              <w:rPr>
                <w:rFonts w:cstheme="minorHAnsi"/>
                <w:color w:val="000000"/>
              </w:rPr>
              <w:t>416.51(b)(2) Standard</w:t>
            </w:r>
          </w:p>
        </w:tc>
        <w:tc>
          <w:tcPr>
            <w:tcW w:w="900" w:type="dxa"/>
          </w:tcPr>
          <w:p w14:paraId="5950C6A2" w14:textId="77777777" w:rsidR="00EA1815" w:rsidRPr="00C34C63" w:rsidRDefault="00EA1815" w:rsidP="00EA1815">
            <w:pPr>
              <w:rPr>
                <w:rFonts w:cstheme="minorHAnsi"/>
              </w:rPr>
            </w:pPr>
            <w:r w:rsidRPr="00C34C63">
              <w:rPr>
                <w:rFonts w:cstheme="minorHAnsi"/>
              </w:rPr>
              <w:t xml:space="preserve">A </w:t>
            </w:r>
          </w:p>
          <w:p w14:paraId="0AE10B8C" w14:textId="77777777" w:rsidR="00EA1815" w:rsidRPr="00C34C63" w:rsidRDefault="00EA1815" w:rsidP="00EA1815">
            <w:pPr>
              <w:rPr>
                <w:rFonts w:cstheme="minorHAnsi"/>
              </w:rPr>
            </w:pPr>
            <w:r w:rsidRPr="00C34C63">
              <w:rPr>
                <w:rFonts w:cstheme="minorHAnsi"/>
              </w:rPr>
              <w:t xml:space="preserve">B </w:t>
            </w:r>
          </w:p>
          <w:p w14:paraId="7684B367" w14:textId="77777777" w:rsidR="00EA1815" w:rsidRPr="00C34C63" w:rsidRDefault="00EA1815" w:rsidP="00EA1815">
            <w:pPr>
              <w:rPr>
                <w:rFonts w:cstheme="minorHAnsi"/>
              </w:rPr>
            </w:pPr>
            <w:r w:rsidRPr="00C34C63">
              <w:rPr>
                <w:rFonts w:cstheme="minorHAnsi"/>
              </w:rPr>
              <w:t xml:space="preserve">C-M </w:t>
            </w:r>
          </w:p>
          <w:p w14:paraId="78146BEA" w14:textId="77777777" w:rsidR="00EA1815" w:rsidRDefault="00EA1815" w:rsidP="00EA1815">
            <w:pPr>
              <w:rPr>
                <w:rFonts w:cstheme="minorHAnsi"/>
              </w:rPr>
            </w:pPr>
            <w:r w:rsidRPr="00C34C63">
              <w:rPr>
                <w:rFonts w:cstheme="minorHAnsi"/>
              </w:rPr>
              <w:t>C</w:t>
            </w:r>
          </w:p>
          <w:p w14:paraId="621147B1" w14:textId="75166B04" w:rsidR="006063B1" w:rsidRPr="00632A94" w:rsidRDefault="006063B1" w:rsidP="00EA1815">
            <w:pPr>
              <w:rPr>
                <w:rFonts w:cstheme="minorHAnsi"/>
              </w:rPr>
            </w:pPr>
          </w:p>
        </w:tc>
        <w:tc>
          <w:tcPr>
            <w:tcW w:w="1440" w:type="dxa"/>
          </w:tcPr>
          <w:p w14:paraId="797818A9" w14:textId="79103BC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F570528" w14:textId="31776FAA"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4BF84C1C" w14:textId="77777777" w:rsidR="00EA1815" w:rsidRPr="00632A94" w:rsidRDefault="00EA1815" w:rsidP="00EA1815">
            <w:pPr>
              <w:rPr>
                <w:rFonts w:cstheme="minorHAnsi"/>
              </w:rPr>
            </w:pPr>
          </w:p>
        </w:tc>
        <w:sdt>
          <w:sdtPr>
            <w:rPr>
              <w:rFonts w:cstheme="minorHAnsi"/>
            </w:rPr>
            <w:id w:val="1183406863"/>
            <w:placeholder>
              <w:docPart w:val="AC24227F66D14D079123BA0D507D217D"/>
            </w:placeholder>
            <w:showingPlcHdr/>
          </w:sdtPr>
          <w:sdtContent>
            <w:tc>
              <w:tcPr>
                <w:tcW w:w="4770" w:type="dxa"/>
              </w:tcPr>
              <w:p w14:paraId="0F8C9CDA" w14:textId="4BDEEB64" w:rsidR="00EA1815" w:rsidRPr="00632A94" w:rsidRDefault="00EA1815" w:rsidP="00EA1815">
                <w:pPr>
                  <w:rPr>
                    <w:rFonts w:cstheme="minorHAnsi"/>
                  </w:rPr>
                </w:pPr>
                <w:r w:rsidRPr="00632A94">
                  <w:rPr>
                    <w:rFonts w:cstheme="minorHAnsi"/>
                  </w:rPr>
                  <w:t>Enter observations of non-compliance, comments or notes here.</w:t>
                </w:r>
              </w:p>
            </w:tc>
          </w:sdtContent>
        </w:sdt>
      </w:tr>
      <w:bookmarkStart w:id="30" w:name="IC7A9"/>
      <w:tr w:rsidR="00F55870" w14:paraId="7B3C366E" w14:textId="77777777" w:rsidTr="00043BA9">
        <w:trPr>
          <w:cantSplit/>
        </w:trPr>
        <w:tc>
          <w:tcPr>
            <w:tcW w:w="990" w:type="dxa"/>
          </w:tcPr>
          <w:p w14:paraId="1D900C86" w14:textId="45288749" w:rsidR="00EA1815" w:rsidRPr="00632A94" w:rsidRDefault="001C4DD3" w:rsidP="00EA1815">
            <w:pPr>
              <w:jc w:val="center"/>
              <w:rPr>
                <w:rFonts w:cstheme="minorHAnsi"/>
                <w:b/>
                <w:bCs/>
              </w:rPr>
            </w:pPr>
            <w:r>
              <w:rPr>
                <w:rFonts w:cstheme="minorHAnsi"/>
                <w:b/>
                <w:bCs/>
              </w:rPr>
              <w:fldChar w:fldCharType="begin"/>
            </w:r>
            <w:r w:rsidR="002C6BB1">
              <w:rPr>
                <w:rFonts w:cstheme="minorHAnsi"/>
                <w:b/>
                <w:bCs/>
              </w:rPr>
              <w:instrText>HYPERLINK  \l "ICWorksheet7A67891" \o "Go Back to Infection Control Worksheet"</w:instrText>
            </w:r>
            <w:r>
              <w:rPr>
                <w:rFonts w:cstheme="minorHAnsi"/>
                <w:b/>
                <w:bCs/>
              </w:rPr>
            </w:r>
            <w:r>
              <w:rPr>
                <w:rFonts w:cstheme="minorHAnsi"/>
                <w:b/>
                <w:bCs/>
              </w:rPr>
              <w:fldChar w:fldCharType="separate"/>
            </w:r>
            <w:r w:rsidR="00EA1815" w:rsidRPr="001C4DD3">
              <w:rPr>
                <w:rStyle w:val="Hyperlink"/>
                <w:rFonts w:cstheme="minorHAnsi"/>
                <w:b/>
                <w:bCs/>
              </w:rPr>
              <w:t>7-A-9</w:t>
            </w:r>
            <w:bookmarkEnd w:id="30"/>
            <w:r>
              <w:rPr>
                <w:rFonts w:cstheme="minorHAnsi"/>
                <w:b/>
                <w:bCs/>
              </w:rPr>
              <w:fldChar w:fldCharType="end"/>
            </w:r>
          </w:p>
        </w:tc>
        <w:tc>
          <w:tcPr>
            <w:tcW w:w="5670" w:type="dxa"/>
            <w:tcBorders>
              <w:top w:val="nil"/>
              <w:left w:val="single" w:sz="4" w:space="0" w:color="auto"/>
              <w:bottom w:val="single" w:sz="4" w:space="0" w:color="auto"/>
              <w:right w:val="single" w:sz="4" w:space="0" w:color="auto"/>
            </w:tcBorders>
            <w:shd w:val="clear" w:color="auto" w:fill="auto"/>
          </w:tcPr>
          <w:p w14:paraId="2A62D0AC" w14:textId="77777777" w:rsidR="00EA1815" w:rsidRDefault="00EA1815" w:rsidP="00EA1815">
            <w:pPr>
              <w:autoSpaceDE w:val="0"/>
              <w:autoSpaceDN w:val="0"/>
              <w:adjustRightInd w:val="0"/>
              <w:rPr>
                <w:rFonts w:cstheme="minorHAnsi"/>
                <w:color w:val="000000"/>
              </w:rPr>
            </w:pPr>
            <w:r w:rsidRPr="00632A94">
              <w:rPr>
                <w:rFonts w:cstheme="minorHAnsi"/>
                <w:color w:val="000000"/>
              </w:rPr>
              <w:t>The Infection Control program is responsible for providing a plan of action for preventing, identifying, and managing infections and communicable diseases and for immediately implementing corrective and preventive measures that result in improvement.</w:t>
            </w:r>
          </w:p>
          <w:p w14:paraId="3A3D2D72" w14:textId="311FC204" w:rsidR="006063B1" w:rsidRPr="00632A94" w:rsidRDefault="006063B1" w:rsidP="00EA1815">
            <w:pPr>
              <w:autoSpaceDE w:val="0"/>
              <w:autoSpaceDN w:val="0"/>
              <w:adjustRightInd w:val="0"/>
              <w:rPr>
                <w:rFonts w:eastAsia="Arial" w:cstheme="minorHAnsi"/>
              </w:rPr>
            </w:pPr>
          </w:p>
        </w:tc>
        <w:tc>
          <w:tcPr>
            <w:tcW w:w="1350" w:type="dxa"/>
            <w:tcBorders>
              <w:top w:val="nil"/>
              <w:left w:val="nil"/>
              <w:bottom w:val="single" w:sz="4" w:space="0" w:color="auto"/>
              <w:right w:val="single" w:sz="4" w:space="0" w:color="auto"/>
            </w:tcBorders>
            <w:shd w:val="clear" w:color="auto" w:fill="auto"/>
          </w:tcPr>
          <w:p w14:paraId="5805542A" w14:textId="324D0FAB" w:rsidR="00EA1815" w:rsidRPr="00632A94" w:rsidRDefault="00EA1815" w:rsidP="00EA1815">
            <w:pPr>
              <w:rPr>
                <w:rFonts w:cstheme="minorHAnsi"/>
              </w:rPr>
            </w:pPr>
            <w:r w:rsidRPr="00632A94">
              <w:rPr>
                <w:rFonts w:cstheme="minorHAnsi"/>
                <w:color w:val="000000"/>
              </w:rPr>
              <w:t>416.51(b)(3) Standard</w:t>
            </w:r>
          </w:p>
        </w:tc>
        <w:tc>
          <w:tcPr>
            <w:tcW w:w="900" w:type="dxa"/>
          </w:tcPr>
          <w:p w14:paraId="3F3A0E93" w14:textId="77777777" w:rsidR="00EA1815" w:rsidRPr="00C34C63" w:rsidRDefault="00EA1815" w:rsidP="00EA1815">
            <w:pPr>
              <w:rPr>
                <w:rFonts w:cstheme="minorHAnsi"/>
              </w:rPr>
            </w:pPr>
            <w:r w:rsidRPr="00C34C63">
              <w:rPr>
                <w:rFonts w:cstheme="minorHAnsi"/>
              </w:rPr>
              <w:t xml:space="preserve">A </w:t>
            </w:r>
          </w:p>
          <w:p w14:paraId="314DFAB0" w14:textId="77777777" w:rsidR="00EA1815" w:rsidRPr="00C34C63" w:rsidRDefault="00EA1815" w:rsidP="00EA1815">
            <w:pPr>
              <w:rPr>
                <w:rFonts w:cstheme="minorHAnsi"/>
              </w:rPr>
            </w:pPr>
            <w:r w:rsidRPr="00C34C63">
              <w:rPr>
                <w:rFonts w:cstheme="minorHAnsi"/>
              </w:rPr>
              <w:t xml:space="preserve">B </w:t>
            </w:r>
          </w:p>
          <w:p w14:paraId="17971140" w14:textId="77777777" w:rsidR="00EA1815" w:rsidRPr="00C34C63" w:rsidRDefault="00EA1815" w:rsidP="00EA1815">
            <w:pPr>
              <w:rPr>
                <w:rFonts w:cstheme="minorHAnsi"/>
              </w:rPr>
            </w:pPr>
            <w:r w:rsidRPr="00C34C63">
              <w:rPr>
                <w:rFonts w:cstheme="minorHAnsi"/>
              </w:rPr>
              <w:t xml:space="preserve">C-M </w:t>
            </w:r>
          </w:p>
          <w:p w14:paraId="5F7AC2B9" w14:textId="197D7987" w:rsidR="00EA1815" w:rsidRPr="00632A94" w:rsidRDefault="00EA1815" w:rsidP="00EA1815">
            <w:pPr>
              <w:rPr>
                <w:rFonts w:cstheme="minorHAnsi"/>
              </w:rPr>
            </w:pPr>
            <w:r w:rsidRPr="00C34C63">
              <w:rPr>
                <w:rFonts w:cstheme="minorHAnsi"/>
              </w:rPr>
              <w:t>C</w:t>
            </w:r>
          </w:p>
        </w:tc>
        <w:tc>
          <w:tcPr>
            <w:tcW w:w="1440" w:type="dxa"/>
          </w:tcPr>
          <w:p w14:paraId="13A07A6E" w14:textId="67779455"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E8576CD" w14:textId="26B3525E"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038D0987" w14:textId="77777777" w:rsidR="00EA1815" w:rsidRPr="00632A94" w:rsidRDefault="00EA1815" w:rsidP="00EA1815">
            <w:pPr>
              <w:rPr>
                <w:rFonts w:cstheme="minorHAnsi"/>
              </w:rPr>
            </w:pPr>
          </w:p>
        </w:tc>
        <w:sdt>
          <w:sdtPr>
            <w:rPr>
              <w:rFonts w:cstheme="minorHAnsi"/>
            </w:rPr>
            <w:id w:val="2039536622"/>
            <w:placeholder>
              <w:docPart w:val="4E5D1021C58C4B1593F04C09DF3B2504"/>
            </w:placeholder>
            <w:showingPlcHdr/>
          </w:sdtPr>
          <w:sdtContent>
            <w:tc>
              <w:tcPr>
                <w:tcW w:w="4770" w:type="dxa"/>
              </w:tcPr>
              <w:p w14:paraId="54B33D1C" w14:textId="4FCAC655"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55870" w14:paraId="7515039A" w14:textId="77777777" w:rsidTr="00043BA9">
        <w:trPr>
          <w:cantSplit/>
        </w:trPr>
        <w:tc>
          <w:tcPr>
            <w:tcW w:w="990" w:type="dxa"/>
          </w:tcPr>
          <w:p w14:paraId="614C8C18" w14:textId="14A9E71D" w:rsidR="00EA1815" w:rsidRPr="00632A94" w:rsidRDefault="00EA1815" w:rsidP="00EA1815">
            <w:pPr>
              <w:jc w:val="center"/>
              <w:rPr>
                <w:rFonts w:cstheme="minorHAnsi"/>
                <w:b/>
                <w:bCs/>
              </w:rPr>
            </w:pPr>
            <w:r w:rsidRPr="00632A94">
              <w:rPr>
                <w:rFonts w:cstheme="minorHAnsi"/>
                <w:b/>
                <w:bCs/>
              </w:rPr>
              <w:t>7-A-10</w:t>
            </w:r>
          </w:p>
        </w:tc>
        <w:tc>
          <w:tcPr>
            <w:tcW w:w="5670" w:type="dxa"/>
            <w:tcBorders>
              <w:top w:val="nil"/>
              <w:left w:val="single" w:sz="4" w:space="0" w:color="auto"/>
              <w:bottom w:val="single" w:sz="4" w:space="0" w:color="auto"/>
              <w:right w:val="single" w:sz="4" w:space="0" w:color="auto"/>
            </w:tcBorders>
            <w:shd w:val="clear" w:color="auto" w:fill="auto"/>
          </w:tcPr>
          <w:p w14:paraId="50A771A0" w14:textId="515EDDF9" w:rsidR="00EA1815" w:rsidRPr="00632A94" w:rsidRDefault="00EA1815" w:rsidP="00EA1815">
            <w:pPr>
              <w:autoSpaceDE w:val="0"/>
              <w:autoSpaceDN w:val="0"/>
              <w:adjustRightInd w:val="0"/>
              <w:rPr>
                <w:rFonts w:eastAsia="Arial" w:cstheme="minorHAnsi"/>
              </w:rPr>
            </w:pPr>
            <w:r w:rsidRPr="00632A94">
              <w:rPr>
                <w:rFonts w:cstheme="minorHAnsi"/>
                <w:color w:val="000000"/>
              </w:rPr>
              <w:t>The infection control and prevention program must include documentation that the ASC has considered, selected, and implemented nationally recognized infection control guidelines.</w:t>
            </w:r>
          </w:p>
        </w:tc>
        <w:tc>
          <w:tcPr>
            <w:tcW w:w="1350" w:type="dxa"/>
            <w:tcBorders>
              <w:top w:val="nil"/>
              <w:left w:val="nil"/>
              <w:bottom w:val="single" w:sz="4" w:space="0" w:color="auto"/>
              <w:right w:val="single" w:sz="4" w:space="0" w:color="auto"/>
            </w:tcBorders>
            <w:shd w:val="clear" w:color="auto" w:fill="auto"/>
          </w:tcPr>
          <w:p w14:paraId="42BED919" w14:textId="3F7684E8" w:rsidR="00EA1815" w:rsidRPr="00632A94" w:rsidRDefault="00EA1815" w:rsidP="00EA1815">
            <w:pPr>
              <w:rPr>
                <w:rFonts w:cstheme="minorHAnsi"/>
              </w:rPr>
            </w:pPr>
            <w:r w:rsidRPr="00632A94">
              <w:rPr>
                <w:rFonts w:cstheme="minorHAnsi"/>
                <w:color w:val="000000"/>
              </w:rPr>
              <w:t> </w:t>
            </w:r>
          </w:p>
        </w:tc>
        <w:tc>
          <w:tcPr>
            <w:tcW w:w="900" w:type="dxa"/>
          </w:tcPr>
          <w:p w14:paraId="4404D6F5" w14:textId="77777777" w:rsidR="00EA1815" w:rsidRPr="00C34C63" w:rsidRDefault="00EA1815" w:rsidP="00EA1815">
            <w:pPr>
              <w:rPr>
                <w:rFonts w:cstheme="minorHAnsi"/>
              </w:rPr>
            </w:pPr>
            <w:r w:rsidRPr="00C34C63">
              <w:rPr>
                <w:rFonts w:cstheme="minorHAnsi"/>
              </w:rPr>
              <w:t xml:space="preserve">A </w:t>
            </w:r>
          </w:p>
          <w:p w14:paraId="08B74A0D" w14:textId="77777777" w:rsidR="00EA1815" w:rsidRPr="00C34C63" w:rsidRDefault="00EA1815" w:rsidP="00EA1815">
            <w:pPr>
              <w:rPr>
                <w:rFonts w:cstheme="minorHAnsi"/>
              </w:rPr>
            </w:pPr>
            <w:r w:rsidRPr="00C34C63">
              <w:rPr>
                <w:rFonts w:cstheme="minorHAnsi"/>
              </w:rPr>
              <w:t xml:space="preserve">B </w:t>
            </w:r>
          </w:p>
          <w:p w14:paraId="7AA08E6A" w14:textId="77777777" w:rsidR="00EA1815" w:rsidRPr="00C34C63" w:rsidRDefault="00EA1815" w:rsidP="00EA1815">
            <w:pPr>
              <w:rPr>
                <w:rFonts w:cstheme="minorHAnsi"/>
              </w:rPr>
            </w:pPr>
            <w:r w:rsidRPr="00C34C63">
              <w:rPr>
                <w:rFonts w:cstheme="minorHAnsi"/>
              </w:rPr>
              <w:t xml:space="preserve">C-M </w:t>
            </w:r>
          </w:p>
          <w:p w14:paraId="1B943988" w14:textId="77777777" w:rsidR="00EA1815" w:rsidRDefault="00EA1815" w:rsidP="00EA1815">
            <w:pPr>
              <w:rPr>
                <w:rFonts w:cstheme="minorHAnsi"/>
              </w:rPr>
            </w:pPr>
            <w:r w:rsidRPr="00C34C63">
              <w:rPr>
                <w:rFonts w:cstheme="minorHAnsi"/>
              </w:rPr>
              <w:t>C</w:t>
            </w:r>
          </w:p>
          <w:p w14:paraId="2E9B62FC" w14:textId="2BEC1952" w:rsidR="006063B1" w:rsidRPr="00632A94" w:rsidRDefault="006063B1" w:rsidP="00EA1815">
            <w:pPr>
              <w:rPr>
                <w:rFonts w:cstheme="minorHAnsi"/>
              </w:rPr>
            </w:pPr>
          </w:p>
        </w:tc>
        <w:tc>
          <w:tcPr>
            <w:tcW w:w="1440" w:type="dxa"/>
          </w:tcPr>
          <w:p w14:paraId="58164B63" w14:textId="192720C0"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A56EFB3" w14:textId="1CA8D17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1A311B4A" w14:textId="77777777" w:rsidR="00EA1815" w:rsidRPr="00632A94" w:rsidRDefault="00EA1815" w:rsidP="00EA1815">
            <w:pPr>
              <w:rPr>
                <w:rFonts w:cstheme="minorHAnsi"/>
              </w:rPr>
            </w:pPr>
          </w:p>
        </w:tc>
        <w:sdt>
          <w:sdtPr>
            <w:rPr>
              <w:rFonts w:cstheme="minorHAnsi"/>
            </w:rPr>
            <w:id w:val="-1322188131"/>
            <w:placeholder>
              <w:docPart w:val="C2946EBD260C4B12A91080A0F5A76C0C"/>
            </w:placeholder>
            <w:showingPlcHdr/>
          </w:sdtPr>
          <w:sdtContent>
            <w:tc>
              <w:tcPr>
                <w:tcW w:w="4770" w:type="dxa"/>
              </w:tcPr>
              <w:p w14:paraId="68F0B322" w14:textId="4CDF59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55870" w14:paraId="4D0A869F" w14:textId="7473DFB6" w:rsidTr="00043BA9">
        <w:trPr>
          <w:cantSplit/>
        </w:trPr>
        <w:tc>
          <w:tcPr>
            <w:tcW w:w="990" w:type="dxa"/>
          </w:tcPr>
          <w:p w14:paraId="1BEA9D6D" w14:textId="72A8E11E" w:rsidR="00EA1815" w:rsidRPr="00632A94" w:rsidRDefault="00EA1815" w:rsidP="00EA1815">
            <w:pPr>
              <w:jc w:val="center"/>
              <w:rPr>
                <w:rFonts w:cstheme="minorHAnsi"/>
                <w:b/>
                <w:bCs/>
              </w:rPr>
            </w:pPr>
            <w:r w:rsidRPr="00632A94">
              <w:rPr>
                <w:rFonts w:cstheme="minorHAnsi"/>
                <w:b/>
                <w:bCs/>
              </w:rPr>
              <w:t>7-A-11</w:t>
            </w:r>
          </w:p>
        </w:tc>
        <w:tc>
          <w:tcPr>
            <w:tcW w:w="5670" w:type="dxa"/>
            <w:tcBorders>
              <w:top w:val="nil"/>
              <w:left w:val="single" w:sz="4" w:space="0" w:color="auto"/>
              <w:bottom w:val="single" w:sz="4" w:space="0" w:color="auto"/>
              <w:right w:val="single" w:sz="4" w:space="0" w:color="auto"/>
            </w:tcBorders>
            <w:shd w:val="clear" w:color="auto" w:fill="auto"/>
          </w:tcPr>
          <w:p w14:paraId="08D96B86" w14:textId="40D57DE4" w:rsidR="00EA1815" w:rsidRPr="00632A94" w:rsidRDefault="00EA1815" w:rsidP="00EA1815">
            <w:pPr>
              <w:rPr>
                <w:rFonts w:cstheme="minorHAnsi"/>
              </w:rPr>
            </w:pPr>
            <w:r w:rsidRPr="00632A94">
              <w:rPr>
                <w:rFonts w:cstheme="minorHAnsi"/>
                <w:color w:val="000000"/>
              </w:rPr>
              <w:t>Appropriate scrub facilities are provided for the operating room staff consistent with current CDC guidelines for hand hygiene and surgical scrub.</w:t>
            </w:r>
          </w:p>
        </w:tc>
        <w:tc>
          <w:tcPr>
            <w:tcW w:w="1350" w:type="dxa"/>
            <w:tcBorders>
              <w:top w:val="nil"/>
              <w:left w:val="nil"/>
              <w:bottom w:val="single" w:sz="4" w:space="0" w:color="auto"/>
              <w:right w:val="single" w:sz="4" w:space="0" w:color="auto"/>
            </w:tcBorders>
            <w:shd w:val="clear" w:color="auto" w:fill="auto"/>
          </w:tcPr>
          <w:p w14:paraId="0F09990B" w14:textId="594B63DA" w:rsidR="00EA1815" w:rsidRPr="00632A94" w:rsidRDefault="00EA1815" w:rsidP="00EA1815">
            <w:pPr>
              <w:rPr>
                <w:rFonts w:cstheme="minorHAnsi"/>
              </w:rPr>
            </w:pPr>
            <w:r w:rsidRPr="00632A94">
              <w:rPr>
                <w:rFonts w:cstheme="minorHAnsi"/>
                <w:color w:val="000000"/>
              </w:rPr>
              <w:t> </w:t>
            </w:r>
          </w:p>
        </w:tc>
        <w:tc>
          <w:tcPr>
            <w:tcW w:w="900" w:type="dxa"/>
          </w:tcPr>
          <w:p w14:paraId="5D819D5F" w14:textId="77777777" w:rsidR="00EA1815" w:rsidRPr="00C34C63" w:rsidRDefault="00EA1815" w:rsidP="00EA1815">
            <w:pPr>
              <w:rPr>
                <w:rFonts w:cstheme="minorHAnsi"/>
              </w:rPr>
            </w:pPr>
            <w:r w:rsidRPr="00C34C63">
              <w:rPr>
                <w:rFonts w:cstheme="minorHAnsi"/>
              </w:rPr>
              <w:t xml:space="preserve">A </w:t>
            </w:r>
          </w:p>
          <w:p w14:paraId="507F22B9" w14:textId="77777777" w:rsidR="00EA1815" w:rsidRPr="00C34C63" w:rsidRDefault="00EA1815" w:rsidP="00EA1815">
            <w:pPr>
              <w:rPr>
                <w:rFonts w:cstheme="minorHAnsi"/>
              </w:rPr>
            </w:pPr>
            <w:r w:rsidRPr="00C34C63">
              <w:rPr>
                <w:rFonts w:cstheme="minorHAnsi"/>
              </w:rPr>
              <w:t xml:space="preserve">B </w:t>
            </w:r>
          </w:p>
          <w:p w14:paraId="3863F9EF" w14:textId="77777777" w:rsidR="00EA1815" w:rsidRPr="00C34C63" w:rsidRDefault="00EA1815" w:rsidP="00EA1815">
            <w:pPr>
              <w:rPr>
                <w:rFonts w:cstheme="minorHAnsi"/>
              </w:rPr>
            </w:pPr>
            <w:r w:rsidRPr="00C34C63">
              <w:rPr>
                <w:rFonts w:cstheme="minorHAnsi"/>
              </w:rPr>
              <w:t xml:space="preserve">C-M </w:t>
            </w:r>
          </w:p>
          <w:p w14:paraId="7B6FD6F8" w14:textId="77777777" w:rsidR="00EA1815" w:rsidRDefault="00EA1815" w:rsidP="00EA1815">
            <w:pPr>
              <w:rPr>
                <w:rFonts w:cstheme="minorHAnsi"/>
              </w:rPr>
            </w:pPr>
            <w:r w:rsidRPr="00C34C63">
              <w:rPr>
                <w:rFonts w:cstheme="minorHAnsi"/>
              </w:rPr>
              <w:t>C</w:t>
            </w:r>
          </w:p>
          <w:p w14:paraId="06C0E019" w14:textId="206FC89C" w:rsidR="006063B1" w:rsidRPr="00632A94" w:rsidRDefault="006063B1" w:rsidP="00EA1815">
            <w:pPr>
              <w:rPr>
                <w:rFonts w:cstheme="minorHAnsi"/>
              </w:rPr>
            </w:pPr>
          </w:p>
        </w:tc>
        <w:tc>
          <w:tcPr>
            <w:tcW w:w="1440" w:type="dxa"/>
          </w:tcPr>
          <w:p w14:paraId="132C26BC" w14:textId="76903097"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1FD6A382" w14:textId="4F145D4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321E3CAD" w14:textId="13E9E66E" w:rsidR="00EA1815" w:rsidRPr="00632A94" w:rsidRDefault="00EA1815" w:rsidP="00EA1815">
            <w:pPr>
              <w:rPr>
                <w:rFonts w:cstheme="minorHAnsi"/>
              </w:rPr>
            </w:pPr>
          </w:p>
        </w:tc>
        <w:sdt>
          <w:sdtPr>
            <w:rPr>
              <w:rFonts w:cstheme="minorHAnsi"/>
            </w:rPr>
            <w:id w:val="-2099015060"/>
            <w:placeholder>
              <w:docPart w:val="B68865F1FF2E45C59614FB81DD9627F0"/>
            </w:placeholder>
            <w:showingPlcHdr/>
          </w:sdtPr>
          <w:sdtContent>
            <w:tc>
              <w:tcPr>
                <w:tcW w:w="4770" w:type="dxa"/>
              </w:tcPr>
              <w:p w14:paraId="1C5A4E31" w14:textId="6D0E0C9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5C4D2095" w14:textId="0A2F1763" w:rsidTr="00043BA9">
        <w:trPr>
          <w:cantSplit/>
        </w:trPr>
        <w:tc>
          <w:tcPr>
            <w:tcW w:w="15120" w:type="dxa"/>
            <w:gridSpan w:val="6"/>
            <w:shd w:val="clear" w:color="auto" w:fill="D9E2F3" w:themeFill="accent1" w:themeFillTint="33"/>
          </w:tcPr>
          <w:p w14:paraId="4BA0D7A1" w14:textId="54DE4A84"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Hand Hygiene</w:t>
            </w:r>
          </w:p>
        </w:tc>
      </w:tr>
      <w:tr w:rsidR="00EA1815" w14:paraId="3D377D37" w14:textId="747D0AD6" w:rsidTr="00043BA9">
        <w:trPr>
          <w:cantSplit/>
        </w:trPr>
        <w:tc>
          <w:tcPr>
            <w:tcW w:w="990" w:type="dxa"/>
          </w:tcPr>
          <w:p w14:paraId="15E7DCF5" w14:textId="6DC46F90" w:rsidR="00EA1815" w:rsidRPr="00632A94" w:rsidRDefault="00EA1815" w:rsidP="00EA1815">
            <w:pPr>
              <w:jc w:val="center"/>
              <w:rPr>
                <w:rFonts w:cstheme="minorHAnsi"/>
                <w:b/>
                <w:bCs/>
              </w:rPr>
            </w:pPr>
            <w:r w:rsidRPr="00632A94">
              <w:rPr>
                <w:rFonts w:cstheme="minorHAnsi"/>
                <w:b/>
                <w:bCs/>
              </w:rPr>
              <w:t>7-B-1</w:t>
            </w:r>
          </w:p>
        </w:tc>
        <w:tc>
          <w:tcPr>
            <w:tcW w:w="5670" w:type="dxa"/>
          </w:tcPr>
          <w:p w14:paraId="7B145AE6" w14:textId="25231A80" w:rsidR="00EA1815" w:rsidRPr="00632A94" w:rsidRDefault="00EA1815" w:rsidP="00EA1815">
            <w:pPr>
              <w:rPr>
                <w:rFonts w:cstheme="minorHAnsi"/>
              </w:rPr>
            </w:pPr>
            <w:r w:rsidRPr="00632A94">
              <w:rPr>
                <w:rFonts w:eastAsia="Arial" w:cstheme="minorHAnsi"/>
                <w:szCs w:val="20"/>
              </w:rPr>
              <w:t xml:space="preserve">Surgical scrub, soap, and/or alcohol cleansers are provided for the operating room staff consistent with current </w:t>
            </w:r>
            <w:hyperlink r:id="rId32" w:history="1">
              <w:r w:rsidRPr="00632A94">
                <w:rPr>
                  <w:rStyle w:val="Hyperlink"/>
                  <w:rFonts w:eastAsia="Arial" w:cstheme="minorHAnsi"/>
                  <w:szCs w:val="20"/>
                </w:rPr>
                <w:t>CDC</w:t>
              </w:r>
            </w:hyperlink>
            <w:r w:rsidRPr="00632A94">
              <w:rPr>
                <w:rFonts w:eastAsia="Arial" w:cstheme="minorHAnsi"/>
                <w:szCs w:val="20"/>
              </w:rPr>
              <w:t xml:space="preserve"> and </w:t>
            </w:r>
            <w:hyperlink r:id="rId33" w:history="1">
              <w:r w:rsidRPr="00632A94">
                <w:rPr>
                  <w:rStyle w:val="Hyperlink"/>
                  <w:rFonts w:eastAsia="Arial" w:cstheme="minorHAnsi"/>
                  <w:szCs w:val="20"/>
                </w:rPr>
                <w:t>WHO</w:t>
              </w:r>
            </w:hyperlink>
            <w:r w:rsidRPr="00632A94">
              <w:rPr>
                <w:rFonts w:eastAsia="Arial" w:cstheme="minorHAnsi"/>
                <w:szCs w:val="20"/>
              </w:rPr>
              <w:t xml:space="preserve"> guidelines for hand hygiene.</w:t>
            </w:r>
          </w:p>
        </w:tc>
        <w:tc>
          <w:tcPr>
            <w:tcW w:w="1350" w:type="dxa"/>
          </w:tcPr>
          <w:p w14:paraId="6F1D5FD5" w14:textId="77777777" w:rsidR="00EA1815" w:rsidRPr="00632A94" w:rsidRDefault="00EA1815" w:rsidP="00EA1815">
            <w:pPr>
              <w:rPr>
                <w:rFonts w:cstheme="minorHAnsi"/>
              </w:rPr>
            </w:pPr>
          </w:p>
        </w:tc>
        <w:tc>
          <w:tcPr>
            <w:tcW w:w="900" w:type="dxa"/>
          </w:tcPr>
          <w:p w14:paraId="66AD6051" w14:textId="77777777" w:rsidR="00EA1815" w:rsidRPr="00C34C63" w:rsidRDefault="00EA1815" w:rsidP="00EA1815">
            <w:pPr>
              <w:rPr>
                <w:rFonts w:cstheme="minorHAnsi"/>
              </w:rPr>
            </w:pPr>
            <w:r w:rsidRPr="00C34C63">
              <w:rPr>
                <w:rFonts w:cstheme="minorHAnsi"/>
              </w:rPr>
              <w:t xml:space="preserve">A </w:t>
            </w:r>
          </w:p>
          <w:p w14:paraId="24550009" w14:textId="77777777" w:rsidR="00EA1815" w:rsidRPr="00C34C63" w:rsidRDefault="00EA1815" w:rsidP="00EA1815">
            <w:pPr>
              <w:rPr>
                <w:rFonts w:cstheme="minorHAnsi"/>
              </w:rPr>
            </w:pPr>
            <w:r w:rsidRPr="00C34C63">
              <w:rPr>
                <w:rFonts w:cstheme="minorHAnsi"/>
              </w:rPr>
              <w:t xml:space="preserve">B </w:t>
            </w:r>
          </w:p>
          <w:p w14:paraId="6BEF0F5E" w14:textId="77777777" w:rsidR="00EA1815" w:rsidRPr="00C34C63" w:rsidRDefault="00EA1815" w:rsidP="00EA1815">
            <w:pPr>
              <w:rPr>
                <w:rFonts w:cstheme="minorHAnsi"/>
              </w:rPr>
            </w:pPr>
            <w:r w:rsidRPr="00C34C63">
              <w:rPr>
                <w:rFonts w:cstheme="minorHAnsi"/>
              </w:rPr>
              <w:t xml:space="preserve">C-M </w:t>
            </w:r>
          </w:p>
          <w:p w14:paraId="13496992" w14:textId="77777777" w:rsidR="00EA1815" w:rsidRDefault="00EA1815" w:rsidP="00EA1815">
            <w:pPr>
              <w:rPr>
                <w:rFonts w:cstheme="minorHAnsi"/>
              </w:rPr>
            </w:pPr>
            <w:r w:rsidRPr="00C34C63">
              <w:rPr>
                <w:rFonts w:cstheme="minorHAnsi"/>
              </w:rPr>
              <w:t>C</w:t>
            </w:r>
          </w:p>
          <w:p w14:paraId="2D14C1E8" w14:textId="0C96E12E" w:rsidR="006063B1" w:rsidRPr="00632A94" w:rsidRDefault="006063B1" w:rsidP="00EA1815">
            <w:pPr>
              <w:rPr>
                <w:rFonts w:cstheme="minorHAnsi"/>
              </w:rPr>
            </w:pPr>
          </w:p>
        </w:tc>
        <w:tc>
          <w:tcPr>
            <w:tcW w:w="1440" w:type="dxa"/>
          </w:tcPr>
          <w:p w14:paraId="3BBE394E" w14:textId="5D2E88DE"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BA946D2" w14:textId="7A2293D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C4AD0C2" w14:textId="4D1CE04D" w:rsidR="00EA1815" w:rsidRPr="00632A94" w:rsidRDefault="00EA1815" w:rsidP="00EA1815">
            <w:pPr>
              <w:rPr>
                <w:rFonts w:cstheme="minorHAnsi"/>
              </w:rPr>
            </w:pPr>
          </w:p>
        </w:tc>
        <w:sdt>
          <w:sdtPr>
            <w:rPr>
              <w:rFonts w:cstheme="minorHAnsi"/>
            </w:rPr>
            <w:id w:val="176168292"/>
            <w:placeholder>
              <w:docPart w:val="DC636CA82D93441B832639E0B1EA2D89"/>
            </w:placeholder>
            <w:showingPlcHdr/>
          </w:sdtPr>
          <w:sdtContent>
            <w:tc>
              <w:tcPr>
                <w:tcW w:w="4770" w:type="dxa"/>
              </w:tcPr>
              <w:p w14:paraId="7C159B4A" w14:textId="0AD961B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5DE8EC28" w14:textId="63F36748" w:rsidTr="00043BA9">
        <w:trPr>
          <w:cantSplit/>
        </w:trPr>
        <w:tc>
          <w:tcPr>
            <w:tcW w:w="15120" w:type="dxa"/>
            <w:gridSpan w:val="6"/>
            <w:shd w:val="clear" w:color="auto" w:fill="D9E2F3" w:themeFill="accent1" w:themeFillTint="33"/>
          </w:tcPr>
          <w:p w14:paraId="0BCE29AC" w14:textId="46A6625F"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Instrument Processing</w:t>
            </w:r>
          </w:p>
        </w:tc>
      </w:tr>
      <w:tr w:rsidR="00EA1815" w14:paraId="3179B52E" w14:textId="7F217044" w:rsidTr="00043BA9">
        <w:trPr>
          <w:cantSplit/>
        </w:trPr>
        <w:tc>
          <w:tcPr>
            <w:tcW w:w="990" w:type="dxa"/>
          </w:tcPr>
          <w:p w14:paraId="4BB8B39D" w14:textId="1CE20871" w:rsidR="00EA1815" w:rsidRPr="00632A94" w:rsidRDefault="00EA1815" w:rsidP="00EA1815">
            <w:pPr>
              <w:jc w:val="center"/>
              <w:rPr>
                <w:rFonts w:cstheme="minorHAnsi"/>
                <w:b/>
                <w:bCs/>
              </w:rPr>
            </w:pPr>
            <w:r w:rsidRPr="00632A94">
              <w:rPr>
                <w:rFonts w:cstheme="minorHAnsi"/>
                <w:b/>
                <w:bCs/>
              </w:rPr>
              <w:t>7-C-2</w:t>
            </w:r>
          </w:p>
        </w:tc>
        <w:tc>
          <w:tcPr>
            <w:tcW w:w="5670" w:type="dxa"/>
          </w:tcPr>
          <w:p w14:paraId="3DDEAADF" w14:textId="6CF66F24"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There is strict segregation of dirty surgical equipment and instruments that have been cleaned and are in the preparation and assembly area.</w:t>
            </w:r>
          </w:p>
        </w:tc>
        <w:tc>
          <w:tcPr>
            <w:tcW w:w="1350" w:type="dxa"/>
          </w:tcPr>
          <w:p w14:paraId="6A5810F0" w14:textId="77777777" w:rsidR="00EA1815" w:rsidRPr="00632A94" w:rsidRDefault="00EA1815" w:rsidP="00EA1815">
            <w:pPr>
              <w:rPr>
                <w:rFonts w:cstheme="minorHAnsi"/>
              </w:rPr>
            </w:pPr>
          </w:p>
        </w:tc>
        <w:tc>
          <w:tcPr>
            <w:tcW w:w="900" w:type="dxa"/>
          </w:tcPr>
          <w:p w14:paraId="0BE0C16B" w14:textId="77777777" w:rsidR="00EA1815" w:rsidRPr="00C34C63" w:rsidRDefault="00EA1815" w:rsidP="00EA1815">
            <w:pPr>
              <w:rPr>
                <w:rFonts w:cstheme="minorHAnsi"/>
              </w:rPr>
            </w:pPr>
            <w:r w:rsidRPr="00C34C63">
              <w:rPr>
                <w:rFonts w:cstheme="minorHAnsi"/>
              </w:rPr>
              <w:t xml:space="preserve">A </w:t>
            </w:r>
          </w:p>
          <w:p w14:paraId="4868DA3F" w14:textId="77777777" w:rsidR="00EA1815" w:rsidRPr="00C34C63" w:rsidRDefault="00EA1815" w:rsidP="00EA1815">
            <w:pPr>
              <w:rPr>
                <w:rFonts w:cstheme="minorHAnsi"/>
              </w:rPr>
            </w:pPr>
            <w:r w:rsidRPr="00C34C63">
              <w:rPr>
                <w:rFonts w:cstheme="minorHAnsi"/>
              </w:rPr>
              <w:t xml:space="preserve">B </w:t>
            </w:r>
          </w:p>
          <w:p w14:paraId="79897B73" w14:textId="77777777" w:rsidR="00EA1815" w:rsidRPr="00C34C63" w:rsidRDefault="00EA1815" w:rsidP="00EA1815">
            <w:pPr>
              <w:rPr>
                <w:rFonts w:cstheme="minorHAnsi"/>
              </w:rPr>
            </w:pPr>
            <w:r w:rsidRPr="00C34C63">
              <w:rPr>
                <w:rFonts w:cstheme="minorHAnsi"/>
              </w:rPr>
              <w:t xml:space="preserve">C-M </w:t>
            </w:r>
          </w:p>
          <w:p w14:paraId="47ED61D2" w14:textId="77777777" w:rsidR="00EA1815" w:rsidRDefault="00EA1815" w:rsidP="00EA1815">
            <w:pPr>
              <w:rPr>
                <w:rFonts w:cstheme="minorHAnsi"/>
              </w:rPr>
            </w:pPr>
            <w:r w:rsidRPr="00C34C63">
              <w:rPr>
                <w:rFonts w:cstheme="minorHAnsi"/>
              </w:rPr>
              <w:t>C</w:t>
            </w:r>
          </w:p>
          <w:p w14:paraId="76B4414E" w14:textId="0263C0F0" w:rsidR="006063B1" w:rsidRPr="00632A94" w:rsidRDefault="006063B1" w:rsidP="00EA1815">
            <w:pPr>
              <w:rPr>
                <w:rFonts w:cstheme="minorHAnsi"/>
              </w:rPr>
            </w:pPr>
          </w:p>
        </w:tc>
        <w:tc>
          <w:tcPr>
            <w:tcW w:w="1440" w:type="dxa"/>
          </w:tcPr>
          <w:p w14:paraId="25ECEB08" w14:textId="4214B2F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D014B01" w14:textId="611FFDBE"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33DC9CD7" w14:textId="59E93E13" w:rsidR="00EA1815" w:rsidRPr="00632A94" w:rsidRDefault="00EA1815" w:rsidP="00EA1815">
            <w:pPr>
              <w:rPr>
                <w:rFonts w:cstheme="minorHAnsi"/>
              </w:rPr>
            </w:pPr>
          </w:p>
        </w:tc>
        <w:sdt>
          <w:sdtPr>
            <w:rPr>
              <w:rFonts w:cstheme="minorHAnsi"/>
            </w:rPr>
            <w:id w:val="1814912926"/>
            <w:placeholder>
              <w:docPart w:val="4B12DCAE706945A6874B22C432175773"/>
            </w:placeholder>
            <w:showingPlcHdr/>
          </w:sdtPr>
          <w:sdtContent>
            <w:tc>
              <w:tcPr>
                <w:tcW w:w="4770" w:type="dxa"/>
              </w:tcPr>
              <w:p w14:paraId="40DCD72A" w14:textId="589523B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21DB9D3" w14:textId="733746D6" w:rsidTr="00043BA9">
        <w:trPr>
          <w:cantSplit/>
        </w:trPr>
        <w:tc>
          <w:tcPr>
            <w:tcW w:w="990" w:type="dxa"/>
          </w:tcPr>
          <w:p w14:paraId="25286DB8" w14:textId="20D267FF" w:rsidR="00EA1815" w:rsidRPr="00632A94" w:rsidRDefault="00EA1815" w:rsidP="00EA1815">
            <w:pPr>
              <w:jc w:val="center"/>
              <w:rPr>
                <w:rFonts w:cstheme="minorHAnsi"/>
                <w:b/>
                <w:bCs/>
              </w:rPr>
            </w:pPr>
            <w:r w:rsidRPr="00632A94">
              <w:rPr>
                <w:rFonts w:cstheme="minorHAnsi"/>
                <w:b/>
                <w:bCs/>
              </w:rPr>
              <w:t>7-C-3</w:t>
            </w:r>
          </w:p>
        </w:tc>
        <w:tc>
          <w:tcPr>
            <w:tcW w:w="5670" w:type="dxa"/>
          </w:tcPr>
          <w:p w14:paraId="295E1642" w14:textId="77777777" w:rsidR="00EA1815" w:rsidRDefault="00EA1815" w:rsidP="00EA1815">
            <w:pPr>
              <w:autoSpaceDE w:val="0"/>
              <w:autoSpaceDN w:val="0"/>
              <w:adjustRightInd w:val="0"/>
              <w:rPr>
                <w:rFonts w:eastAsia="Arial" w:cstheme="minorHAnsi"/>
                <w:szCs w:val="20"/>
              </w:rPr>
            </w:pPr>
            <w:r w:rsidRPr="00632A94">
              <w:rPr>
                <w:rFonts w:eastAsia="Arial" w:cstheme="minorHAnsi"/>
                <w:szCs w:val="20"/>
              </w:rPr>
              <w:t xml:space="preserve">The instrument preparation and assembly area (clean utility area) </w:t>
            </w:r>
            <w:proofErr w:type="gramStart"/>
            <w:r w:rsidRPr="00632A94">
              <w:rPr>
                <w:rFonts w:eastAsia="Arial" w:cstheme="minorHAnsi"/>
                <w:szCs w:val="20"/>
              </w:rPr>
              <w:t>is</w:t>
            </w:r>
            <w:proofErr w:type="gramEnd"/>
            <w:r w:rsidRPr="00632A94">
              <w:rPr>
                <w:rFonts w:eastAsia="Arial" w:cstheme="minorHAnsi"/>
                <w:szCs w:val="20"/>
              </w:rPr>
              <w:t xml:space="preserve"> separated by walls or space from the instrument cleaning area (dirty utility area) or, there is a policy to clean and disinfect the dirty utility area before preparing and assembling packs for sterilization.</w:t>
            </w:r>
          </w:p>
          <w:p w14:paraId="4E88599A" w14:textId="78CE9CB0" w:rsidR="006063B1" w:rsidRPr="00632A94" w:rsidRDefault="006063B1" w:rsidP="00EA1815">
            <w:pPr>
              <w:autoSpaceDE w:val="0"/>
              <w:autoSpaceDN w:val="0"/>
              <w:adjustRightInd w:val="0"/>
              <w:rPr>
                <w:rFonts w:eastAsia="Arial" w:cstheme="minorHAnsi"/>
                <w:szCs w:val="20"/>
              </w:rPr>
            </w:pPr>
          </w:p>
        </w:tc>
        <w:tc>
          <w:tcPr>
            <w:tcW w:w="1350" w:type="dxa"/>
          </w:tcPr>
          <w:p w14:paraId="314962CF" w14:textId="77777777" w:rsidR="00EA1815" w:rsidRPr="00632A94" w:rsidRDefault="00EA1815" w:rsidP="00EA1815">
            <w:pPr>
              <w:rPr>
                <w:rFonts w:cstheme="minorHAnsi"/>
              </w:rPr>
            </w:pPr>
          </w:p>
        </w:tc>
        <w:tc>
          <w:tcPr>
            <w:tcW w:w="900" w:type="dxa"/>
          </w:tcPr>
          <w:p w14:paraId="6C8D87A7" w14:textId="77777777" w:rsidR="00EA1815" w:rsidRPr="00C34C63" w:rsidRDefault="00EA1815" w:rsidP="00EA1815">
            <w:pPr>
              <w:rPr>
                <w:rFonts w:cstheme="minorHAnsi"/>
              </w:rPr>
            </w:pPr>
            <w:r w:rsidRPr="00C34C63">
              <w:rPr>
                <w:rFonts w:cstheme="minorHAnsi"/>
              </w:rPr>
              <w:t xml:space="preserve">A </w:t>
            </w:r>
          </w:p>
          <w:p w14:paraId="0C9A152C" w14:textId="77777777" w:rsidR="00EA1815" w:rsidRPr="00C34C63" w:rsidRDefault="00EA1815" w:rsidP="00EA1815">
            <w:pPr>
              <w:rPr>
                <w:rFonts w:cstheme="minorHAnsi"/>
              </w:rPr>
            </w:pPr>
            <w:r w:rsidRPr="00C34C63">
              <w:rPr>
                <w:rFonts w:cstheme="minorHAnsi"/>
              </w:rPr>
              <w:t xml:space="preserve">B </w:t>
            </w:r>
          </w:p>
          <w:p w14:paraId="0E2AE412" w14:textId="77777777" w:rsidR="00EA1815" w:rsidRPr="00C34C63" w:rsidRDefault="00EA1815" w:rsidP="00EA1815">
            <w:pPr>
              <w:rPr>
                <w:rFonts w:cstheme="minorHAnsi"/>
              </w:rPr>
            </w:pPr>
            <w:r w:rsidRPr="00C34C63">
              <w:rPr>
                <w:rFonts w:cstheme="minorHAnsi"/>
              </w:rPr>
              <w:t xml:space="preserve">C-M </w:t>
            </w:r>
          </w:p>
          <w:p w14:paraId="12173B74" w14:textId="504C4B98" w:rsidR="003948EA" w:rsidRPr="00632A94" w:rsidRDefault="00EA1815" w:rsidP="00EA1815">
            <w:pPr>
              <w:rPr>
                <w:rFonts w:cstheme="minorHAnsi"/>
              </w:rPr>
            </w:pPr>
            <w:r w:rsidRPr="00C34C63">
              <w:rPr>
                <w:rFonts w:cstheme="minorHAnsi"/>
              </w:rPr>
              <w:t>C</w:t>
            </w:r>
          </w:p>
        </w:tc>
        <w:tc>
          <w:tcPr>
            <w:tcW w:w="1440" w:type="dxa"/>
          </w:tcPr>
          <w:p w14:paraId="7B8809D9" w14:textId="13BF888E"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2CEEB1AF" w14:textId="735738B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1ED27D3" w14:textId="49E8CE24" w:rsidR="00EA1815" w:rsidRPr="00632A94" w:rsidRDefault="00EA1815" w:rsidP="00EA1815">
            <w:pPr>
              <w:rPr>
                <w:rFonts w:cstheme="minorHAnsi"/>
              </w:rPr>
            </w:pPr>
          </w:p>
        </w:tc>
        <w:sdt>
          <w:sdtPr>
            <w:rPr>
              <w:rFonts w:cstheme="minorHAnsi"/>
            </w:rPr>
            <w:id w:val="733433682"/>
            <w:placeholder>
              <w:docPart w:val="2BCF880E350E40D69A334CE4C043C427"/>
            </w:placeholder>
            <w:showingPlcHdr/>
          </w:sdtPr>
          <w:sdtContent>
            <w:tc>
              <w:tcPr>
                <w:tcW w:w="4770" w:type="dxa"/>
              </w:tcPr>
              <w:p w14:paraId="2AA5851E" w14:textId="2F9EF3D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EF9BAC3" w14:textId="2AF08FAA" w:rsidTr="00043BA9">
        <w:trPr>
          <w:cantSplit/>
        </w:trPr>
        <w:tc>
          <w:tcPr>
            <w:tcW w:w="990" w:type="dxa"/>
          </w:tcPr>
          <w:p w14:paraId="196E83E9" w14:textId="020DEE3E" w:rsidR="00EA1815" w:rsidRPr="00632A94" w:rsidRDefault="00EA1815" w:rsidP="00EA1815">
            <w:pPr>
              <w:jc w:val="center"/>
              <w:rPr>
                <w:rFonts w:cstheme="minorHAnsi"/>
                <w:b/>
                <w:bCs/>
              </w:rPr>
            </w:pPr>
            <w:r w:rsidRPr="00632A94">
              <w:rPr>
                <w:rFonts w:cstheme="minorHAnsi"/>
                <w:b/>
                <w:bCs/>
              </w:rPr>
              <w:t>7-C-4</w:t>
            </w:r>
          </w:p>
        </w:tc>
        <w:tc>
          <w:tcPr>
            <w:tcW w:w="5670" w:type="dxa"/>
          </w:tcPr>
          <w:p w14:paraId="582B397C" w14:textId="56497F16"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If one sink is used both for dirty instruments and to hand/arm scrub for procedures, there is a written policy to clean and disinfect the sink prior to hand/arm scrubbing.</w:t>
            </w:r>
          </w:p>
        </w:tc>
        <w:tc>
          <w:tcPr>
            <w:tcW w:w="1350" w:type="dxa"/>
          </w:tcPr>
          <w:p w14:paraId="242C0D95" w14:textId="77777777" w:rsidR="00EA1815" w:rsidRPr="00632A94" w:rsidRDefault="00EA1815" w:rsidP="00EA1815">
            <w:pPr>
              <w:rPr>
                <w:rFonts w:cstheme="minorHAnsi"/>
              </w:rPr>
            </w:pPr>
          </w:p>
        </w:tc>
        <w:tc>
          <w:tcPr>
            <w:tcW w:w="900" w:type="dxa"/>
          </w:tcPr>
          <w:p w14:paraId="219EF332" w14:textId="77777777" w:rsidR="00EA1815" w:rsidRPr="00C34C63" w:rsidRDefault="00EA1815" w:rsidP="00EA1815">
            <w:pPr>
              <w:rPr>
                <w:rFonts w:cstheme="minorHAnsi"/>
              </w:rPr>
            </w:pPr>
            <w:r w:rsidRPr="00C34C63">
              <w:rPr>
                <w:rFonts w:cstheme="minorHAnsi"/>
              </w:rPr>
              <w:t xml:space="preserve">A </w:t>
            </w:r>
          </w:p>
          <w:p w14:paraId="69E49BB4" w14:textId="77777777" w:rsidR="00EA1815" w:rsidRPr="00C34C63" w:rsidRDefault="00EA1815" w:rsidP="00EA1815">
            <w:pPr>
              <w:rPr>
                <w:rFonts w:cstheme="minorHAnsi"/>
              </w:rPr>
            </w:pPr>
            <w:r w:rsidRPr="00C34C63">
              <w:rPr>
                <w:rFonts w:cstheme="minorHAnsi"/>
              </w:rPr>
              <w:t xml:space="preserve">B </w:t>
            </w:r>
          </w:p>
          <w:p w14:paraId="023640BB" w14:textId="77777777" w:rsidR="00EA1815" w:rsidRPr="00C34C63" w:rsidRDefault="00EA1815" w:rsidP="00EA1815">
            <w:pPr>
              <w:rPr>
                <w:rFonts w:cstheme="minorHAnsi"/>
              </w:rPr>
            </w:pPr>
            <w:r w:rsidRPr="00C34C63">
              <w:rPr>
                <w:rFonts w:cstheme="minorHAnsi"/>
              </w:rPr>
              <w:t xml:space="preserve">C-M </w:t>
            </w:r>
          </w:p>
          <w:p w14:paraId="29A6401F" w14:textId="77777777" w:rsidR="00EA1815" w:rsidRDefault="00EA1815" w:rsidP="00EA1815">
            <w:pPr>
              <w:rPr>
                <w:rFonts w:cstheme="minorHAnsi"/>
              </w:rPr>
            </w:pPr>
            <w:r w:rsidRPr="00C34C63">
              <w:rPr>
                <w:rFonts w:cstheme="minorHAnsi"/>
              </w:rPr>
              <w:t>C</w:t>
            </w:r>
          </w:p>
          <w:p w14:paraId="33918F59" w14:textId="1988A172" w:rsidR="006063B1" w:rsidRPr="00632A94" w:rsidRDefault="006063B1" w:rsidP="00EA1815">
            <w:pPr>
              <w:rPr>
                <w:rFonts w:cstheme="minorHAnsi"/>
              </w:rPr>
            </w:pPr>
          </w:p>
        </w:tc>
        <w:tc>
          <w:tcPr>
            <w:tcW w:w="1440" w:type="dxa"/>
          </w:tcPr>
          <w:p w14:paraId="051A9D55" w14:textId="046DB696"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91288F0" w14:textId="41F1F59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C100E18" w14:textId="7C138E9B" w:rsidR="00EA1815" w:rsidRPr="00632A94" w:rsidRDefault="00EA1815" w:rsidP="00EA1815">
            <w:pPr>
              <w:rPr>
                <w:rFonts w:cstheme="minorHAnsi"/>
              </w:rPr>
            </w:pPr>
          </w:p>
        </w:tc>
        <w:sdt>
          <w:sdtPr>
            <w:rPr>
              <w:rFonts w:cstheme="minorHAnsi"/>
            </w:rPr>
            <w:id w:val="-522245989"/>
            <w:placeholder>
              <w:docPart w:val="D65921F2832B432DAE7C577F6D3D1EC8"/>
            </w:placeholder>
            <w:showingPlcHdr/>
          </w:sdtPr>
          <w:sdtContent>
            <w:tc>
              <w:tcPr>
                <w:tcW w:w="4770" w:type="dxa"/>
              </w:tcPr>
              <w:p w14:paraId="69C43656" w14:textId="07F8AD7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1B8F5AC5" w14:textId="27656952" w:rsidTr="00043BA9">
        <w:trPr>
          <w:cantSplit/>
        </w:trPr>
        <w:tc>
          <w:tcPr>
            <w:tcW w:w="15120" w:type="dxa"/>
            <w:gridSpan w:val="6"/>
            <w:shd w:val="clear" w:color="auto" w:fill="D9E2F3" w:themeFill="accent1" w:themeFillTint="33"/>
          </w:tcPr>
          <w:p w14:paraId="78862DBA" w14:textId="0CF792D7" w:rsidR="00FF744C" w:rsidRPr="00017D18" w:rsidRDefault="00FF744C" w:rsidP="00FF744C">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Sterilization</w:t>
            </w:r>
          </w:p>
        </w:tc>
      </w:tr>
      <w:tr w:rsidR="00EA1815" w14:paraId="2A644767" w14:textId="4E952896" w:rsidTr="00043BA9">
        <w:trPr>
          <w:cantSplit/>
        </w:trPr>
        <w:tc>
          <w:tcPr>
            <w:tcW w:w="990" w:type="dxa"/>
          </w:tcPr>
          <w:p w14:paraId="6599F023" w14:textId="66E4D96D" w:rsidR="00EA1815" w:rsidRPr="00632A94" w:rsidRDefault="00EA1815" w:rsidP="00EA1815">
            <w:pPr>
              <w:jc w:val="center"/>
              <w:rPr>
                <w:rFonts w:cstheme="minorHAnsi"/>
                <w:b/>
                <w:bCs/>
              </w:rPr>
            </w:pPr>
            <w:r w:rsidRPr="00632A94">
              <w:rPr>
                <w:rFonts w:cstheme="minorHAnsi"/>
                <w:b/>
                <w:bCs/>
              </w:rPr>
              <w:t>7-D-1</w:t>
            </w:r>
          </w:p>
        </w:tc>
        <w:tc>
          <w:tcPr>
            <w:tcW w:w="5670" w:type="dxa"/>
          </w:tcPr>
          <w:p w14:paraId="5D9E4DDF" w14:textId="3D7AE350" w:rsidR="00EA1815" w:rsidRPr="00632A94" w:rsidRDefault="00EA1815" w:rsidP="00EA1815">
            <w:pPr>
              <w:autoSpaceDE w:val="0"/>
              <w:autoSpaceDN w:val="0"/>
              <w:adjustRightInd w:val="0"/>
              <w:rPr>
                <w:rFonts w:cstheme="minorHAnsi"/>
              </w:rPr>
            </w:pPr>
            <w:r w:rsidRPr="00632A94">
              <w:rPr>
                <w:rFonts w:eastAsia="Arial" w:cstheme="minorHAnsi"/>
              </w:rPr>
              <w:t>All instruments used in patient care are sterilized, where applicable.</w:t>
            </w:r>
          </w:p>
        </w:tc>
        <w:tc>
          <w:tcPr>
            <w:tcW w:w="1350" w:type="dxa"/>
          </w:tcPr>
          <w:p w14:paraId="3227D4C5" w14:textId="77777777" w:rsidR="00EA1815" w:rsidRPr="00632A94" w:rsidRDefault="00EA1815" w:rsidP="00EA1815">
            <w:pPr>
              <w:rPr>
                <w:rFonts w:cstheme="minorHAnsi"/>
              </w:rPr>
            </w:pPr>
          </w:p>
        </w:tc>
        <w:tc>
          <w:tcPr>
            <w:tcW w:w="900" w:type="dxa"/>
          </w:tcPr>
          <w:p w14:paraId="6EBCEC43" w14:textId="77777777" w:rsidR="00EA1815" w:rsidRPr="00C34C63" w:rsidRDefault="00EA1815" w:rsidP="00EA1815">
            <w:pPr>
              <w:rPr>
                <w:rFonts w:cstheme="minorHAnsi"/>
              </w:rPr>
            </w:pPr>
            <w:r w:rsidRPr="00C34C63">
              <w:rPr>
                <w:rFonts w:cstheme="minorHAnsi"/>
              </w:rPr>
              <w:t xml:space="preserve">A </w:t>
            </w:r>
          </w:p>
          <w:p w14:paraId="60C0B1B6" w14:textId="77777777" w:rsidR="00EA1815" w:rsidRPr="00C34C63" w:rsidRDefault="00EA1815" w:rsidP="00EA1815">
            <w:pPr>
              <w:rPr>
                <w:rFonts w:cstheme="minorHAnsi"/>
              </w:rPr>
            </w:pPr>
            <w:r w:rsidRPr="00C34C63">
              <w:rPr>
                <w:rFonts w:cstheme="minorHAnsi"/>
              </w:rPr>
              <w:t xml:space="preserve">B </w:t>
            </w:r>
          </w:p>
          <w:p w14:paraId="5B6E7832" w14:textId="77777777" w:rsidR="00EA1815" w:rsidRPr="00C34C63" w:rsidRDefault="00EA1815" w:rsidP="00EA1815">
            <w:pPr>
              <w:rPr>
                <w:rFonts w:cstheme="minorHAnsi"/>
              </w:rPr>
            </w:pPr>
            <w:r w:rsidRPr="00C34C63">
              <w:rPr>
                <w:rFonts w:cstheme="minorHAnsi"/>
              </w:rPr>
              <w:t xml:space="preserve">C-M </w:t>
            </w:r>
          </w:p>
          <w:p w14:paraId="38E8E74F" w14:textId="77777777" w:rsidR="00EA1815" w:rsidRDefault="00EA1815" w:rsidP="00EA1815">
            <w:pPr>
              <w:rPr>
                <w:rFonts w:cstheme="minorHAnsi"/>
              </w:rPr>
            </w:pPr>
            <w:r w:rsidRPr="00C34C63">
              <w:rPr>
                <w:rFonts w:cstheme="minorHAnsi"/>
              </w:rPr>
              <w:t>C</w:t>
            </w:r>
          </w:p>
          <w:p w14:paraId="36A8E898" w14:textId="69F6B775" w:rsidR="006063B1" w:rsidRPr="00632A94" w:rsidRDefault="006063B1" w:rsidP="00EA1815">
            <w:pPr>
              <w:rPr>
                <w:rFonts w:cstheme="minorHAnsi"/>
              </w:rPr>
            </w:pPr>
          </w:p>
        </w:tc>
        <w:tc>
          <w:tcPr>
            <w:tcW w:w="1440" w:type="dxa"/>
          </w:tcPr>
          <w:p w14:paraId="0A092D2F" w14:textId="24462E5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1D1718C0" w14:textId="27E79795"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6FB8683" w14:textId="748F23CB" w:rsidR="00EA1815" w:rsidRPr="00632A94" w:rsidRDefault="00EA1815" w:rsidP="00EA1815">
            <w:pPr>
              <w:rPr>
                <w:rFonts w:cstheme="minorHAnsi"/>
              </w:rPr>
            </w:pPr>
          </w:p>
        </w:tc>
        <w:sdt>
          <w:sdtPr>
            <w:rPr>
              <w:rFonts w:cstheme="minorHAnsi"/>
            </w:rPr>
            <w:id w:val="-1816328492"/>
            <w:placeholder>
              <w:docPart w:val="F26AAD6CC0414072B9FB635CA6FA802D"/>
            </w:placeholder>
            <w:showingPlcHdr/>
          </w:sdtPr>
          <w:sdtContent>
            <w:tc>
              <w:tcPr>
                <w:tcW w:w="4770" w:type="dxa"/>
              </w:tcPr>
              <w:p w14:paraId="4B42F19C" w14:textId="048F79A6"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3B6B63FA" w14:textId="623BD5D2" w:rsidTr="00043BA9">
        <w:trPr>
          <w:cantSplit/>
        </w:trPr>
        <w:tc>
          <w:tcPr>
            <w:tcW w:w="990" w:type="dxa"/>
          </w:tcPr>
          <w:p w14:paraId="6413FEFA" w14:textId="1C0506CA" w:rsidR="00EA1815" w:rsidRPr="00632A94" w:rsidRDefault="00EA1815" w:rsidP="00EA1815">
            <w:pPr>
              <w:jc w:val="center"/>
              <w:rPr>
                <w:rFonts w:cstheme="minorHAnsi"/>
                <w:b/>
                <w:bCs/>
              </w:rPr>
            </w:pPr>
            <w:r w:rsidRPr="00632A94">
              <w:rPr>
                <w:rFonts w:cstheme="minorHAnsi"/>
                <w:b/>
                <w:bCs/>
              </w:rPr>
              <w:t>7-D-2</w:t>
            </w:r>
          </w:p>
        </w:tc>
        <w:tc>
          <w:tcPr>
            <w:tcW w:w="5670" w:type="dxa"/>
          </w:tcPr>
          <w:p w14:paraId="6E299E60" w14:textId="77777777" w:rsidR="00EA1815" w:rsidRPr="00632A94" w:rsidRDefault="00EA1815" w:rsidP="00EA1815">
            <w:pPr>
              <w:autoSpaceDE w:val="0"/>
              <w:autoSpaceDN w:val="0"/>
              <w:adjustRightInd w:val="0"/>
              <w:rPr>
                <w:rFonts w:eastAsia="Arial" w:cstheme="minorHAnsi"/>
              </w:rPr>
            </w:pPr>
            <w:r w:rsidRPr="00632A94">
              <w:rPr>
                <w:rFonts w:eastAsia="Arial" w:cstheme="minorHAnsi"/>
              </w:rPr>
              <w:t>The facility has at least one autoclave which uses high pressure steam and heat, or all sterile items are single use disposable.</w:t>
            </w:r>
          </w:p>
          <w:p w14:paraId="1751526E" w14:textId="77777777" w:rsidR="00EA1815" w:rsidRDefault="00EA1815" w:rsidP="00EA1815">
            <w:pPr>
              <w:autoSpaceDE w:val="0"/>
              <w:autoSpaceDN w:val="0"/>
              <w:adjustRightInd w:val="0"/>
              <w:rPr>
                <w:rFonts w:eastAsia="Arial" w:cstheme="minorHAnsi"/>
              </w:rPr>
            </w:pPr>
            <w:r w:rsidRPr="00632A94">
              <w:rPr>
                <w:rFonts w:eastAsia="Arial" w:cstheme="minorHAnsi"/>
              </w:rPr>
              <w:t>All soiled instruments are to be treated with an enzymatic cleaner if not processed immediately for sterilization.</w:t>
            </w:r>
          </w:p>
          <w:p w14:paraId="1C223762" w14:textId="59FE9970" w:rsidR="006063B1" w:rsidRPr="00632A94" w:rsidRDefault="006063B1" w:rsidP="00EA1815">
            <w:pPr>
              <w:autoSpaceDE w:val="0"/>
              <w:autoSpaceDN w:val="0"/>
              <w:adjustRightInd w:val="0"/>
              <w:rPr>
                <w:rFonts w:eastAsia="Arial" w:cstheme="minorHAnsi"/>
              </w:rPr>
            </w:pPr>
          </w:p>
        </w:tc>
        <w:tc>
          <w:tcPr>
            <w:tcW w:w="1350" w:type="dxa"/>
          </w:tcPr>
          <w:p w14:paraId="58CFC707" w14:textId="77777777" w:rsidR="00EA1815" w:rsidRPr="00632A94" w:rsidRDefault="00EA1815" w:rsidP="00EA1815">
            <w:pPr>
              <w:rPr>
                <w:rFonts w:cstheme="minorHAnsi"/>
              </w:rPr>
            </w:pPr>
          </w:p>
        </w:tc>
        <w:tc>
          <w:tcPr>
            <w:tcW w:w="900" w:type="dxa"/>
          </w:tcPr>
          <w:p w14:paraId="1D1AC2CD" w14:textId="77777777" w:rsidR="00EA1815" w:rsidRPr="00C34C63" w:rsidRDefault="00EA1815" w:rsidP="00EA1815">
            <w:pPr>
              <w:rPr>
                <w:rFonts w:cstheme="minorHAnsi"/>
              </w:rPr>
            </w:pPr>
            <w:r w:rsidRPr="00C34C63">
              <w:rPr>
                <w:rFonts w:cstheme="minorHAnsi"/>
              </w:rPr>
              <w:t xml:space="preserve">A </w:t>
            </w:r>
          </w:p>
          <w:p w14:paraId="26B00712" w14:textId="77777777" w:rsidR="00EA1815" w:rsidRPr="00C34C63" w:rsidRDefault="00EA1815" w:rsidP="00EA1815">
            <w:pPr>
              <w:rPr>
                <w:rFonts w:cstheme="minorHAnsi"/>
              </w:rPr>
            </w:pPr>
            <w:r w:rsidRPr="00C34C63">
              <w:rPr>
                <w:rFonts w:cstheme="minorHAnsi"/>
              </w:rPr>
              <w:t xml:space="preserve">B </w:t>
            </w:r>
          </w:p>
          <w:p w14:paraId="4A0BF3C9" w14:textId="77777777" w:rsidR="00EA1815" w:rsidRPr="00C34C63" w:rsidRDefault="00EA1815" w:rsidP="00EA1815">
            <w:pPr>
              <w:rPr>
                <w:rFonts w:cstheme="minorHAnsi"/>
              </w:rPr>
            </w:pPr>
            <w:r w:rsidRPr="00C34C63">
              <w:rPr>
                <w:rFonts w:cstheme="minorHAnsi"/>
              </w:rPr>
              <w:t xml:space="preserve">C-M </w:t>
            </w:r>
          </w:p>
          <w:p w14:paraId="7B632F15" w14:textId="47945357" w:rsidR="00EA1815" w:rsidRPr="00632A94" w:rsidRDefault="00EA1815" w:rsidP="00EA1815">
            <w:pPr>
              <w:rPr>
                <w:rFonts w:cstheme="minorHAnsi"/>
              </w:rPr>
            </w:pPr>
            <w:r w:rsidRPr="00C34C63">
              <w:rPr>
                <w:rFonts w:cstheme="minorHAnsi"/>
              </w:rPr>
              <w:t>C</w:t>
            </w:r>
          </w:p>
        </w:tc>
        <w:tc>
          <w:tcPr>
            <w:tcW w:w="1440" w:type="dxa"/>
          </w:tcPr>
          <w:p w14:paraId="5EA2DB74" w14:textId="6B6CD440"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28C9D41F" w14:textId="186376F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752B80B" w14:textId="3AC97BE5" w:rsidR="00EA1815" w:rsidRPr="00632A94" w:rsidRDefault="00EA1815" w:rsidP="00EA1815">
            <w:pPr>
              <w:rPr>
                <w:rFonts w:cstheme="minorHAnsi"/>
              </w:rPr>
            </w:pPr>
          </w:p>
        </w:tc>
        <w:sdt>
          <w:sdtPr>
            <w:rPr>
              <w:rFonts w:cstheme="minorHAnsi"/>
            </w:rPr>
            <w:id w:val="-534573078"/>
            <w:placeholder>
              <w:docPart w:val="5D0100D9FC0B4D8A83CC5AE3AAAE9BDA"/>
            </w:placeholder>
            <w:showingPlcHdr/>
          </w:sdtPr>
          <w:sdtContent>
            <w:tc>
              <w:tcPr>
                <w:tcW w:w="4770" w:type="dxa"/>
              </w:tcPr>
              <w:p w14:paraId="2C86C590" w14:textId="6B1530C4"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481A7B5" w14:textId="4955EAD9" w:rsidTr="00043BA9">
        <w:trPr>
          <w:cantSplit/>
        </w:trPr>
        <w:tc>
          <w:tcPr>
            <w:tcW w:w="990" w:type="dxa"/>
          </w:tcPr>
          <w:p w14:paraId="21E73514" w14:textId="0C387DBB" w:rsidR="00EA1815" w:rsidRPr="00632A94" w:rsidRDefault="00EA1815" w:rsidP="00EA1815">
            <w:pPr>
              <w:jc w:val="center"/>
              <w:rPr>
                <w:rFonts w:cstheme="minorHAnsi"/>
                <w:b/>
                <w:bCs/>
              </w:rPr>
            </w:pPr>
            <w:r w:rsidRPr="00632A94">
              <w:rPr>
                <w:rFonts w:cstheme="minorHAnsi"/>
                <w:b/>
                <w:bCs/>
              </w:rPr>
              <w:t>7-D-3</w:t>
            </w:r>
          </w:p>
        </w:tc>
        <w:tc>
          <w:tcPr>
            <w:tcW w:w="5670" w:type="dxa"/>
          </w:tcPr>
          <w:p w14:paraId="243400AF" w14:textId="4FEEF352" w:rsidR="00EA1815" w:rsidRPr="00632A94" w:rsidRDefault="00EA1815" w:rsidP="00EA1815">
            <w:pPr>
              <w:autoSpaceDE w:val="0"/>
              <w:autoSpaceDN w:val="0"/>
              <w:adjustRightInd w:val="0"/>
              <w:rPr>
                <w:rFonts w:eastAsia="Arial" w:cstheme="minorHAnsi"/>
              </w:rPr>
            </w:pPr>
            <w:r w:rsidRPr="00632A94">
              <w:rPr>
                <w:rFonts w:eastAsia="Arial" w:cstheme="minorHAnsi"/>
              </w:rPr>
              <w:t>Additional methods in use can be chemical autoclave (Chemclave©) or gas (ethylene oxide/EO) sterilizer.</w:t>
            </w:r>
          </w:p>
        </w:tc>
        <w:tc>
          <w:tcPr>
            <w:tcW w:w="1350" w:type="dxa"/>
          </w:tcPr>
          <w:p w14:paraId="13E697BE" w14:textId="77777777" w:rsidR="00EA1815" w:rsidRPr="00632A94" w:rsidRDefault="00EA1815" w:rsidP="00EA1815">
            <w:pPr>
              <w:rPr>
                <w:rFonts w:cstheme="minorHAnsi"/>
              </w:rPr>
            </w:pPr>
          </w:p>
        </w:tc>
        <w:tc>
          <w:tcPr>
            <w:tcW w:w="900" w:type="dxa"/>
          </w:tcPr>
          <w:p w14:paraId="6D07A82E" w14:textId="77777777" w:rsidR="00EA1815" w:rsidRPr="00C34C63" w:rsidRDefault="00EA1815" w:rsidP="00EA1815">
            <w:pPr>
              <w:rPr>
                <w:rFonts w:cstheme="minorHAnsi"/>
              </w:rPr>
            </w:pPr>
            <w:r w:rsidRPr="00C34C63">
              <w:rPr>
                <w:rFonts w:cstheme="minorHAnsi"/>
              </w:rPr>
              <w:t xml:space="preserve">A </w:t>
            </w:r>
          </w:p>
          <w:p w14:paraId="59CBCF9D" w14:textId="77777777" w:rsidR="00EA1815" w:rsidRPr="00C34C63" w:rsidRDefault="00EA1815" w:rsidP="00EA1815">
            <w:pPr>
              <w:rPr>
                <w:rFonts w:cstheme="minorHAnsi"/>
              </w:rPr>
            </w:pPr>
            <w:r w:rsidRPr="00C34C63">
              <w:rPr>
                <w:rFonts w:cstheme="minorHAnsi"/>
              </w:rPr>
              <w:t xml:space="preserve">B </w:t>
            </w:r>
          </w:p>
          <w:p w14:paraId="7AE8B13E" w14:textId="77777777" w:rsidR="00EA1815" w:rsidRPr="00C34C63" w:rsidRDefault="00EA1815" w:rsidP="00EA1815">
            <w:pPr>
              <w:rPr>
                <w:rFonts w:cstheme="minorHAnsi"/>
              </w:rPr>
            </w:pPr>
            <w:r w:rsidRPr="00C34C63">
              <w:rPr>
                <w:rFonts w:cstheme="minorHAnsi"/>
              </w:rPr>
              <w:t xml:space="preserve">C-M </w:t>
            </w:r>
          </w:p>
          <w:p w14:paraId="500F4F9E" w14:textId="77777777" w:rsidR="00EA1815" w:rsidRDefault="00EA1815" w:rsidP="00EA1815">
            <w:pPr>
              <w:rPr>
                <w:rFonts w:cstheme="minorHAnsi"/>
              </w:rPr>
            </w:pPr>
            <w:r w:rsidRPr="00C34C63">
              <w:rPr>
                <w:rFonts w:cstheme="minorHAnsi"/>
              </w:rPr>
              <w:t>C</w:t>
            </w:r>
          </w:p>
          <w:p w14:paraId="4C4E6BAA" w14:textId="25D3F94A" w:rsidR="006063B1" w:rsidRPr="00632A94" w:rsidRDefault="006063B1" w:rsidP="00EA1815">
            <w:pPr>
              <w:rPr>
                <w:rFonts w:cstheme="minorHAnsi"/>
              </w:rPr>
            </w:pPr>
          </w:p>
        </w:tc>
        <w:tc>
          <w:tcPr>
            <w:tcW w:w="1440" w:type="dxa"/>
          </w:tcPr>
          <w:p w14:paraId="3CC13D79" w14:textId="5498B82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C601B81" w14:textId="0FF4D1EC"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2BA2180E" w14:textId="61DB8113" w:rsidR="00EA1815" w:rsidRPr="00632A94" w:rsidRDefault="00EA1815" w:rsidP="00EA1815">
            <w:pPr>
              <w:rPr>
                <w:rFonts w:cstheme="minorHAnsi"/>
              </w:rPr>
            </w:pPr>
          </w:p>
        </w:tc>
        <w:sdt>
          <w:sdtPr>
            <w:rPr>
              <w:rFonts w:cstheme="minorHAnsi"/>
            </w:rPr>
            <w:id w:val="-1174402546"/>
            <w:placeholder>
              <w:docPart w:val="A9925E1EBF354ADAB31BC11130913957"/>
            </w:placeholder>
            <w:showingPlcHdr/>
          </w:sdtPr>
          <w:sdtContent>
            <w:tc>
              <w:tcPr>
                <w:tcW w:w="4770" w:type="dxa"/>
              </w:tcPr>
              <w:p w14:paraId="001F4FE4" w14:textId="081E0FE2"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0E3FDC93" w14:textId="4C489520" w:rsidTr="00043BA9">
        <w:trPr>
          <w:cantSplit/>
        </w:trPr>
        <w:tc>
          <w:tcPr>
            <w:tcW w:w="990" w:type="dxa"/>
          </w:tcPr>
          <w:p w14:paraId="7D0B7D54" w14:textId="16E68674" w:rsidR="00EA1815" w:rsidRPr="00632A94" w:rsidRDefault="00EA1815" w:rsidP="00EA1815">
            <w:pPr>
              <w:jc w:val="center"/>
              <w:rPr>
                <w:rFonts w:cstheme="minorHAnsi"/>
                <w:b/>
                <w:bCs/>
              </w:rPr>
            </w:pPr>
            <w:r w:rsidRPr="00632A94">
              <w:rPr>
                <w:rFonts w:cstheme="minorHAnsi"/>
                <w:b/>
                <w:bCs/>
              </w:rPr>
              <w:t>7-D-4</w:t>
            </w:r>
          </w:p>
        </w:tc>
        <w:tc>
          <w:tcPr>
            <w:tcW w:w="5670" w:type="dxa"/>
          </w:tcPr>
          <w:p w14:paraId="29C441A9" w14:textId="1C283175" w:rsidR="00EA1815" w:rsidRPr="00632A94" w:rsidRDefault="00EA1815" w:rsidP="00EA1815">
            <w:pPr>
              <w:autoSpaceDE w:val="0"/>
              <w:autoSpaceDN w:val="0"/>
              <w:adjustRightInd w:val="0"/>
              <w:rPr>
                <w:rFonts w:eastAsia="Arial" w:cstheme="minorHAnsi"/>
              </w:rPr>
            </w:pPr>
            <w:r w:rsidRPr="00632A94">
              <w:rPr>
                <w:rFonts w:eastAsia="Arial" w:cstheme="minorHAnsi"/>
              </w:rPr>
              <w:t>Gas sterilizers and automated endoscope re-processors (AER) must be vented as per manufacturer’s specifications.</w:t>
            </w:r>
          </w:p>
        </w:tc>
        <w:tc>
          <w:tcPr>
            <w:tcW w:w="1350" w:type="dxa"/>
          </w:tcPr>
          <w:p w14:paraId="7A9AA327" w14:textId="77777777" w:rsidR="00EA1815" w:rsidRPr="00632A94" w:rsidRDefault="00EA1815" w:rsidP="00EA1815">
            <w:pPr>
              <w:rPr>
                <w:rFonts w:cstheme="minorHAnsi"/>
              </w:rPr>
            </w:pPr>
          </w:p>
        </w:tc>
        <w:tc>
          <w:tcPr>
            <w:tcW w:w="900" w:type="dxa"/>
          </w:tcPr>
          <w:p w14:paraId="5EBFAE33" w14:textId="77777777" w:rsidR="00EA1815" w:rsidRPr="00C34C63" w:rsidRDefault="00EA1815" w:rsidP="00EA1815">
            <w:pPr>
              <w:rPr>
                <w:rFonts w:cstheme="minorHAnsi"/>
              </w:rPr>
            </w:pPr>
            <w:r w:rsidRPr="00C34C63">
              <w:rPr>
                <w:rFonts w:cstheme="minorHAnsi"/>
              </w:rPr>
              <w:t xml:space="preserve">A </w:t>
            </w:r>
          </w:p>
          <w:p w14:paraId="7A8AC4FF" w14:textId="77777777" w:rsidR="00EA1815" w:rsidRPr="00C34C63" w:rsidRDefault="00EA1815" w:rsidP="00EA1815">
            <w:pPr>
              <w:rPr>
                <w:rFonts w:cstheme="minorHAnsi"/>
              </w:rPr>
            </w:pPr>
            <w:r w:rsidRPr="00C34C63">
              <w:rPr>
                <w:rFonts w:cstheme="minorHAnsi"/>
              </w:rPr>
              <w:t xml:space="preserve">B </w:t>
            </w:r>
          </w:p>
          <w:p w14:paraId="38B46F1C" w14:textId="77777777" w:rsidR="00EA1815" w:rsidRPr="00C34C63" w:rsidRDefault="00EA1815" w:rsidP="00EA1815">
            <w:pPr>
              <w:rPr>
                <w:rFonts w:cstheme="minorHAnsi"/>
              </w:rPr>
            </w:pPr>
            <w:r w:rsidRPr="00C34C63">
              <w:rPr>
                <w:rFonts w:cstheme="minorHAnsi"/>
              </w:rPr>
              <w:t xml:space="preserve">C-M </w:t>
            </w:r>
          </w:p>
          <w:p w14:paraId="7EE7FA61" w14:textId="77777777" w:rsidR="00EA1815" w:rsidRDefault="00EA1815" w:rsidP="00EA1815">
            <w:pPr>
              <w:rPr>
                <w:rFonts w:cstheme="minorHAnsi"/>
              </w:rPr>
            </w:pPr>
            <w:r w:rsidRPr="00C34C63">
              <w:rPr>
                <w:rFonts w:cstheme="minorHAnsi"/>
              </w:rPr>
              <w:t>C</w:t>
            </w:r>
          </w:p>
          <w:p w14:paraId="218F2D85" w14:textId="766E4207" w:rsidR="006063B1" w:rsidRPr="00632A94" w:rsidRDefault="006063B1" w:rsidP="00EA1815">
            <w:pPr>
              <w:rPr>
                <w:rFonts w:cstheme="minorHAnsi"/>
              </w:rPr>
            </w:pPr>
          </w:p>
        </w:tc>
        <w:tc>
          <w:tcPr>
            <w:tcW w:w="1440" w:type="dxa"/>
          </w:tcPr>
          <w:p w14:paraId="62579D37" w14:textId="1AE75676"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56373B0B" w14:textId="2F9E3171"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10E3CD18" w14:textId="6E0C07D1" w:rsidR="00EA1815" w:rsidRPr="00632A94" w:rsidRDefault="00EA1815" w:rsidP="00EA1815">
            <w:pPr>
              <w:rPr>
                <w:rFonts w:cstheme="minorHAnsi"/>
              </w:rPr>
            </w:pPr>
          </w:p>
        </w:tc>
        <w:sdt>
          <w:sdtPr>
            <w:rPr>
              <w:rFonts w:cstheme="minorHAnsi"/>
            </w:rPr>
            <w:id w:val="989288830"/>
            <w:placeholder>
              <w:docPart w:val="9E055D028E774C72A48E792B9BED9BE8"/>
            </w:placeholder>
            <w:showingPlcHdr/>
          </w:sdtPr>
          <w:sdtContent>
            <w:tc>
              <w:tcPr>
                <w:tcW w:w="4770" w:type="dxa"/>
              </w:tcPr>
              <w:p w14:paraId="178DC86B" w14:textId="3FD5C98C"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24BB8AA" w14:textId="354E5FED" w:rsidTr="00043BA9">
        <w:trPr>
          <w:cantSplit/>
        </w:trPr>
        <w:tc>
          <w:tcPr>
            <w:tcW w:w="990" w:type="dxa"/>
          </w:tcPr>
          <w:p w14:paraId="42FDB87D" w14:textId="13AFC3F8" w:rsidR="00EA1815" w:rsidRPr="00632A94" w:rsidRDefault="00EA1815" w:rsidP="00EA1815">
            <w:pPr>
              <w:jc w:val="center"/>
              <w:rPr>
                <w:rFonts w:cstheme="minorHAnsi"/>
                <w:b/>
                <w:bCs/>
              </w:rPr>
            </w:pPr>
            <w:r w:rsidRPr="00632A94">
              <w:rPr>
                <w:rFonts w:cstheme="minorHAnsi"/>
                <w:b/>
                <w:bCs/>
              </w:rPr>
              <w:t>7-D-5</w:t>
            </w:r>
          </w:p>
        </w:tc>
        <w:tc>
          <w:tcPr>
            <w:tcW w:w="5670" w:type="dxa"/>
          </w:tcPr>
          <w:p w14:paraId="54B2E4D7" w14:textId="33912EB3" w:rsidR="00EA1815" w:rsidRPr="00632A94" w:rsidRDefault="00EA1815" w:rsidP="00EA1815">
            <w:pPr>
              <w:autoSpaceDE w:val="0"/>
              <w:autoSpaceDN w:val="0"/>
              <w:adjustRightInd w:val="0"/>
              <w:rPr>
                <w:rFonts w:eastAsia="Arial" w:cstheme="minorHAnsi"/>
              </w:rPr>
            </w:pPr>
            <w:r w:rsidRPr="00632A94">
              <w:rPr>
                <w:rFonts w:eastAsia="Arial" w:cstheme="minorHAnsi"/>
              </w:rPr>
              <w:t>Each load in the autoclave is checked with indicator tape, chemical monitors, or other effective means both on the outside and inside of the pack.</w:t>
            </w:r>
          </w:p>
        </w:tc>
        <w:tc>
          <w:tcPr>
            <w:tcW w:w="1350" w:type="dxa"/>
          </w:tcPr>
          <w:p w14:paraId="2C8A1A78" w14:textId="77777777" w:rsidR="00EA1815" w:rsidRPr="00632A94" w:rsidRDefault="00EA1815" w:rsidP="00EA1815">
            <w:pPr>
              <w:rPr>
                <w:rFonts w:cstheme="minorHAnsi"/>
              </w:rPr>
            </w:pPr>
          </w:p>
        </w:tc>
        <w:tc>
          <w:tcPr>
            <w:tcW w:w="900" w:type="dxa"/>
          </w:tcPr>
          <w:p w14:paraId="445E2582" w14:textId="77777777" w:rsidR="00EA1815" w:rsidRPr="00C34C63" w:rsidRDefault="00EA1815" w:rsidP="00EA1815">
            <w:pPr>
              <w:rPr>
                <w:rFonts w:cstheme="minorHAnsi"/>
              </w:rPr>
            </w:pPr>
            <w:r w:rsidRPr="00C34C63">
              <w:rPr>
                <w:rFonts w:cstheme="minorHAnsi"/>
              </w:rPr>
              <w:t xml:space="preserve">A </w:t>
            </w:r>
          </w:p>
          <w:p w14:paraId="6AD1BCFF" w14:textId="77777777" w:rsidR="00EA1815" w:rsidRPr="00C34C63" w:rsidRDefault="00EA1815" w:rsidP="00EA1815">
            <w:pPr>
              <w:rPr>
                <w:rFonts w:cstheme="minorHAnsi"/>
              </w:rPr>
            </w:pPr>
            <w:r w:rsidRPr="00C34C63">
              <w:rPr>
                <w:rFonts w:cstheme="minorHAnsi"/>
              </w:rPr>
              <w:t xml:space="preserve">B </w:t>
            </w:r>
          </w:p>
          <w:p w14:paraId="0B4C7B80" w14:textId="77777777" w:rsidR="00EA1815" w:rsidRPr="00C34C63" w:rsidRDefault="00EA1815" w:rsidP="00EA1815">
            <w:pPr>
              <w:rPr>
                <w:rFonts w:cstheme="minorHAnsi"/>
              </w:rPr>
            </w:pPr>
            <w:r w:rsidRPr="00C34C63">
              <w:rPr>
                <w:rFonts w:cstheme="minorHAnsi"/>
              </w:rPr>
              <w:t xml:space="preserve">C-M </w:t>
            </w:r>
          </w:p>
          <w:p w14:paraId="77215BB1" w14:textId="77777777" w:rsidR="00EA1815" w:rsidRDefault="00EA1815" w:rsidP="00EA1815">
            <w:pPr>
              <w:rPr>
                <w:rFonts w:cstheme="minorHAnsi"/>
              </w:rPr>
            </w:pPr>
            <w:r w:rsidRPr="00C34C63">
              <w:rPr>
                <w:rFonts w:cstheme="minorHAnsi"/>
              </w:rPr>
              <w:t>C</w:t>
            </w:r>
          </w:p>
          <w:p w14:paraId="647FCAFF" w14:textId="247D548D" w:rsidR="006063B1" w:rsidRPr="00632A94" w:rsidRDefault="006063B1" w:rsidP="00EA1815">
            <w:pPr>
              <w:rPr>
                <w:rFonts w:cstheme="minorHAnsi"/>
              </w:rPr>
            </w:pPr>
          </w:p>
        </w:tc>
        <w:tc>
          <w:tcPr>
            <w:tcW w:w="1440" w:type="dxa"/>
          </w:tcPr>
          <w:p w14:paraId="0D5B72C3" w14:textId="7FCD840C"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84E617C" w14:textId="21633B4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452973C9" w14:textId="1FE0FCB3" w:rsidR="00EA1815" w:rsidRPr="00632A94" w:rsidRDefault="00EA1815" w:rsidP="00EA1815">
            <w:pPr>
              <w:rPr>
                <w:rFonts w:cstheme="minorHAnsi"/>
              </w:rPr>
            </w:pPr>
          </w:p>
        </w:tc>
        <w:sdt>
          <w:sdtPr>
            <w:rPr>
              <w:rFonts w:cstheme="minorHAnsi"/>
            </w:rPr>
            <w:id w:val="-1532951418"/>
            <w:placeholder>
              <w:docPart w:val="C564B988C2F1419D89D040417E53EDA2"/>
            </w:placeholder>
            <w:showingPlcHdr/>
          </w:sdtPr>
          <w:sdtContent>
            <w:tc>
              <w:tcPr>
                <w:tcW w:w="4770" w:type="dxa"/>
              </w:tcPr>
              <w:p w14:paraId="1AC2E3A3" w14:textId="68FA3D79"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0671B52" w14:textId="41A3A434" w:rsidTr="00043BA9">
        <w:trPr>
          <w:cantSplit/>
        </w:trPr>
        <w:tc>
          <w:tcPr>
            <w:tcW w:w="990" w:type="dxa"/>
          </w:tcPr>
          <w:p w14:paraId="0DF83903" w14:textId="17BA5A13" w:rsidR="00EA1815" w:rsidRPr="00632A94" w:rsidRDefault="00EA1815" w:rsidP="00EA1815">
            <w:pPr>
              <w:jc w:val="center"/>
              <w:rPr>
                <w:rFonts w:cstheme="minorHAnsi"/>
                <w:b/>
                <w:bCs/>
              </w:rPr>
            </w:pPr>
            <w:r w:rsidRPr="00632A94">
              <w:rPr>
                <w:rFonts w:cstheme="minorHAnsi"/>
                <w:b/>
                <w:bCs/>
              </w:rPr>
              <w:t>7-D-6</w:t>
            </w:r>
          </w:p>
        </w:tc>
        <w:tc>
          <w:tcPr>
            <w:tcW w:w="5670" w:type="dxa"/>
          </w:tcPr>
          <w:p w14:paraId="2541C76F" w14:textId="028F3D5D" w:rsidR="00EA1815" w:rsidRPr="00632A94" w:rsidRDefault="00EA1815" w:rsidP="00EA1815">
            <w:pPr>
              <w:autoSpaceDE w:val="0"/>
              <w:autoSpaceDN w:val="0"/>
              <w:adjustRightInd w:val="0"/>
              <w:rPr>
                <w:rFonts w:eastAsia="Arial" w:cstheme="minorHAnsi"/>
              </w:rPr>
            </w:pPr>
            <w:r w:rsidRPr="00632A94">
              <w:rPr>
                <w:rFonts w:eastAsia="Arial" w:cstheme="minorHAnsi"/>
              </w:rPr>
              <w:t>Sterile supplies are labeled to indicate sterility; packaged and sealed with autoclave tape to prevent accidental opening.</w:t>
            </w:r>
          </w:p>
        </w:tc>
        <w:tc>
          <w:tcPr>
            <w:tcW w:w="1350" w:type="dxa"/>
          </w:tcPr>
          <w:p w14:paraId="269F75E7" w14:textId="77777777" w:rsidR="00EA1815" w:rsidRPr="00632A94" w:rsidRDefault="00EA1815" w:rsidP="00EA1815">
            <w:pPr>
              <w:rPr>
                <w:rFonts w:cstheme="minorHAnsi"/>
              </w:rPr>
            </w:pPr>
          </w:p>
        </w:tc>
        <w:tc>
          <w:tcPr>
            <w:tcW w:w="900" w:type="dxa"/>
          </w:tcPr>
          <w:p w14:paraId="6B2877D1" w14:textId="77777777" w:rsidR="00EA1815" w:rsidRPr="00C34C63" w:rsidRDefault="00EA1815" w:rsidP="00EA1815">
            <w:pPr>
              <w:rPr>
                <w:rFonts w:cstheme="minorHAnsi"/>
              </w:rPr>
            </w:pPr>
            <w:r w:rsidRPr="00C34C63">
              <w:rPr>
                <w:rFonts w:cstheme="minorHAnsi"/>
              </w:rPr>
              <w:t xml:space="preserve">A </w:t>
            </w:r>
          </w:p>
          <w:p w14:paraId="0A897F45" w14:textId="77777777" w:rsidR="00EA1815" w:rsidRPr="00C34C63" w:rsidRDefault="00EA1815" w:rsidP="00EA1815">
            <w:pPr>
              <w:rPr>
                <w:rFonts w:cstheme="minorHAnsi"/>
              </w:rPr>
            </w:pPr>
            <w:r w:rsidRPr="00C34C63">
              <w:rPr>
                <w:rFonts w:cstheme="minorHAnsi"/>
              </w:rPr>
              <w:t xml:space="preserve">B </w:t>
            </w:r>
          </w:p>
          <w:p w14:paraId="57E434BC" w14:textId="77777777" w:rsidR="00EA1815" w:rsidRPr="00C34C63" w:rsidRDefault="00EA1815" w:rsidP="00EA1815">
            <w:pPr>
              <w:rPr>
                <w:rFonts w:cstheme="minorHAnsi"/>
              </w:rPr>
            </w:pPr>
            <w:r w:rsidRPr="00C34C63">
              <w:rPr>
                <w:rFonts w:cstheme="minorHAnsi"/>
              </w:rPr>
              <w:t xml:space="preserve">C-M </w:t>
            </w:r>
          </w:p>
          <w:p w14:paraId="650CE431" w14:textId="77777777" w:rsidR="00EA1815" w:rsidRDefault="00EA1815" w:rsidP="00EA1815">
            <w:pPr>
              <w:rPr>
                <w:rFonts w:cstheme="minorHAnsi"/>
              </w:rPr>
            </w:pPr>
            <w:r w:rsidRPr="00C34C63">
              <w:rPr>
                <w:rFonts w:cstheme="minorHAnsi"/>
              </w:rPr>
              <w:t>C</w:t>
            </w:r>
          </w:p>
          <w:p w14:paraId="10316F7C" w14:textId="55C79786" w:rsidR="006063B1" w:rsidRPr="00632A94" w:rsidRDefault="006063B1" w:rsidP="00EA1815">
            <w:pPr>
              <w:rPr>
                <w:rFonts w:cstheme="minorHAnsi"/>
              </w:rPr>
            </w:pPr>
          </w:p>
        </w:tc>
        <w:tc>
          <w:tcPr>
            <w:tcW w:w="1440" w:type="dxa"/>
          </w:tcPr>
          <w:p w14:paraId="28C41D2C" w14:textId="5DD2CDCA"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69FE6BF" w14:textId="501CB35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493AD2B" w14:textId="41FE7FD4" w:rsidR="00EA1815" w:rsidRPr="00632A94" w:rsidRDefault="00EA1815" w:rsidP="00EA1815">
            <w:pPr>
              <w:rPr>
                <w:rFonts w:cstheme="minorHAnsi"/>
              </w:rPr>
            </w:pPr>
          </w:p>
        </w:tc>
        <w:sdt>
          <w:sdtPr>
            <w:rPr>
              <w:rFonts w:cstheme="minorHAnsi"/>
            </w:rPr>
            <w:id w:val="-1292203241"/>
            <w:placeholder>
              <w:docPart w:val="92CC54D5D4E845E687428F997897B88A"/>
            </w:placeholder>
            <w:showingPlcHdr/>
          </w:sdtPr>
          <w:sdtContent>
            <w:tc>
              <w:tcPr>
                <w:tcW w:w="4770" w:type="dxa"/>
              </w:tcPr>
              <w:p w14:paraId="3DDF3D60" w14:textId="43D3E17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22F9F856" w14:textId="38426797" w:rsidTr="00043BA9">
        <w:trPr>
          <w:cantSplit/>
        </w:trPr>
        <w:tc>
          <w:tcPr>
            <w:tcW w:w="990" w:type="dxa"/>
          </w:tcPr>
          <w:p w14:paraId="4E8FE451" w14:textId="1EC9AD2F" w:rsidR="00EA1815" w:rsidRPr="00632A94" w:rsidRDefault="00EA1815" w:rsidP="00EA1815">
            <w:pPr>
              <w:jc w:val="center"/>
              <w:rPr>
                <w:rFonts w:cstheme="minorHAnsi"/>
                <w:b/>
                <w:bCs/>
              </w:rPr>
            </w:pPr>
            <w:r w:rsidRPr="00632A94">
              <w:rPr>
                <w:rFonts w:cstheme="minorHAnsi"/>
                <w:b/>
                <w:bCs/>
              </w:rPr>
              <w:t>7-D-7</w:t>
            </w:r>
          </w:p>
        </w:tc>
        <w:tc>
          <w:tcPr>
            <w:tcW w:w="5670" w:type="dxa"/>
          </w:tcPr>
          <w:p w14:paraId="2F90E92B" w14:textId="41919C3F" w:rsidR="00EA1815" w:rsidRPr="00632A94" w:rsidRDefault="00EA1815" w:rsidP="00EA1815">
            <w:pPr>
              <w:autoSpaceDE w:val="0"/>
              <w:autoSpaceDN w:val="0"/>
              <w:adjustRightInd w:val="0"/>
              <w:rPr>
                <w:rFonts w:eastAsia="Arial" w:cstheme="minorHAnsi"/>
              </w:rPr>
            </w:pPr>
            <w:r w:rsidRPr="00632A94">
              <w:rPr>
                <w:rFonts w:eastAsia="Arial" w:cstheme="minorHAnsi"/>
              </w:rPr>
              <w:t>Each sterilized pack is marked with the date of sterilization and, when applicable, with the expiration date. When more than one autoclave is available, each pack must additionally be labeled to identify in which autoclave it was sterilized.</w:t>
            </w:r>
          </w:p>
        </w:tc>
        <w:tc>
          <w:tcPr>
            <w:tcW w:w="1350" w:type="dxa"/>
          </w:tcPr>
          <w:p w14:paraId="16A9210A" w14:textId="77777777" w:rsidR="00EA1815" w:rsidRPr="00632A94" w:rsidRDefault="00EA1815" w:rsidP="00EA1815">
            <w:pPr>
              <w:rPr>
                <w:rFonts w:cstheme="minorHAnsi"/>
              </w:rPr>
            </w:pPr>
          </w:p>
        </w:tc>
        <w:tc>
          <w:tcPr>
            <w:tcW w:w="900" w:type="dxa"/>
          </w:tcPr>
          <w:p w14:paraId="1B65CAC8" w14:textId="77777777" w:rsidR="00EA1815" w:rsidRPr="00C34C63" w:rsidRDefault="00EA1815" w:rsidP="00EA1815">
            <w:pPr>
              <w:rPr>
                <w:rFonts w:cstheme="minorHAnsi"/>
              </w:rPr>
            </w:pPr>
            <w:r w:rsidRPr="00C34C63">
              <w:rPr>
                <w:rFonts w:cstheme="minorHAnsi"/>
              </w:rPr>
              <w:t xml:space="preserve">A </w:t>
            </w:r>
          </w:p>
          <w:p w14:paraId="2B212D9A" w14:textId="77777777" w:rsidR="00EA1815" w:rsidRPr="00C34C63" w:rsidRDefault="00EA1815" w:rsidP="00EA1815">
            <w:pPr>
              <w:rPr>
                <w:rFonts w:cstheme="minorHAnsi"/>
              </w:rPr>
            </w:pPr>
            <w:r w:rsidRPr="00C34C63">
              <w:rPr>
                <w:rFonts w:cstheme="minorHAnsi"/>
              </w:rPr>
              <w:t xml:space="preserve">B </w:t>
            </w:r>
          </w:p>
          <w:p w14:paraId="32DF49B5" w14:textId="77777777" w:rsidR="00EA1815" w:rsidRPr="00C34C63" w:rsidRDefault="00EA1815" w:rsidP="00EA1815">
            <w:pPr>
              <w:rPr>
                <w:rFonts w:cstheme="minorHAnsi"/>
              </w:rPr>
            </w:pPr>
            <w:r w:rsidRPr="00C34C63">
              <w:rPr>
                <w:rFonts w:cstheme="minorHAnsi"/>
              </w:rPr>
              <w:t xml:space="preserve">C-M </w:t>
            </w:r>
          </w:p>
          <w:p w14:paraId="6ACC3860" w14:textId="77777777" w:rsidR="00EA1815" w:rsidRDefault="00EA1815" w:rsidP="00EA1815">
            <w:pPr>
              <w:rPr>
                <w:rFonts w:cstheme="minorHAnsi"/>
              </w:rPr>
            </w:pPr>
            <w:r w:rsidRPr="00C34C63">
              <w:rPr>
                <w:rFonts w:cstheme="minorHAnsi"/>
              </w:rPr>
              <w:t>C</w:t>
            </w:r>
          </w:p>
          <w:p w14:paraId="6CC3E916" w14:textId="3A9B16F3" w:rsidR="006063B1" w:rsidRPr="00632A94" w:rsidRDefault="006063B1" w:rsidP="00EA1815">
            <w:pPr>
              <w:rPr>
                <w:rFonts w:cstheme="minorHAnsi"/>
              </w:rPr>
            </w:pPr>
          </w:p>
        </w:tc>
        <w:tc>
          <w:tcPr>
            <w:tcW w:w="1440" w:type="dxa"/>
          </w:tcPr>
          <w:p w14:paraId="6723CD75" w14:textId="15710D5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38DED53" w14:textId="207A7F8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0D481FD5" w14:textId="3F63E4FC" w:rsidR="00EA1815" w:rsidRPr="00632A94" w:rsidRDefault="00EA1815" w:rsidP="00EA1815">
            <w:pPr>
              <w:rPr>
                <w:rFonts w:cstheme="minorHAnsi"/>
              </w:rPr>
            </w:pPr>
          </w:p>
        </w:tc>
        <w:sdt>
          <w:sdtPr>
            <w:rPr>
              <w:rFonts w:cstheme="minorHAnsi"/>
            </w:rPr>
            <w:id w:val="1468863528"/>
            <w:placeholder>
              <w:docPart w:val="0AE3B6F3717B4B49BF1BA4EC08877445"/>
            </w:placeholder>
            <w:showingPlcHdr/>
          </w:sdtPr>
          <w:sdtContent>
            <w:tc>
              <w:tcPr>
                <w:tcW w:w="4770" w:type="dxa"/>
              </w:tcPr>
              <w:p w14:paraId="668CCBEB" w14:textId="493FFBB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EA612A3" w14:textId="4277DBD3" w:rsidTr="00043BA9">
        <w:trPr>
          <w:cantSplit/>
        </w:trPr>
        <w:tc>
          <w:tcPr>
            <w:tcW w:w="990" w:type="dxa"/>
          </w:tcPr>
          <w:p w14:paraId="6AB8B96E" w14:textId="03B08C9B" w:rsidR="00EA1815" w:rsidRPr="00632A94" w:rsidRDefault="00EA1815" w:rsidP="00EA1815">
            <w:pPr>
              <w:jc w:val="center"/>
              <w:rPr>
                <w:rFonts w:cstheme="minorHAnsi"/>
                <w:b/>
                <w:bCs/>
              </w:rPr>
            </w:pPr>
            <w:r w:rsidRPr="00632A94">
              <w:rPr>
                <w:rFonts w:cstheme="minorHAnsi"/>
                <w:b/>
                <w:bCs/>
              </w:rPr>
              <w:t>7-D-8</w:t>
            </w:r>
          </w:p>
        </w:tc>
        <w:tc>
          <w:tcPr>
            <w:tcW w:w="5670" w:type="dxa"/>
          </w:tcPr>
          <w:p w14:paraId="0670B9B6" w14:textId="0986EFF8" w:rsidR="00EA1815" w:rsidRPr="00632A94" w:rsidRDefault="00EA1815" w:rsidP="00EA1815">
            <w:pPr>
              <w:autoSpaceDE w:val="0"/>
              <w:autoSpaceDN w:val="0"/>
              <w:adjustRightInd w:val="0"/>
              <w:rPr>
                <w:rFonts w:eastAsia="Arial" w:cstheme="minorHAnsi"/>
              </w:rPr>
            </w:pPr>
            <w:r w:rsidRPr="00632A94">
              <w:rPr>
                <w:rFonts w:eastAsia="Arial" w:cstheme="minorHAnsi"/>
              </w:rPr>
              <w:t>A weekly spore test, or its equivalent, is performed on each autoclave and the results filed and kept for three (3) years.</w:t>
            </w:r>
          </w:p>
        </w:tc>
        <w:tc>
          <w:tcPr>
            <w:tcW w:w="1350" w:type="dxa"/>
          </w:tcPr>
          <w:p w14:paraId="34D434F8" w14:textId="77777777" w:rsidR="00EA1815" w:rsidRPr="00632A94" w:rsidRDefault="00EA1815" w:rsidP="00EA1815">
            <w:pPr>
              <w:rPr>
                <w:rFonts w:cstheme="minorHAnsi"/>
              </w:rPr>
            </w:pPr>
          </w:p>
        </w:tc>
        <w:tc>
          <w:tcPr>
            <w:tcW w:w="900" w:type="dxa"/>
          </w:tcPr>
          <w:p w14:paraId="24FB4554" w14:textId="77777777" w:rsidR="00EA1815" w:rsidRPr="00C34C63" w:rsidRDefault="00EA1815" w:rsidP="00EA1815">
            <w:pPr>
              <w:rPr>
                <w:rFonts w:cstheme="minorHAnsi"/>
              </w:rPr>
            </w:pPr>
            <w:r w:rsidRPr="00C34C63">
              <w:rPr>
                <w:rFonts w:cstheme="minorHAnsi"/>
              </w:rPr>
              <w:t xml:space="preserve">A </w:t>
            </w:r>
          </w:p>
          <w:p w14:paraId="569F7EE2" w14:textId="77777777" w:rsidR="00EA1815" w:rsidRPr="00C34C63" w:rsidRDefault="00EA1815" w:rsidP="00EA1815">
            <w:pPr>
              <w:rPr>
                <w:rFonts w:cstheme="minorHAnsi"/>
              </w:rPr>
            </w:pPr>
            <w:r w:rsidRPr="00C34C63">
              <w:rPr>
                <w:rFonts w:cstheme="minorHAnsi"/>
              </w:rPr>
              <w:t xml:space="preserve">B </w:t>
            </w:r>
          </w:p>
          <w:p w14:paraId="3FD37600" w14:textId="77777777" w:rsidR="00EA1815" w:rsidRPr="00C34C63" w:rsidRDefault="00EA1815" w:rsidP="00EA1815">
            <w:pPr>
              <w:rPr>
                <w:rFonts w:cstheme="minorHAnsi"/>
              </w:rPr>
            </w:pPr>
            <w:r w:rsidRPr="00C34C63">
              <w:rPr>
                <w:rFonts w:cstheme="minorHAnsi"/>
              </w:rPr>
              <w:t xml:space="preserve">C-M </w:t>
            </w:r>
          </w:p>
          <w:p w14:paraId="67A4D6A4" w14:textId="77777777" w:rsidR="00EA1815" w:rsidRDefault="00EA1815" w:rsidP="00EA1815">
            <w:pPr>
              <w:rPr>
                <w:rFonts w:cstheme="minorHAnsi"/>
              </w:rPr>
            </w:pPr>
            <w:r w:rsidRPr="00C34C63">
              <w:rPr>
                <w:rFonts w:cstheme="minorHAnsi"/>
              </w:rPr>
              <w:t>C</w:t>
            </w:r>
          </w:p>
          <w:p w14:paraId="7DB81C80" w14:textId="379B9B62" w:rsidR="006063B1" w:rsidRPr="00632A94" w:rsidRDefault="006063B1" w:rsidP="00EA1815">
            <w:pPr>
              <w:rPr>
                <w:rFonts w:cstheme="minorHAnsi"/>
              </w:rPr>
            </w:pPr>
          </w:p>
        </w:tc>
        <w:tc>
          <w:tcPr>
            <w:tcW w:w="1440" w:type="dxa"/>
          </w:tcPr>
          <w:p w14:paraId="1F1118E9" w14:textId="3F15C5E8"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DF5712B" w14:textId="3E8CB33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272557CD" w14:textId="56D6719A" w:rsidR="00EA1815" w:rsidRPr="00632A94" w:rsidRDefault="00EA1815" w:rsidP="00EA1815">
            <w:pPr>
              <w:rPr>
                <w:rFonts w:cstheme="minorHAnsi"/>
              </w:rPr>
            </w:pPr>
          </w:p>
        </w:tc>
        <w:sdt>
          <w:sdtPr>
            <w:rPr>
              <w:rFonts w:cstheme="minorHAnsi"/>
            </w:rPr>
            <w:id w:val="-1850859228"/>
            <w:placeholder>
              <w:docPart w:val="8634D536198F4C0AA68826DEEA83F936"/>
            </w:placeholder>
            <w:showingPlcHdr/>
          </w:sdtPr>
          <w:sdtContent>
            <w:tc>
              <w:tcPr>
                <w:tcW w:w="4770" w:type="dxa"/>
              </w:tcPr>
              <w:p w14:paraId="0B39053F" w14:textId="545C35A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C999A5C" w14:textId="258B0254" w:rsidTr="00043BA9">
        <w:trPr>
          <w:cantSplit/>
        </w:trPr>
        <w:tc>
          <w:tcPr>
            <w:tcW w:w="990" w:type="dxa"/>
          </w:tcPr>
          <w:p w14:paraId="2425D5C7" w14:textId="7CE17B61" w:rsidR="00EA1815" w:rsidRPr="00632A94" w:rsidRDefault="00EA1815" w:rsidP="00EA1815">
            <w:pPr>
              <w:jc w:val="center"/>
              <w:rPr>
                <w:rFonts w:cstheme="minorHAnsi"/>
                <w:b/>
                <w:bCs/>
              </w:rPr>
            </w:pPr>
            <w:r w:rsidRPr="00632A94">
              <w:rPr>
                <w:rFonts w:cstheme="minorHAnsi"/>
                <w:b/>
                <w:bCs/>
              </w:rPr>
              <w:t>7-D-9</w:t>
            </w:r>
          </w:p>
        </w:tc>
        <w:tc>
          <w:tcPr>
            <w:tcW w:w="5670" w:type="dxa"/>
          </w:tcPr>
          <w:p w14:paraId="05A315FB" w14:textId="5ECE4015" w:rsidR="00EA1815" w:rsidRPr="00632A94" w:rsidRDefault="00EA1815" w:rsidP="00EA1815">
            <w:pPr>
              <w:autoSpaceDE w:val="0"/>
              <w:autoSpaceDN w:val="0"/>
              <w:adjustRightInd w:val="0"/>
              <w:rPr>
                <w:rFonts w:eastAsia="Arial" w:cstheme="minorHAnsi"/>
              </w:rPr>
            </w:pPr>
            <w:r w:rsidRPr="00632A94">
              <w:rPr>
                <w:rFonts w:eastAsia="Arial" w:cstheme="minorHAnsi"/>
              </w:rPr>
              <w:t xml:space="preserve">There is a protocol for corrective action if a spore test is positive.   </w:t>
            </w:r>
          </w:p>
        </w:tc>
        <w:tc>
          <w:tcPr>
            <w:tcW w:w="1350" w:type="dxa"/>
          </w:tcPr>
          <w:p w14:paraId="10933E13" w14:textId="77777777" w:rsidR="00EA1815" w:rsidRPr="00632A94" w:rsidRDefault="00EA1815" w:rsidP="00EA1815">
            <w:pPr>
              <w:rPr>
                <w:rFonts w:cstheme="minorHAnsi"/>
              </w:rPr>
            </w:pPr>
          </w:p>
        </w:tc>
        <w:tc>
          <w:tcPr>
            <w:tcW w:w="900" w:type="dxa"/>
          </w:tcPr>
          <w:p w14:paraId="0BBCC3D1" w14:textId="77777777" w:rsidR="00EA1815" w:rsidRPr="00C34C63" w:rsidRDefault="00EA1815" w:rsidP="00EA1815">
            <w:pPr>
              <w:rPr>
                <w:rFonts w:cstheme="minorHAnsi"/>
              </w:rPr>
            </w:pPr>
            <w:r w:rsidRPr="00C34C63">
              <w:rPr>
                <w:rFonts w:cstheme="minorHAnsi"/>
              </w:rPr>
              <w:t xml:space="preserve">A </w:t>
            </w:r>
          </w:p>
          <w:p w14:paraId="63B0EA56" w14:textId="77777777" w:rsidR="00EA1815" w:rsidRPr="00C34C63" w:rsidRDefault="00EA1815" w:rsidP="00EA1815">
            <w:pPr>
              <w:rPr>
                <w:rFonts w:cstheme="minorHAnsi"/>
              </w:rPr>
            </w:pPr>
            <w:r w:rsidRPr="00C34C63">
              <w:rPr>
                <w:rFonts w:cstheme="minorHAnsi"/>
              </w:rPr>
              <w:t xml:space="preserve">B </w:t>
            </w:r>
          </w:p>
          <w:p w14:paraId="151AD50A" w14:textId="77777777" w:rsidR="00EA1815" w:rsidRPr="00C34C63" w:rsidRDefault="00EA1815" w:rsidP="00EA1815">
            <w:pPr>
              <w:rPr>
                <w:rFonts w:cstheme="minorHAnsi"/>
              </w:rPr>
            </w:pPr>
            <w:r w:rsidRPr="00C34C63">
              <w:rPr>
                <w:rFonts w:cstheme="minorHAnsi"/>
              </w:rPr>
              <w:t xml:space="preserve">C-M </w:t>
            </w:r>
          </w:p>
          <w:p w14:paraId="44C2FD38" w14:textId="77777777" w:rsidR="00EA1815" w:rsidRDefault="00EA1815" w:rsidP="00EA1815">
            <w:pPr>
              <w:rPr>
                <w:rFonts w:cstheme="minorHAnsi"/>
              </w:rPr>
            </w:pPr>
            <w:r w:rsidRPr="00C34C63">
              <w:rPr>
                <w:rFonts w:cstheme="minorHAnsi"/>
              </w:rPr>
              <w:t>C</w:t>
            </w:r>
          </w:p>
          <w:p w14:paraId="03335AAB" w14:textId="39CB3BD4" w:rsidR="006063B1" w:rsidRPr="00632A94" w:rsidRDefault="006063B1" w:rsidP="00EA1815">
            <w:pPr>
              <w:rPr>
                <w:rFonts w:cstheme="minorHAnsi"/>
              </w:rPr>
            </w:pPr>
          </w:p>
        </w:tc>
        <w:tc>
          <w:tcPr>
            <w:tcW w:w="1440" w:type="dxa"/>
          </w:tcPr>
          <w:p w14:paraId="245593FF" w14:textId="5567B3F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21B540A" w14:textId="2889F1CA"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5DE4F6B" w14:textId="7C037D3F" w:rsidR="00EA1815" w:rsidRPr="00632A94" w:rsidRDefault="00EA1815" w:rsidP="00EA1815">
            <w:pPr>
              <w:rPr>
                <w:rFonts w:cstheme="minorHAnsi"/>
              </w:rPr>
            </w:pPr>
          </w:p>
        </w:tc>
        <w:sdt>
          <w:sdtPr>
            <w:rPr>
              <w:rFonts w:cstheme="minorHAnsi"/>
            </w:rPr>
            <w:id w:val="-962263418"/>
            <w:placeholder>
              <w:docPart w:val="1698EE2899054AC5B2660C870BD352DA"/>
            </w:placeholder>
            <w:showingPlcHdr/>
          </w:sdtPr>
          <w:sdtContent>
            <w:tc>
              <w:tcPr>
                <w:tcW w:w="4770" w:type="dxa"/>
              </w:tcPr>
              <w:p w14:paraId="60E50C15" w14:textId="44E9A791"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92E8EB4" w14:textId="4E0D6AFA" w:rsidTr="00043BA9">
        <w:trPr>
          <w:cantSplit/>
        </w:trPr>
        <w:tc>
          <w:tcPr>
            <w:tcW w:w="990" w:type="dxa"/>
          </w:tcPr>
          <w:p w14:paraId="4BC370C5" w14:textId="52A96BAE" w:rsidR="00EA1815" w:rsidRPr="00632A94" w:rsidRDefault="00EA1815" w:rsidP="00EA1815">
            <w:pPr>
              <w:jc w:val="center"/>
              <w:rPr>
                <w:rFonts w:cstheme="minorHAnsi"/>
                <w:b/>
                <w:bCs/>
              </w:rPr>
            </w:pPr>
            <w:r w:rsidRPr="00632A94">
              <w:rPr>
                <w:rFonts w:cstheme="minorHAnsi"/>
                <w:b/>
                <w:bCs/>
              </w:rPr>
              <w:t>7-D-10</w:t>
            </w:r>
          </w:p>
        </w:tc>
        <w:tc>
          <w:tcPr>
            <w:tcW w:w="5670" w:type="dxa"/>
          </w:tcPr>
          <w:p w14:paraId="1BA0C4BB" w14:textId="71A55A9D" w:rsidR="00EA1815" w:rsidRPr="00632A94" w:rsidRDefault="00EA1815" w:rsidP="00EA1815">
            <w:pPr>
              <w:autoSpaceDE w:val="0"/>
              <w:autoSpaceDN w:val="0"/>
              <w:adjustRightInd w:val="0"/>
              <w:rPr>
                <w:rFonts w:eastAsia="Arial" w:cstheme="minorHAnsi"/>
              </w:rPr>
            </w:pPr>
            <w:r w:rsidRPr="00632A94">
              <w:rPr>
                <w:rFonts w:eastAsia="Arial" w:cstheme="minorHAnsi"/>
              </w:rPr>
              <w:t>Monitoring records are retained for the sterilization or other disinfection process and should be reviewed and stored for a minimum of three (3) years.</w:t>
            </w:r>
          </w:p>
        </w:tc>
        <w:tc>
          <w:tcPr>
            <w:tcW w:w="1350" w:type="dxa"/>
          </w:tcPr>
          <w:p w14:paraId="5F0B1098" w14:textId="77777777" w:rsidR="00EA1815" w:rsidRPr="00632A94" w:rsidRDefault="00EA1815" w:rsidP="00EA1815">
            <w:pPr>
              <w:rPr>
                <w:rFonts w:cstheme="minorHAnsi"/>
              </w:rPr>
            </w:pPr>
          </w:p>
        </w:tc>
        <w:tc>
          <w:tcPr>
            <w:tcW w:w="900" w:type="dxa"/>
          </w:tcPr>
          <w:p w14:paraId="65A22A6B" w14:textId="77777777" w:rsidR="00EA1815" w:rsidRPr="00C34C63" w:rsidRDefault="00EA1815" w:rsidP="00EA1815">
            <w:pPr>
              <w:rPr>
                <w:rFonts w:cstheme="minorHAnsi"/>
              </w:rPr>
            </w:pPr>
            <w:r w:rsidRPr="00C34C63">
              <w:rPr>
                <w:rFonts w:cstheme="minorHAnsi"/>
              </w:rPr>
              <w:t xml:space="preserve">A </w:t>
            </w:r>
          </w:p>
          <w:p w14:paraId="194240F6" w14:textId="77777777" w:rsidR="00EA1815" w:rsidRPr="00C34C63" w:rsidRDefault="00EA1815" w:rsidP="00EA1815">
            <w:pPr>
              <w:rPr>
                <w:rFonts w:cstheme="minorHAnsi"/>
              </w:rPr>
            </w:pPr>
            <w:r w:rsidRPr="00C34C63">
              <w:rPr>
                <w:rFonts w:cstheme="minorHAnsi"/>
              </w:rPr>
              <w:t xml:space="preserve">B </w:t>
            </w:r>
          </w:p>
          <w:p w14:paraId="1DC2DB09" w14:textId="77777777" w:rsidR="00EA1815" w:rsidRPr="00C34C63" w:rsidRDefault="00EA1815" w:rsidP="00EA1815">
            <w:pPr>
              <w:rPr>
                <w:rFonts w:cstheme="minorHAnsi"/>
              </w:rPr>
            </w:pPr>
            <w:r w:rsidRPr="00C34C63">
              <w:rPr>
                <w:rFonts w:cstheme="minorHAnsi"/>
              </w:rPr>
              <w:t xml:space="preserve">C-M </w:t>
            </w:r>
          </w:p>
          <w:p w14:paraId="508A4918" w14:textId="77777777" w:rsidR="00EA1815" w:rsidRDefault="00EA1815" w:rsidP="00EA1815">
            <w:pPr>
              <w:rPr>
                <w:rFonts w:cstheme="minorHAnsi"/>
              </w:rPr>
            </w:pPr>
            <w:r w:rsidRPr="00C34C63">
              <w:rPr>
                <w:rFonts w:cstheme="minorHAnsi"/>
              </w:rPr>
              <w:t>C</w:t>
            </w:r>
          </w:p>
          <w:p w14:paraId="6AC0C9B3" w14:textId="77777777" w:rsidR="006063B1" w:rsidRDefault="006063B1" w:rsidP="00EA1815">
            <w:pPr>
              <w:rPr>
                <w:rFonts w:cstheme="minorHAnsi"/>
              </w:rPr>
            </w:pPr>
          </w:p>
          <w:p w14:paraId="368D3A49" w14:textId="77777777" w:rsidR="00626B3A" w:rsidRDefault="00626B3A" w:rsidP="00EA1815">
            <w:pPr>
              <w:rPr>
                <w:rFonts w:cstheme="minorHAnsi"/>
              </w:rPr>
            </w:pPr>
          </w:p>
          <w:p w14:paraId="55E05017" w14:textId="77777777" w:rsidR="00626B3A" w:rsidRDefault="00626B3A" w:rsidP="00EA1815">
            <w:pPr>
              <w:rPr>
                <w:rFonts w:cstheme="minorHAnsi"/>
              </w:rPr>
            </w:pPr>
          </w:p>
          <w:p w14:paraId="545831E8" w14:textId="77777777" w:rsidR="006063B1" w:rsidRDefault="006063B1" w:rsidP="00EA1815">
            <w:pPr>
              <w:rPr>
                <w:rFonts w:cstheme="minorHAnsi"/>
              </w:rPr>
            </w:pPr>
          </w:p>
          <w:p w14:paraId="605BE51E" w14:textId="607DC76B" w:rsidR="006E0595" w:rsidRPr="00632A94" w:rsidRDefault="006E0595" w:rsidP="00EA1815">
            <w:pPr>
              <w:rPr>
                <w:rFonts w:cstheme="minorHAnsi"/>
              </w:rPr>
            </w:pPr>
          </w:p>
        </w:tc>
        <w:tc>
          <w:tcPr>
            <w:tcW w:w="1440" w:type="dxa"/>
          </w:tcPr>
          <w:p w14:paraId="0A76084C" w14:textId="4F895345"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D291137" w14:textId="1097B4A3"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4D9F0924" w14:textId="6D73B229" w:rsidR="00EA1815" w:rsidRPr="00632A94" w:rsidRDefault="00EA1815" w:rsidP="00EA1815">
            <w:pPr>
              <w:rPr>
                <w:rFonts w:cstheme="minorHAnsi"/>
              </w:rPr>
            </w:pPr>
          </w:p>
        </w:tc>
        <w:sdt>
          <w:sdtPr>
            <w:rPr>
              <w:rFonts w:cstheme="minorHAnsi"/>
            </w:rPr>
            <w:id w:val="1957371431"/>
            <w:placeholder>
              <w:docPart w:val="069FA853E21342E79FC9537097903D14"/>
            </w:placeholder>
            <w:showingPlcHdr/>
          </w:sdtPr>
          <w:sdtContent>
            <w:tc>
              <w:tcPr>
                <w:tcW w:w="4770" w:type="dxa"/>
              </w:tcPr>
              <w:p w14:paraId="73CDE17E" w14:textId="4A3F9D5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4DAF2FA4" w14:textId="3C509576" w:rsidTr="00043BA9">
        <w:trPr>
          <w:cantSplit/>
        </w:trPr>
        <w:tc>
          <w:tcPr>
            <w:tcW w:w="15120" w:type="dxa"/>
            <w:gridSpan w:val="6"/>
            <w:shd w:val="clear" w:color="auto" w:fill="D9E2F3" w:themeFill="accent1" w:themeFillTint="33"/>
          </w:tcPr>
          <w:p w14:paraId="7A829EEA" w14:textId="2907FF25"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High-Level Disinfection (HLD)</w:t>
            </w:r>
          </w:p>
        </w:tc>
      </w:tr>
      <w:tr w:rsidR="00EA1815" w14:paraId="7EB2C4CD" w14:textId="0017690E" w:rsidTr="00043BA9">
        <w:trPr>
          <w:cantSplit/>
        </w:trPr>
        <w:tc>
          <w:tcPr>
            <w:tcW w:w="990" w:type="dxa"/>
          </w:tcPr>
          <w:p w14:paraId="54C38463" w14:textId="56F75868" w:rsidR="00EA1815" w:rsidRPr="00632A94" w:rsidRDefault="00EA1815" w:rsidP="00EA1815">
            <w:pPr>
              <w:jc w:val="center"/>
              <w:rPr>
                <w:rFonts w:cstheme="minorHAnsi"/>
                <w:b/>
                <w:bCs/>
              </w:rPr>
            </w:pPr>
            <w:r w:rsidRPr="00632A94">
              <w:rPr>
                <w:rFonts w:cstheme="minorHAnsi"/>
                <w:b/>
                <w:bCs/>
              </w:rPr>
              <w:t>7-E-1</w:t>
            </w:r>
          </w:p>
        </w:tc>
        <w:tc>
          <w:tcPr>
            <w:tcW w:w="5670" w:type="dxa"/>
          </w:tcPr>
          <w:p w14:paraId="2F8AF793" w14:textId="77777777" w:rsidR="00EA1815" w:rsidRDefault="00EA1815" w:rsidP="00EA1815">
            <w:pPr>
              <w:rPr>
                <w:rFonts w:cstheme="minorHAnsi"/>
                <w:color w:val="000000"/>
              </w:rPr>
            </w:pPr>
            <w:r w:rsidRPr="00632A94">
              <w:rPr>
                <w:rFonts w:cstheme="minorHAnsi"/>
                <w:color w:val="000000"/>
              </w:rPr>
              <w:t xml:space="preserve">High-level disinfection is used only for non-autoclavable endoscopic equipment, and in areas that are categorized as semi-critical where contact will be made with mucus membrane or other body surfaces that are not sterile. The manufacturer’s recommendations for usage should be </w:t>
            </w:r>
            <w:proofErr w:type="gramStart"/>
            <w:r w:rsidRPr="00632A94">
              <w:rPr>
                <w:rFonts w:cstheme="minorHAnsi"/>
                <w:color w:val="000000"/>
              </w:rPr>
              <w:t>followed at all times</w:t>
            </w:r>
            <w:proofErr w:type="gramEnd"/>
            <w:r w:rsidRPr="00632A94">
              <w:rPr>
                <w:rFonts w:cstheme="minorHAnsi"/>
                <w:color w:val="000000"/>
              </w:rPr>
              <w:t>.</w:t>
            </w:r>
          </w:p>
          <w:p w14:paraId="748C4C16" w14:textId="64230BDD" w:rsidR="006063B1" w:rsidRPr="00632A94" w:rsidRDefault="006063B1" w:rsidP="00EA1815">
            <w:pPr>
              <w:rPr>
                <w:rFonts w:cstheme="minorHAnsi"/>
                <w:color w:val="000000"/>
              </w:rPr>
            </w:pPr>
          </w:p>
        </w:tc>
        <w:tc>
          <w:tcPr>
            <w:tcW w:w="1350" w:type="dxa"/>
          </w:tcPr>
          <w:p w14:paraId="361DF9C2" w14:textId="77777777" w:rsidR="00EA1815" w:rsidRPr="00632A94" w:rsidRDefault="00EA1815" w:rsidP="00EA1815">
            <w:pPr>
              <w:rPr>
                <w:rFonts w:cstheme="minorHAnsi"/>
              </w:rPr>
            </w:pPr>
          </w:p>
        </w:tc>
        <w:tc>
          <w:tcPr>
            <w:tcW w:w="900" w:type="dxa"/>
          </w:tcPr>
          <w:p w14:paraId="694E706E" w14:textId="77777777" w:rsidR="00EA1815" w:rsidRPr="00C34C63" w:rsidRDefault="00EA1815" w:rsidP="00EA1815">
            <w:pPr>
              <w:rPr>
                <w:rFonts w:cstheme="minorHAnsi"/>
              </w:rPr>
            </w:pPr>
            <w:r w:rsidRPr="00C34C63">
              <w:rPr>
                <w:rFonts w:cstheme="minorHAnsi"/>
              </w:rPr>
              <w:t xml:space="preserve">A </w:t>
            </w:r>
          </w:p>
          <w:p w14:paraId="013C0F3F" w14:textId="77777777" w:rsidR="00EA1815" w:rsidRPr="00C34C63" w:rsidRDefault="00EA1815" w:rsidP="00EA1815">
            <w:pPr>
              <w:rPr>
                <w:rFonts w:cstheme="minorHAnsi"/>
              </w:rPr>
            </w:pPr>
            <w:r w:rsidRPr="00C34C63">
              <w:rPr>
                <w:rFonts w:cstheme="minorHAnsi"/>
              </w:rPr>
              <w:t xml:space="preserve">B </w:t>
            </w:r>
          </w:p>
          <w:p w14:paraId="78218AD9" w14:textId="77777777" w:rsidR="00EA1815" w:rsidRPr="00C34C63" w:rsidRDefault="00EA1815" w:rsidP="00EA1815">
            <w:pPr>
              <w:rPr>
                <w:rFonts w:cstheme="minorHAnsi"/>
              </w:rPr>
            </w:pPr>
            <w:r w:rsidRPr="00C34C63">
              <w:rPr>
                <w:rFonts w:cstheme="minorHAnsi"/>
              </w:rPr>
              <w:t xml:space="preserve">C-M </w:t>
            </w:r>
          </w:p>
          <w:p w14:paraId="78BDA955" w14:textId="39D8920E" w:rsidR="00EA1815" w:rsidRPr="00632A94" w:rsidRDefault="00EA1815" w:rsidP="00EA1815">
            <w:pPr>
              <w:rPr>
                <w:rFonts w:cstheme="minorHAnsi"/>
              </w:rPr>
            </w:pPr>
            <w:r w:rsidRPr="00C34C63">
              <w:rPr>
                <w:rFonts w:cstheme="minorHAnsi"/>
              </w:rPr>
              <w:t>C</w:t>
            </w:r>
          </w:p>
        </w:tc>
        <w:tc>
          <w:tcPr>
            <w:tcW w:w="1440" w:type="dxa"/>
          </w:tcPr>
          <w:p w14:paraId="739D0A55" w14:textId="7D25D47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AA24441" w14:textId="4DB2915F"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5EBC73C9" w14:textId="205B8CD3" w:rsidR="00EA1815" w:rsidRPr="00632A94" w:rsidRDefault="00EA1815" w:rsidP="00EA1815">
            <w:pPr>
              <w:rPr>
                <w:rFonts w:cstheme="minorHAnsi"/>
              </w:rPr>
            </w:pPr>
          </w:p>
        </w:tc>
        <w:sdt>
          <w:sdtPr>
            <w:rPr>
              <w:rFonts w:cstheme="minorHAnsi"/>
            </w:rPr>
            <w:id w:val="-339550687"/>
            <w:placeholder>
              <w:docPart w:val="D66BEA8020654C889AD114DDCEB64BDE"/>
            </w:placeholder>
            <w:showingPlcHdr/>
          </w:sdtPr>
          <w:sdtContent>
            <w:tc>
              <w:tcPr>
                <w:tcW w:w="4770" w:type="dxa"/>
              </w:tcPr>
              <w:p w14:paraId="1D25DCE2" w14:textId="43AE8BCE"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6D59ED53" w14:textId="77777777" w:rsidTr="00043BA9">
        <w:trPr>
          <w:cantSplit/>
        </w:trPr>
        <w:tc>
          <w:tcPr>
            <w:tcW w:w="990" w:type="dxa"/>
          </w:tcPr>
          <w:p w14:paraId="5889B255" w14:textId="3EA835D3" w:rsidR="00EA1815" w:rsidRPr="00632A94" w:rsidRDefault="00EA1815" w:rsidP="00EA1815">
            <w:pPr>
              <w:jc w:val="center"/>
              <w:rPr>
                <w:rFonts w:cstheme="minorHAnsi"/>
                <w:b/>
                <w:bCs/>
              </w:rPr>
            </w:pPr>
            <w:r w:rsidRPr="00632A94">
              <w:rPr>
                <w:rFonts w:cstheme="minorHAnsi"/>
                <w:b/>
                <w:bCs/>
              </w:rPr>
              <w:t>7-E-2</w:t>
            </w:r>
          </w:p>
        </w:tc>
        <w:tc>
          <w:tcPr>
            <w:tcW w:w="5670" w:type="dxa"/>
          </w:tcPr>
          <w:p w14:paraId="358B50C1" w14:textId="4EDF56A5" w:rsidR="00EA1815" w:rsidRPr="00632A94" w:rsidRDefault="00EA1815" w:rsidP="00EA1815">
            <w:pPr>
              <w:rPr>
                <w:rFonts w:cstheme="minorHAnsi"/>
                <w:color w:val="000000"/>
              </w:rPr>
            </w:pPr>
            <w:r w:rsidRPr="00632A94">
              <w:rPr>
                <w:rFonts w:cstheme="minorHAnsi"/>
                <w:color w:val="000000"/>
              </w:rPr>
              <w:t>Endoscopes are processed in accordance with protocol based on national standards. These standards address how scopes are cleaned, reprocessed, and stored.</w:t>
            </w:r>
          </w:p>
        </w:tc>
        <w:tc>
          <w:tcPr>
            <w:tcW w:w="1350" w:type="dxa"/>
          </w:tcPr>
          <w:p w14:paraId="3CA5C8D7" w14:textId="77777777" w:rsidR="00EA1815" w:rsidRPr="00632A94" w:rsidRDefault="00EA1815" w:rsidP="00EA1815">
            <w:pPr>
              <w:rPr>
                <w:rFonts w:cstheme="minorHAnsi"/>
              </w:rPr>
            </w:pPr>
          </w:p>
        </w:tc>
        <w:tc>
          <w:tcPr>
            <w:tcW w:w="900" w:type="dxa"/>
          </w:tcPr>
          <w:p w14:paraId="65B21282" w14:textId="77777777" w:rsidR="00EA1815" w:rsidRPr="00C34C63" w:rsidRDefault="00EA1815" w:rsidP="00EA1815">
            <w:pPr>
              <w:rPr>
                <w:rFonts w:cstheme="minorHAnsi"/>
              </w:rPr>
            </w:pPr>
            <w:r w:rsidRPr="00C34C63">
              <w:rPr>
                <w:rFonts w:cstheme="minorHAnsi"/>
              </w:rPr>
              <w:t xml:space="preserve">A </w:t>
            </w:r>
          </w:p>
          <w:p w14:paraId="7B7CEB0D" w14:textId="77777777" w:rsidR="00EA1815" w:rsidRPr="00C34C63" w:rsidRDefault="00EA1815" w:rsidP="00EA1815">
            <w:pPr>
              <w:rPr>
                <w:rFonts w:cstheme="minorHAnsi"/>
              </w:rPr>
            </w:pPr>
            <w:r w:rsidRPr="00C34C63">
              <w:rPr>
                <w:rFonts w:cstheme="minorHAnsi"/>
              </w:rPr>
              <w:t xml:space="preserve">B </w:t>
            </w:r>
          </w:p>
          <w:p w14:paraId="02524C29" w14:textId="77777777" w:rsidR="00EA1815" w:rsidRPr="00C34C63" w:rsidRDefault="00EA1815" w:rsidP="00EA1815">
            <w:pPr>
              <w:rPr>
                <w:rFonts w:cstheme="minorHAnsi"/>
              </w:rPr>
            </w:pPr>
            <w:r w:rsidRPr="00C34C63">
              <w:rPr>
                <w:rFonts w:cstheme="minorHAnsi"/>
              </w:rPr>
              <w:t xml:space="preserve">C-M </w:t>
            </w:r>
          </w:p>
          <w:p w14:paraId="58E9B057" w14:textId="77777777" w:rsidR="00EA1815" w:rsidRDefault="00EA1815" w:rsidP="00EA1815">
            <w:pPr>
              <w:rPr>
                <w:rFonts w:cstheme="minorHAnsi"/>
              </w:rPr>
            </w:pPr>
            <w:r w:rsidRPr="00C34C63">
              <w:rPr>
                <w:rFonts w:cstheme="minorHAnsi"/>
              </w:rPr>
              <w:t>C</w:t>
            </w:r>
          </w:p>
          <w:p w14:paraId="3F16B9F2" w14:textId="01489786" w:rsidR="006063B1" w:rsidRPr="00632A94" w:rsidRDefault="006063B1" w:rsidP="00EA1815">
            <w:pPr>
              <w:rPr>
                <w:rFonts w:cstheme="minorHAnsi"/>
              </w:rPr>
            </w:pPr>
          </w:p>
        </w:tc>
        <w:tc>
          <w:tcPr>
            <w:tcW w:w="1440" w:type="dxa"/>
          </w:tcPr>
          <w:p w14:paraId="7264128E" w14:textId="7D9842A4"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428C86D" w14:textId="4A5B7ED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5E84A95" w14:textId="77777777" w:rsidR="00EA1815" w:rsidRPr="00632A94" w:rsidRDefault="00EA1815" w:rsidP="00EA1815">
            <w:pPr>
              <w:rPr>
                <w:rFonts w:cstheme="minorHAnsi"/>
              </w:rPr>
            </w:pPr>
          </w:p>
        </w:tc>
        <w:sdt>
          <w:sdtPr>
            <w:rPr>
              <w:rFonts w:cstheme="minorHAnsi"/>
            </w:rPr>
            <w:id w:val="1935097255"/>
            <w:placeholder>
              <w:docPart w:val="C11A0AFF274745AE8FE25C37C3400B24"/>
            </w:placeholder>
            <w:showingPlcHdr/>
          </w:sdtPr>
          <w:sdtContent>
            <w:tc>
              <w:tcPr>
                <w:tcW w:w="4770" w:type="dxa"/>
              </w:tcPr>
              <w:p w14:paraId="1B8235E2" w14:textId="46CF0A9D"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FF744C" w14:paraId="271DE965" w14:textId="509796AE" w:rsidTr="00043BA9">
        <w:trPr>
          <w:cantSplit/>
        </w:trPr>
        <w:tc>
          <w:tcPr>
            <w:tcW w:w="15120" w:type="dxa"/>
            <w:gridSpan w:val="6"/>
            <w:shd w:val="clear" w:color="auto" w:fill="D9E2F3" w:themeFill="accent1" w:themeFillTint="33"/>
          </w:tcPr>
          <w:p w14:paraId="627C6AC0" w14:textId="4414DD67"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Cleaning</w:t>
            </w:r>
          </w:p>
        </w:tc>
      </w:tr>
      <w:tr w:rsidR="00EA1815" w14:paraId="5A7C6451" w14:textId="5A1823E9" w:rsidTr="00043BA9">
        <w:trPr>
          <w:cantSplit/>
        </w:trPr>
        <w:tc>
          <w:tcPr>
            <w:tcW w:w="990" w:type="dxa"/>
          </w:tcPr>
          <w:p w14:paraId="418F8848" w14:textId="47EF3341" w:rsidR="00EA1815" w:rsidRPr="00632A94" w:rsidRDefault="00EA1815" w:rsidP="00EA1815">
            <w:pPr>
              <w:jc w:val="center"/>
              <w:rPr>
                <w:rFonts w:cstheme="minorHAnsi"/>
                <w:b/>
                <w:bCs/>
              </w:rPr>
            </w:pPr>
            <w:r w:rsidRPr="00632A94">
              <w:rPr>
                <w:rFonts w:cstheme="minorHAnsi"/>
                <w:b/>
                <w:bCs/>
              </w:rPr>
              <w:t>7-F-1</w:t>
            </w:r>
          </w:p>
        </w:tc>
        <w:tc>
          <w:tcPr>
            <w:tcW w:w="5670" w:type="dxa"/>
          </w:tcPr>
          <w:p w14:paraId="5BA26380" w14:textId="48A6277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 entire operating room suite is cleaned and disinfected according to an established schedule that is adequate to prevent cross-contamination.</w:t>
            </w:r>
          </w:p>
        </w:tc>
        <w:tc>
          <w:tcPr>
            <w:tcW w:w="1350" w:type="dxa"/>
          </w:tcPr>
          <w:p w14:paraId="0DC64C98" w14:textId="77777777" w:rsidR="00EA1815" w:rsidRPr="00632A94" w:rsidRDefault="00EA1815" w:rsidP="00EA1815">
            <w:pPr>
              <w:rPr>
                <w:rFonts w:cstheme="minorHAnsi"/>
              </w:rPr>
            </w:pPr>
          </w:p>
        </w:tc>
        <w:tc>
          <w:tcPr>
            <w:tcW w:w="900" w:type="dxa"/>
          </w:tcPr>
          <w:p w14:paraId="35E724E8" w14:textId="77777777" w:rsidR="00EA1815" w:rsidRPr="00C34C63" w:rsidRDefault="00EA1815" w:rsidP="00EA1815">
            <w:pPr>
              <w:rPr>
                <w:rFonts w:cstheme="minorHAnsi"/>
              </w:rPr>
            </w:pPr>
            <w:r w:rsidRPr="00C34C63">
              <w:rPr>
                <w:rFonts w:cstheme="minorHAnsi"/>
              </w:rPr>
              <w:t xml:space="preserve">A </w:t>
            </w:r>
          </w:p>
          <w:p w14:paraId="7F7F9A5D" w14:textId="77777777" w:rsidR="00EA1815" w:rsidRPr="00C34C63" w:rsidRDefault="00EA1815" w:rsidP="00EA1815">
            <w:pPr>
              <w:rPr>
                <w:rFonts w:cstheme="minorHAnsi"/>
              </w:rPr>
            </w:pPr>
            <w:r w:rsidRPr="00C34C63">
              <w:rPr>
                <w:rFonts w:cstheme="minorHAnsi"/>
              </w:rPr>
              <w:t xml:space="preserve">B </w:t>
            </w:r>
          </w:p>
          <w:p w14:paraId="5D51E9EE" w14:textId="77777777" w:rsidR="00EA1815" w:rsidRPr="00C34C63" w:rsidRDefault="00EA1815" w:rsidP="00EA1815">
            <w:pPr>
              <w:rPr>
                <w:rFonts w:cstheme="minorHAnsi"/>
              </w:rPr>
            </w:pPr>
            <w:r w:rsidRPr="00C34C63">
              <w:rPr>
                <w:rFonts w:cstheme="minorHAnsi"/>
              </w:rPr>
              <w:t xml:space="preserve">C-M </w:t>
            </w:r>
          </w:p>
          <w:p w14:paraId="75FB077F" w14:textId="77777777" w:rsidR="00EA1815" w:rsidRDefault="00EA1815" w:rsidP="00EA1815">
            <w:pPr>
              <w:rPr>
                <w:rFonts w:cstheme="minorHAnsi"/>
              </w:rPr>
            </w:pPr>
            <w:r w:rsidRPr="00C34C63">
              <w:rPr>
                <w:rFonts w:cstheme="minorHAnsi"/>
              </w:rPr>
              <w:t>C</w:t>
            </w:r>
          </w:p>
          <w:p w14:paraId="3436C6CF" w14:textId="181EF072" w:rsidR="006063B1" w:rsidRPr="00632A94" w:rsidRDefault="006063B1" w:rsidP="00EA1815">
            <w:pPr>
              <w:rPr>
                <w:rFonts w:cstheme="minorHAnsi"/>
              </w:rPr>
            </w:pPr>
          </w:p>
        </w:tc>
        <w:tc>
          <w:tcPr>
            <w:tcW w:w="1440" w:type="dxa"/>
          </w:tcPr>
          <w:p w14:paraId="5B5419FC" w14:textId="324AB592"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4475B3F6" w14:textId="770EEB9C"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2310E70B" w14:textId="3F725F03" w:rsidR="00EA1815" w:rsidRPr="00632A94" w:rsidRDefault="00EA1815" w:rsidP="00EA1815">
            <w:pPr>
              <w:rPr>
                <w:rFonts w:cstheme="minorHAnsi"/>
              </w:rPr>
            </w:pPr>
          </w:p>
        </w:tc>
        <w:sdt>
          <w:sdtPr>
            <w:rPr>
              <w:rFonts w:cstheme="minorHAnsi"/>
            </w:rPr>
            <w:id w:val="-1494406928"/>
            <w:placeholder>
              <w:docPart w:val="4F7F478DC4714EE3AB138F70424AFA2C"/>
            </w:placeholder>
            <w:showingPlcHdr/>
          </w:sdtPr>
          <w:sdtContent>
            <w:tc>
              <w:tcPr>
                <w:tcW w:w="4770" w:type="dxa"/>
              </w:tcPr>
              <w:p w14:paraId="6B268B84" w14:textId="4E14447A"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1B00C0AA" w14:textId="40C33A0B" w:rsidTr="00043BA9">
        <w:trPr>
          <w:cantSplit/>
        </w:trPr>
        <w:tc>
          <w:tcPr>
            <w:tcW w:w="990" w:type="dxa"/>
          </w:tcPr>
          <w:p w14:paraId="712150AA" w14:textId="508C4D24" w:rsidR="00EA1815" w:rsidRPr="00632A94" w:rsidRDefault="00EA1815" w:rsidP="00EA1815">
            <w:pPr>
              <w:jc w:val="center"/>
              <w:rPr>
                <w:rFonts w:cstheme="minorHAnsi"/>
                <w:b/>
                <w:bCs/>
              </w:rPr>
            </w:pPr>
            <w:r w:rsidRPr="00632A94">
              <w:rPr>
                <w:rFonts w:cstheme="minorHAnsi"/>
                <w:b/>
                <w:bCs/>
              </w:rPr>
              <w:t>7-F-2</w:t>
            </w:r>
          </w:p>
        </w:tc>
        <w:tc>
          <w:tcPr>
            <w:tcW w:w="5670" w:type="dxa"/>
          </w:tcPr>
          <w:p w14:paraId="4585404A" w14:textId="1468A82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Between cases, the operating room(s) is cleaned with at least intermediate-level, medical-grade disinfectants.</w:t>
            </w:r>
          </w:p>
        </w:tc>
        <w:tc>
          <w:tcPr>
            <w:tcW w:w="1350" w:type="dxa"/>
          </w:tcPr>
          <w:p w14:paraId="5480AA1C" w14:textId="77777777" w:rsidR="00EA1815" w:rsidRPr="00632A94" w:rsidRDefault="00EA1815" w:rsidP="00EA1815">
            <w:pPr>
              <w:rPr>
                <w:rFonts w:cstheme="minorHAnsi"/>
              </w:rPr>
            </w:pPr>
          </w:p>
        </w:tc>
        <w:tc>
          <w:tcPr>
            <w:tcW w:w="900" w:type="dxa"/>
          </w:tcPr>
          <w:p w14:paraId="0CBAECEE" w14:textId="77777777" w:rsidR="00EA1815" w:rsidRPr="00C34C63" w:rsidRDefault="00EA1815" w:rsidP="00EA1815">
            <w:pPr>
              <w:rPr>
                <w:rFonts w:cstheme="minorHAnsi"/>
              </w:rPr>
            </w:pPr>
            <w:r w:rsidRPr="00C34C63">
              <w:rPr>
                <w:rFonts w:cstheme="minorHAnsi"/>
              </w:rPr>
              <w:t xml:space="preserve">A </w:t>
            </w:r>
          </w:p>
          <w:p w14:paraId="7A201690" w14:textId="77777777" w:rsidR="00EA1815" w:rsidRPr="00C34C63" w:rsidRDefault="00EA1815" w:rsidP="00EA1815">
            <w:pPr>
              <w:rPr>
                <w:rFonts w:cstheme="minorHAnsi"/>
              </w:rPr>
            </w:pPr>
            <w:r w:rsidRPr="00C34C63">
              <w:rPr>
                <w:rFonts w:cstheme="minorHAnsi"/>
              </w:rPr>
              <w:t xml:space="preserve">B </w:t>
            </w:r>
          </w:p>
          <w:p w14:paraId="3C0E83AE" w14:textId="77777777" w:rsidR="00EA1815" w:rsidRPr="00C34C63" w:rsidRDefault="00EA1815" w:rsidP="00EA1815">
            <w:pPr>
              <w:rPr>
                <w:rFonts w:cstheme="minorHAnsi"/>
              </w:rPr>
            </w:pPr>
            <w:r w:rsidRPr="00C34C63">
              <w:rPr>
                <w:rFonts w:cstheme="minorHAnsi"/>
              </w:rPr>
              <w:t xml:space="preserve">C-M </w:t>
            </w:r>
          </w:p>
          <w:p w14:paraId="6760F4A4" w14:textId="77777777" w:rsidR="00EA1815" w:rsidRDefault="00EA1815" w:rsidP="00EA1815">
            <w:pPr>
              <w:rPr>
                <w:rFonts w:cstheme="minorHAnsi"/>
              </w:rPr>
            </w:pPr>
            <w:r w:rsidRPr="00C34C63">
              <w:rPr>
                <w:rFonts w:cstheme="minorHAnsi"/>
              </w:rPr>
              <w:t>C</w:t>
            </w:r>
          </w:p>
          <w:p w14:paraId="3FD058EC" w14:textId="3A5B9B48" w:rsidR="006063B1" w:rsidRPr="00632A94" w:rsidRDefault="006063B1" w:rsidP="00EA1815">
            <w:pPr>
              <w:rPr>
                <w:rFonts w:cstheme="minorHAnsi"/>
              </w:rPr>
            </w:pPr>
          </w:p>
        </w:tc>
        <w:tc>
          <w:tcPr>
            <w:tcW w:w="1440" w:type="dxa"/>
          </w:tcPr>
          <w:p w14:paraId="14DB6BCE" w14:textId="53654A1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40C37CB3" w14:textId="3639969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701CC6BA" w14:textId="4BABB213" w:rsidR="00EA1815" w:rsidRPr="00632A94" w:rsidRDefault="00EA1815" w:rsidP="00EA1815">
            <w:pPr>
              <w:rPr>
                <w:rFonts w:cstheme="minorHAnsi"/>
              </w:rPr>
            </w:pPr>
          </w:p>
        </w:tc>
        <w:sdt>
          <w:sdtPr>
            <w:rPr>
              <w:rFonts w:cstheme="minorHAnsi"/>
            </w:rPr>
            <w:id w:val="927002723"/>
            <w:placeholder>
              <w:docPart w:val="AE53588A1AF54E8FA469CEA31CFDE135"/>
            </w:placeholder>
            <w:showingPlcHdr/>
          </w:sdtPr>
          <w:sdtContent>
            <w:tc>
              <w:tcPr>
                <w:tcW w:w="4770" w:type="dxa"/>
              </w:tcPr>
              <w:p w14:paraId="1C9691D6" w14:textId="41732810"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EFEE481" w14:textId="5765906A" w:rsidTr="00043BA9">
        <w:trPr>
          <w:cantSplit/>
        </w:trPr>
        <w:tc>
          <w:tcPr>
            <w:tcW w:w="990" w:type="dxa"/>
          </w:tcPr>
          <w:p w14:paraId="06EBED3D" w14:textId="6CC3BB81" w:rsidR="00EA1815" w:rsidRPr="00632A94" w:rsidRDefault="00EA1815" w:rsidP="00EA1815">
            <w:pPr>
              <w:jc w:val="center"/>
              <w:rPr>
                <w:rFonts w:cstheme="minorHAnsi"/>
                <w:b/>
                <w:bCs/>
              </w:rPr>
            </w:pPr>
            <w:r w:rsidRPr="00632A94">
              <w:rPr>
                <w:rFonts w:cstheme="minorHAnsi"/>
                <w:b/>
                <w:bCs/>
              </w:rPr>
              <w:t>7-F-3</w:t>
            </w:r>
          </w:p>
        </w:tc>
        <w:tc>
          <w:tcPr>
            <w:tcW w:w="5670" w:type="dxa"/>
          </w:tcPr>
          <w:p w14:paraId="1EFB1CFC" w14:textId="7C743C16"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There is a written policy for cleaning of spills, especially spills which may contain blood borne pathogens.</w:t>
            </w:r>
          </w:p>
        </w:tc>
        <w:tc>
          <w:tcPr>
            <w:tcW w:w="1350" w:type="dxa"/>
          </w:tcPr>
          <w:p w14:paraId="02C6A58E" w14:textId="77777777" w:rsidR="00EA1815" w:rsidRPr="00632A94" w:rsidRDefault="00EA1815" w:rsidP="00EA1815">
            <w:pPr>
              <w:rPr>
                <w:rFonts w:cstheme="minorHAnsi"/>
              </w:rPr>
            </w:pPr>
          </w:p>
        </w:tc>
        <w:tc>
          <w:tcPr>
            <w:tcW w:w="900" w:type="dxa"/>
          </w:tcPr>
          <w:p w14:paraId="38F999EC" w14:textId="77777777" w:rsidR="00EA1815" w:rsidRPr="00C34C63" w:rsidRDefault="00EA1815" w:rsidP="00EA1815">
            <w:pPr>
              <w:rPr>
                <w:rFonts w:cstheme="minorHAnsi"/>
              </w:rPr>
            </w:pPr>
            <w:r w:rsidRPr="00C34C63">
              <w:rPr>
                <w:rFonts w:cstheme="minorHAnsi"/>
              </w:rPr>
              <w:t xml:space="preserve">A </w:t>
            </w:r>
          </w:p>
          <w:p w14:paraId="5A92C59B" w14:textId="77777777" w:rsidR="00EA1815" w:rsidRPr="00C34C63" w:rsidRDefault="00EA1815" w:rsidP="00EA1815">
            <w:pPr>
              <w:rPr>
                <w:rFonts w:cstheme="minorHAnsi"/>
              </w:rPr>
            </w:pPr>
            <w:r w:rsidRPr="00C34C63">
              <w:rPr>
                <w:rFonts w:cstheme="minorHAnsi"/>
              </w:rPr>
              <w:t xml:space="preserve">B </w:t>
            </w:r>
          </w:p>
          <w:p w14:paraId="4BB3A11A" w14:textId="77777777" w:rsidR="00EA1815" w:rsidRPr="00C34C63" w:rsidRDefault="00EA1815" w:rsidP="00EA1815">
            <w:pPr>
              <w:rPr>
                <w:rFonts w:cstheme="minorHAnsi"/>
              </w:rPr>
            </w:pPr>
            <w:r w:rsidRPr="00C34C63">
              <w:rPr>
                <w:rFonts w:cstheme="minorHAnsi"/>
              </w:rPr>
              <w:t xml:space="preserve">C-M </w:t>
            </w:r>
          </w:p>
          <w:p w14:paraId="55A7B3AF" w14:textId="77777777" w:rsidR="00EA1815" w:rsidRDefault="00EA1815" w:rsidP="00EA1815">
            <w:pPr>
              <w:rPr>
                <w:rFonts w:cstheme="minorHAnsi"/>
              </w:rPr>
            </w:pPr>
            <w:r w:rsidRPr="00C34C63">
              <w:rPr>
                <w:rFonts w:cstheme="minorHAnsi"/>
              </w:rPr>
              <w:t>C</w:t>
            </w:r>
          </w:p>
          <w:p w14:paraId="2233436C" w14:textId="0D962F77" w:rsidR="006063B1" w:rsidRPr="00632A94" w:rsidRDefault="006063B1" w:rsidP="00EA1815">
            <w:pPr>
              <w:rPr>
                <w:rFonts w:cstheme="minorHAnsi"/>
              </w:rPr>
            </w:pPr>
          </w:p>
        </w:tc>
        <w:tc>
          <w:tcPr>
            <w:tcW w:w="1440" w:type="dxa"/>
          </w:tcPr>
          <w:p w14:paraId="7DDC3088" w14:textId="4D1B01FB"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033ED549" w14:textId="6A46095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4FC18B03" w14:textId="2693C814" w:rsidR="00EA1815" w:rsidRPr="00632A94" w:rsidRDefault="00EA1815" w:rsidP="00EA1815">
            <w:pPr>
              <w:rPr>
                <w:rFonts w:cstheme="minorHAnsi"/>
              </w:rPr>
            </w:pPr>
          </w:p>
        </w:tc>
        <w:sdt>
          <w:sdtPr>
            <w:rPr>
              <w:rFonts w:cstheme="minorHAnsi"/>
            </w:rPr>
            <w:id w:val="799797679"/>
            <w:placeholder>
              <w:docPart w:val="B2779CF3561C434990E99AD754B2F1FF"/>
            </w:placeholder>
            <w:showingPlcHdr/>
          </w:sdtPr>
          <w:sdtContent>
            <w:tc>
              <w:tcPr>
                <w:tcW w:w="4770" w:type="dxa"/>
              </w:tcPr>
              <w:p w14:paraId="6E620BE5" w14:textId="15E3ACE7"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58570990" w14:textId="426F44C8" w:rsidTr="00043BA9">
        <w:trPr>
          <w:cantSplit/>
        </w:trPr>
        <w:tc>
          <w:tcPr>
            <w:tcW w:w="990" w:type="dxa"/>
          </w:tcPr>
          <w:p w14:paraId="239110B7" w14:textId="2D9398A6" w:rsidR="00EA1815" w:rsidRPr="00632A94" w:rsidRDefault="00EA1815" w:rsidP="00EA1815">
            <w:pPr>
              <w:jc w:val="center"/>
              <w:rPr>
                <w:rFonts w:cstheme="minorHAnsi"/>
                <w:b/>
                <w:bCs/>
              </w:rPr>
            </w:pPr>
            <w:r w:rsidRPr="00632A94">
              <w:rPr>
                <w:rFonts w:cstheme="minorHAnsi"/>
                <w:b/>
                <w:bCs/>
              </w:rPr>
              <w:t>7-F-4</w:t>
            </w:r>
          </w:p>
        </w:tc>
        <w:tc>
          <w:tcPr>
            <w:tcW w:w="5670" w:type="dxa"/>
          </w:tcPr>
          <w:p w14:paraId="6769E9C1" w14:textId="4773B055"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All blood and body fluid spills are cleaned using medical-grade germicides that are virucidal, bactericidal, tuberculocidal, and fungicidal.</w:t>
            </w:r>
          </w:p>
        </w:tc>
        <w:tc>
          <w:tcPr>
            <w:tcW w:w="1350" w:type="dxa"/>
          </w:tcPr>
          <w:p w14:paraId="35A28527" w14:textId="77777777" w:rsidR="00EA1815" w:rsidRPr="00632A94" w:rsidRDefault="00EA1815" w:rsidP="00EA1815">
            <w:pPr>
              <w:rPr>
                <w:rFonts w:cstheme="minorHAnsi"/>
              </w:rPr>
            </w:pPr>
          </w:p>
        </w:tc>
        <w:tc>
          <w:tcPr>
            <w:tcW w:w="900" w:type="dxa"/>
          </w:tcPr>
          <w:p w14:paraId="5DEE3A64" w14:textId="77777777" w:rsidR="00EA1815" w:rsidRPr="00C34C63" w:rsidRDefault="00EA1815" w:rsidP="00EA1815">
            <w:pPr>
              <w:rPr>
                <w:rFonts w:cstheme="minorHAnsi"/>
              </w:rPr>
            </w:pPr>
            <w:r w:rsidRPr="00C34C63">
              <w:rPr>
                <w:rFonts w:cstheme="minorHAnsi"/>
              </w:rPr>
              <w:t xml:space="preserve">A </w:t>
            </w:r>
          </w:p>
          <w:p w14:paraId="1742FECC" w14:textId="77777777" w:rsidR="00EA1815" w:rsidRPr="00C34C63" w:rsidRDefault="00EA1815" w:rsidP="00EA1815">
            <w:pPr>
              <w:rPr>
                <w:rFonts w:cstheme="minorHAnsi"/>
              </w:rPr>
            </w:pPr>
            <w:r w:rsidRPr="00C34C63">
              <w:rPr>
                <w:rFonts w:cstheme="minorHAnsi"/>
              </w:rPr>
              <w:t xml:space="preserve">B </w:t>
            </w:r>
          </w:p>
          <w:p w14:paraId="0035A43E" w14:textId="77777777" w:rsidR="00EA1815" w:rsidRPr="00C34C63" w:rsidRDefault="00EA1815" w:rsidP="00EA1815">
            <w:pPr>
              <w:rPr>
                <w:rFonts w:cstheme="minorHAnsi"/>
              </w:rPr>
            </w:pPr>
            <w:r w:rsidRPr="00C34C63">
              <w:rPr>
                <w:rFonts w:cstheme="minorHAnsi"/>
              </w:rPr>
              <w:t xml:space="preserve">C-M </w:t>
            </w:r>
          </w:p>
          <w:p w14:paraId="7E49B19C" w14:textId="1DA5170B" w:rsidR="00EA1815" w:rsidRDefault="00EA1815" w:rsidP="00EA1815">
            <w:pPr>
              <w:rPr>
                <w:rFonts w:cstheme="minorHAnsi"/>
              </w:rPr>
            </w:pPr>
            <w:r w:rsidRPr="00C34C63">
              <w:rPr>
                <w:rFonts w:cstheme="minorHAnsi"/>
              </w:rPr>
              <w:t>C</w:t>
            </w:r>
          </w:p>
          <w:p w14:paraId="0FD1E379" w14:textId="76CBAA1A" w:rsidR="003948EA" w:rsidRPr="00632A94" w:rsidRDefault="003948EA" w:rsidP="00EA1815">
            <w:pPr>
              <w:rPr>
                <w:rFonts w:cstheme="minorHAnsi"/>
              </w:rPr>
            </w:pPr>
          </w:p>
        </w:tc>
        <w:tc>
          <w:tcPr>
            <w:tcW w:w="1440" w:type="dxa"/>
          </w:tcPr>
          <w:p w14:paraId="40CD3673" w14:textId="4C09A94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1BAEA276" w14:textId="29ACCF63"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603E7D3A" w14:textId="1C88F902" w:rsidR="00EA1815" w:rsidRPr="00632A94" w:rsidRDefault="00EA1815" w:rsidP="00EA1815">
            <w:pPr>
              <w:rPr>
                <w:rFonts w:cstheme="minorHAnsi"/>
              </w:rPr>
            </w:pPr>
          </w:p>
        </w:tc>
        <w:sdt>
          <w:sdtPr>
            <w:rPr>
              <w:rFonts w:cstheme="minorHAnsi"/>
            </w:rPr>
            <w:id w:val="-2060156959"/>
            <w:placeholder>
              <w:docPart w:val="D98EA0A9E8A647E9AF32CE7697FDB538"/>
            </w:placeholder>
            <w:showingPlcHdr/>
          </w:sdtPr>
          <w:sdtContent>
            <w:tc>
              <w:tcPr>
                <w:tcW w:w="4770" w:type="dxa"/>
              </w:tcPr>
              <w:p w14:paraId="41AE7869" w14:textId="2012C14F"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76AF06DE" w14:textId="5D4E201F" w:rsidTr="00043BA9">
        <w:trPr>
          <w:cantSplit/>
        </w:trPr>
        <w:tc>
          <w:tcPr>
            <w:tcW w:w="990" w:type="dxa"/>
          </w:tcPr>
          <w:p w14:paraId="1E16BDF2" w14:textId="3815F748" w:rsidR="00EA1815" w:rsidRPr="00632A94" w:rsidRDefault="00EA1815" w:rsidP="00EA1815">
            <w:pPr>
              <w:jc w:val="center"/>
              <w:rPr>
                <w:rFonts w:cstheme="minorHAnsi"/>
                <w:b/>
                <w:bCs/>
              </w:rPr>
            </w:pPr>
            <w:r w:rsidRPr="00632A94">
              <w:rPr>
                <w:rFonts w:cstheme="minorHAnsi"/>
                <w:b/>
                <w:bCs/>
              </w:rPr>
              <w:t>7-F-5</w:t>
            </w:r>
          </w:p>
        </w:tc>
        <w:tc>
          <w:tcPr>
            <w:tcW w:w="5670" w:type="dxa"/>
          </w:tcPr>
          <w:p w14:paraId="69819E37" w14:textId="77777777"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A written protocol has been developed for use by housekeeping personnel for cleaning floors, tables, walls, ceilings, counters, furniture, and fixtures of the operating suite.</w:t>
            </w:r>
          </w:p>
          <w:p w14:paraId="2C9F91C0" w14:textId="77777777" w:rsidR="00EA1815" w:rsidRPr="00632A94" w:rsidRDefault="00EA1815" w:rsidP="00EA1815">
            <w:pPr>
              <w:rPr>
                <w:rFonts w:cstheme="minorHAnsi"/>
              </w:rPr>
            </w:pPr>
          </w:p>
        </w:tc>
        <w:tc>
          <w:tcPr>
            <w:tcW w:w="1350" w:type="dxa"/>
          </w:tcPr>
          <w:p w14:paraId="48F816A3" w14:textId="77777777" w:rsidR="00EA1815" w:rsidRPr="00632A94" w:rsidRDefault="00EA1815" w:rsidP="00EA1815">
            <w:pPr>
              <w:rPr>
                <w:rFonts w:cstheme="minorHAnsi"/>
              </w:rPr>
            </w:pPr>
          </w:p>
        </w:tc>
        <w:tc>
          <w:tcPr>
            <w:tcW w:w="900" w:type="dxa"/>
          </w:tcPr>
          <w:p w14:paraId="7DFB469F" w14:textId="77777777" w:rsidR="00EA1815" w:rsidRPr="00C34C63" w:rsidRDefault="00EA1815" w:rsidP="00EA1815">
            <w:pPr>
              <w:rPr>
                <w:rFonts w:cstheme="minorHAnsi"/>
              </w:rPr>
            </w:pPr>
            <w:r w:rsidRPr="00C34C63">
              <w:rPr>
                <w:rFonts w:cstheme="minorHAnsi"/>
              </w:rPr>
              <w:t xml:space="preserve">A </w:t>
            </w:r>
          </w:p>
          <w:p w14:paraId="2BD14DBB" w14:textId="77777777" w:rsidR="00EA1815" w:rsidRPr="00C34C63" w:rsidRDefault="00EA1815" w:rsidP="00EA1815">
            <w:pPr>
              <w:rPr>
                <w:rFonts w:cstheme="minorHAnsi"/>
              </w:rPr>
            </w:pPr>
            <w:r w:rsidRPr="00C34C63">
              <w:rPr>
                <w:rFonts w:cstheme="minorHAnsi"/>
              </w:rPr>
              <w:t xml:space="preserve">B </w:t>
            </w:r>
          </w:p>
          <w:p w14:paraId="179FBE1A" w14:textId="77777777" w:rsidR="00EA1815" w:rsidRPr="00C34C63" w:rsidRDefault="00EA1815" w:rsidP="00EA1815">
            <w:pPr>
              <w:rPr>
                <w:rFonts w:cstheme="minorHAnsi"/>
              </w:rPr>
            </w:pPr>
            <w:r w:rsidRPr="00C34C63">
              <w:rPr>
                <w:rFonts w:cstheme="minorHAnsi"/>
              </w:rPr>
              <w:t xml:space="preserve">C-M </w:t>
            </w:r>
          </w:p>
          <w:p w14:paraId="35884740" w14:textId="664CA3A4" w:rsidR="00EA1815" w:rsidRPr="00632A94" w:rsidRDefault="00EA1815" w:rsidP="00EA1815">
            <w:pPr>
              <w:rPr>
                <w:rFonts w:cstheme="minorHAnsi"/>
              </w:rPr>
            </w:pPr>
            <w:r w:rsidRPr="00C34C63">
              <w:rPr>
                <w:rFonts w:cstheme="minorHAnsi"/>
              </w:rPr>
              <w:t>C</w:t>
            </w:r>
          </w:p>
        </w:tc>
        <w:tc>
          <w:tcPr>
            <w:tcW w:w="1440" w:type="dxa"/>
          </w:tcPr>
          <w:p w14:paraId="7310DB84" w14:textId="2C8F5696"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8C2453F" w14:textId="061D79C9"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0DAB10C5" w14:textId="159B43B0" w:rsidR="00EA1815" w:rsidRPr="00632A94" w:rsidRDefault="00EA1815" w:rsidP="00EA1815">
            <w:pPr>
              <w:rPr>
                <w:rFonts w:cstheme="minorHAnsi"/>
              </w:rPr>
            </w:pPr>
          </w:p>
        </w:tc>
        <w:sdt>
          <w:sdtPr>
            <w:rPr>
              <w:rFonts w:cstheme="minorHAnsi"/>
            </w:rPr>
            <w:id w:val="1503162784"/>
            <w:placeholder>
              <w:docPart w:val="722C0159C5504FE98DBA8B45E0BB6735"/>
            </w:placeholder>
            <w:showingPlcHdr/>
          </w:sdtPr>
          <w:sdtContent>
            <w:tc>
              <w:tcPr>
                <w:tcW w:w="4770" w:type="dxa"/>
              </w:tcPr>
              <w:p w14:paraId="19332626" w14:textId="743D04B8" w:rsidR="00EA1815" w:rsidRPr="00632A94" w:rsidRDefault="00EA1815" w:rsidP="00EA1815">
                <w:pPr>
                  <w:rPr>
                    <w:rFonts w:cstheme="minorHAnsi"/>
                  </w:rPr>
                </w:pPr>
                <w:r w:rsidRPr="00632A94">
                  <w:rPr>
                    <w:rFonts w:cstheme="minorHAnsi"/>
                  </w:rPr>
                  <w:t>Enter observations of non-compliance, comments or notes here.</w:t>
                </w:r>
              </w:p>
            </w:tc>
          </w:sdtContent>
        </w:sdt>
      </w:tr>
      <w:tr w:rsidR="00EA1815" w14:paraId="4E74872C" w14:textId="5A4B2DF6" w:rsidTr="00043BA9">
        <w:trPr>
          <w:cantSplit/>
        </w:trPr>
        <w:tc>
          <w:tcPr>
            <w:tcW w:w="990" w:type="dxa"/>
          </w:tcPr>
          <w:p w14:paraId="33A7606B" w14:textId="7B39B4F9" w:rsidR="00EA1815" w:rsidRPr="00632A94" w:rsidRDefault="00EA1815" w:rsidP="00EA1815">
            <w:pPr>
              <w:jc w:val="center"/>
              <w:rPr>
                <w:rFonts w:cstheme="minorHAnsi"/>
                <w:b/>
                <w:bCs/>
              </w:rPr>
            </w:pPr>
            <w:r w:rsidRPr="00632A94">
              <w:rPr>
                <w:rFonts w:cstheme="minorHAnsi"/>
                <w:b/>
                <w:bCs/>
              </w:rPr>
              <w:t>7-F-6</w:t>
            </w:r>
          </w:p>
        </w:tc>
        <w:tc>
          <w:tcPr>
            <w:tcW w:w="5670" w:type="dxa"/>
          </w:tcPr>
          <w:p w14:paraId="7F17CACD" w14:textId="5AE0AA5E" w:rsidR="00EA1815" w:rsidRPr="00632A94" w:rsidRDefault="00EA1815" w:rsidP="00EA1815">
            <w:pPr>
              <w:autoSpaceDE w:val="0"/>
              <w:autoSpaceDN w:val="0"/>
              <w:adjustRightInd w:val="0"/>
              <w:rPr>
                <w:rFonts w:eastAsia="Arial" w:cstheme="minorHAnsi"/>
                <w:szCs w:val="20"/>
              </w:rPr>
            </w:pPr>
            <w:r w:rsidRPr="00632A94">
              <w:rPr>
                <w:rFonts w:eastAsia="Arial" w:cstheme="minorHAnsi"/>
                <w:szCs w:val="20"/>
              </w:rPr>
              <w:t>Instrument handling and reprocessing areas are cleaned and maintained.</w:t>
            </w:r>
          </w:p>
        </w:tc>
        <w:tc>
          <w:tcPr>
            <w:tcW w:w="1350" w:type="dxa"/>
          </w:tcPr>
          <w:p w14:paraId="0644CD16" w14:textId="77777777" w:rsidR="00EA1815" w:rsidRPr="00632A94" w:rsidRDefault="00EA1815" w:rsidP="00EA1815">
            <w:pPr>
              <w:rPr>
                <w:rFonts w:cstheme="minorHAnsi"/>
              </w:rPr>
            </w:pPr>
          </w:p>
        </w:tc>
        <w:tc>
          <w:tcPr>
            <w:tcW w:w="900" w:type="dxa"/>
          </w:tcPr>
          <w:p w14:paraId="0AB99F49" w14:textId="77777777" w:rsidR="00EA1815" w:rsidRPr="00C34C63" w:rsidRDefault="00EA1815" w:rsidP="00EA1815">
            <w:pPr>
              <w:rPr>
                <w:rFonts w:cstheme="minorHAnsi"/>
              </w:rPr>
            </w:pPr>
            <w:r w:rsidRPr="00C34C63">
              <w:rPr>
                <w:rFonts w:cstheme="minorHAnsi"/>
              </w:rPr>
              <w:t xml:space="preserve">A </w:t>
            </w:r>
          </w:p>
          <w:p w14:paraId="0E2072FD" w14:textId="77777777" w:rsidR="00EA1815" w:rsidRPr="00C34C63" w:rsidRDefault="00EA1815" w:rsidP="00EA1815">
            <w:pPr>
              <w:rPr>
                <w:rFonts w:cstheme="minorHAnsi"/>
              </w:rPr>
            </w:pPr>
            <w:r w:rsidRPr="00C34C63">
              <w:rPr>
                <w:rFonts w:cstheme="minorHAnsi"/>
              </w:rPr>
              <w:t xml:space="preserve">B </w:t>
            </w:r>
          </w:p>
          <w:p w14:paraId="0DE8019F" w14:textId="77777777" w:rsidR="00EA1815" w:rsidRPr="00C34C63" w:rsidRDefault="00EA1815" w:rsidP="00EA1815">
            <w:pPr>
              <w:rPr>
                <w:rFonts w:cstheme="minorHAnsi"/>
              </w:rPr>
            </w:pPr>
            <w:r w:rsidRPr="00C34C63">
              <w:rPr>
                <w:rFonts w:cstheme="minorHAnsi"/>
              </w:rPr>
              <w:t xml:space="preserve">C-M </w:t>
            </w:r>
          </w:p>
          <w:p w14:paraId="0FFD768D" w14:textId="77777777" w:rsidR="00EA1815" w:rsidRDefault="00EA1815" w:rsidP="00EA1815">
            <w:pPr>
              <w:rPr>
                <w:rFonts w:cstheme="minorHAnsi"/>
              </w:rPr>
            </w:pPr>
            <w:r w:rsidRPr="00C34C63">
              <w:rPr>
                <w:rFonts w:cstheme="minorHAnsi"/>
              </w:rPr>
              <w:t>C</w:t>
            </w:r>
          </w:p>
          <w:p w14:paraId="5B7D84F3" w14:textId="65ABEF05" w:rsidR="006063B1" w:rsidRPr="00632A94" w:rsidRDefault="006063B1" w:rsidP="00EA1815">
            <w:pPr>
              <w:rPr>
                <w:rFonts w:cstheme="minorHAnsi"/>
              </w:rPr>
            </w:pPr>
          </w:p>
        </w:tc>
        <w:tc>
          <w:tcPr>
            <w:tcW w:w="1440" w:type="dxa"/>
          </w:tcPr>
          <w:p w14:paraId="01E5B089" w14:textId="337B490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Compliant</w:t>
            </w:r>
          </w:p>
          <w:p w14:paraId="63B23A01" w14:textId="40774D4D" w:rsidR="00EA1815" w:rsidRPr="00632A94" w:rsidRDefault="00EA1815" w:rsidP="00EA1815">
            <w:pPr>
              <w:rPr>
                <w:rFonts w:cstheme="minorHAnsi"/>
              </w:rPr>
            </w:pPr>
            <w:r w:rsidRPr="00632A94">
              <w:rPr>
                <w:rFonts w:ascii="Segoe UI Symbol" w:eastAsia="MS Gothic" w:hAnsi="Segoe UI Symbol" w:cs="Segoe UI Symbol"/>
              </w:rPr>
              <w:t>☐</w:t>
            </w:r>
            <w:r w:rsidRPr="00632A94">
              <w:rPr>
                <w:rFonts w:cstheme="minorHAnsi"/>
              </w:rPr>
              <w:t>Deficient</w:t>
            </w:r>
          </w:p>
          <w:p w14:paraId="002960D5" w14:textId="7FE76A1C" w:rsidR="00EA1815" w:rsidRPr="00632A94" w:rsidRDefault="00EA1815" w:rsidP="00EA1815">
            <w:pPr>
              <w:rPr>
                <w:rFonts w:cstheme="minorHAnsi"/>
              </w:rPr>
            </w:pPr>
          </w:p>
        </w:tc>
        <w:sdt>
          <w:sdtPr>
            <w:rPr>
              <w:rFonts w:cstheme="minorHAnsi"/>
            </w:rPr>
            <w:id w:val="-1336689024"/>
            <w:placeholder>
              <w:docPart w:val="EF3C2706F33B41EC9BA0CD5053CA274C"/>
            </w:placeholder>
            <w:showingPlcHdr/>
          </w:sdtPr>
          <w:sdtContent>
            <w:tc>
              <w:tcPr>
                <w:tcW w:w="4770" w:type="dxa"/>
              </w:tcPr>
              <w:p w14:paraId="112F0C03" w14:textId="5264B6D1" w:rsidR="00EA1815" w:rsidRPr="00632A94" w:rsidRDefault="00EA1815" w:rsidP="00EA1815">
                <w:pPr>
                  <w:rPr>
                    <w:rFonts w:cstheme="minorHAnsi"/>
                  </w:rPr>
                </w:pPr>
                <w:r w:rsidRPr="00632A94">
                  <w:rPr>
                    <w:rFonts w:cstheme="minorHAnsi"/>
                  </w:rPr>
                  <w:t>Enter observations of non-compliance, comments or notes here.</w:t>
                </w:r>
              </w:p>
            </w:tc>
          </w:sdtContent>
        </w:sdt>
      </w:tr>
    </w:tbl>
    <w:p w14:paraId="2F687E6F" w14:textId="56C747A2" w:rsidR="003B1428" w:rsidRDefault="003B1428"/>
    <w:p w14:paraId="3613ED7D" w14:textId="358AB3DF" w:rsidR="003B1428" w:rsidRDefault="003B1428"/>
    <w:p w14:paraId="39E0AD32" w14:textId="77777777" w:rsidR="00DF44C6" w:rsidRDefault="00DF44C6">
      <w:pPr>
        <w:sectPr w:rsidR="00DF44C6" w:rsidSect="004F1C4E">
          <w:pgSz w:w="15840" w:h="12240" w:orient="landscape"/>
          <w:pgMar w:top="360" w:right="360" w:bottom="450" w:left="360" w:header="720" w:footer="720" w:gutter="0"/>
          <w:cols w:space="720"/>
          <w:docGrid w:linePitch="360"/>
        </w:sectPr>
      </w:pPr>
    </w:p>
    <w:p w14:paraId="7C7BB8B6" w14:textId="34113740" w:rsidR="003B1428" w:rsidRDefault="003B1428" w:rsidP="003B1428">
      <w:pPr>
        <w:shd w:val="clear" w:color="auto" w:fill="8EAADB" w:themeFill="accent1" w:themeFillTint="99"/>
      </w:pPr>
      <w:bookmarkStart w:id="31" w:name="Section8"/>
      <w:r>
        <w:rPr>
          <w:b/>
          <w:bCs/>
          <w:sz w:val="32"/>
          <w:szCs w:val="32"/>
        </w:rPr>
        <w:t xml:space="preserve">SECTION 8: </w:t>
      </w:r>
      <w:bookmarkEnd w:id="31"/>
      <w:r>
        <w:rPr>
          <w:b/>
          <w:bCs/>
          <w:sz w:val="32"/>
          <w:szCs w:val="32"/>
        </w:rPr>
        <w:t>CLINICAL RECORDS</w:t>
      </w:r>
    </w:p>
    <w:tbl>
      <w:tblPr>
        <w:tblStyle w:val="TableGrid"/>
        <w:tblW w:w="15120" w:type="dxa"/>
        <w:tblInd w:w="-5" w:type="dxa"/>
        <w:tblLayout w:type="fixed"/>
        <w:tblLook w:val="04A0" w:firstRow="1" w:lastRow="0" w:firstColumn="1" w:lastColumn="0" w:noHBand="0" w:noVBand="1"/>
      </w:tblPr>
      <w:tblGrid>
        <w:gridCol w:w="899"/>
        <w:gridCol w:w="5761"/>
        <w:gridCol w:w="1350"/>
        <w:gridCol w:w="900"/>
        <w:gridCol w:w="1440"/>
        <w:gridCol w:w="4770"/>
      </w:tblGrid>
      <w:tr w:rsidR="00A30C0D" w:rsidRPr="004E1DEE" w14:paraId="0F85F58D" w14:textId="3E611E13" w:rsidTr="2EB4E140">
        <w:trPr>
          <w:tblHeader/>
        </w:trPr>
        <w:tc>
          <w:tcPr>
            <w:tcW w:w="899" w:type="dxa"/>
            <w:shd w:val="clear" w:color="auto" w:fill="2F5496" w:themeFill="accent1" w:themeFillShade="BF"/>
            <w:vAlign w:val="center"/>
          </w:tcPr>
          <w:p w14:paraId="509570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10085EB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2C25A7DC" w14:textId="06D8F77F"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3BA56A8E"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3F595F0"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ECB93A6" w14:textId="50EC4C7D"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71E6C974" w14:textId="52EC0B7D" w:rsidTr="2EB4E140">
        <w:tc>
          <w:tcPr>
            <w:tcW w:w="15120" w:type="dxa"/>
            <w:gridSpan w:val="6"/>
            <w:shd w:val="clear" w:color="auto" w:fill="D9E2F3" w:themeFill="accent1" w:themeFillTint="33"/>
            <w:vAlign w:val="center"/>
          </w:tcPr>
          <w:p w14:paraId="44819F7D" w14:textId="1B1104C9"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General Clinical Records</w:t>
            </w:r>
          </w:p>
        </w:tc>
      </w:tr>
      <w:tr w:rsidR="00EA1815" w14:paraId="54141425" w14:textId="3BD05986" w:rsidTr="2EB4E140">
        <w:trPr>
          <w:cantSplit/>
        </w:trPr>
        <w:tc>
          <w:tcPr>
            <w:tcW w:w="899" w:type="dxa"/>
          </w:tcPr>
          <w:p w14:paraId="3DCB634C" w14:textId="53AFC2C0" w:rsidR="00EA1815" w:rsidRPr="00017D18" w:rsidRDefault="00EA1815" w:rsidP="00EA1815">
            <w:pPr>
              <w:jc w:val="center"/>
              <w:rPr>
                <w:b/>
                <w:bCs/>
              </w:rPr>
            </w:pPr>
            <w:r>
              <w:rPr>
                <w:b/>
                <w:bCs/>
              </w:rPr>
              <w:t>8-A-1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5A532BF" w14:textId="7BA32E58" w:rsidR="00EA1815" w:rsidRDefault="00EA1815" w:rsidP="00EA1815">
            <w:r>
              <w:rPr>
                <w:color w:val="000000"/>
              </w:rPr>
              <w:t xml:space="preserve">The facility must maintain separate, complete, </w:t>
            </w:r>
            <w:proofErr w:type="gramStart"/>
            <w:r>
              <w:rPr>
                <w:color w:val="000000"/>
              </w:rPr>
              <w:t>comprehensive</w:t>
            </w:r>
            <w:proofErr w:type="gramEnd"/>
            <w:r>
              <w:rPr>
                <w:color w:val="000000"/>
              </w:rPr>
              <w:t xml:space="preserve"> and accurate clinical records to ensure adequate patient care.</w:t>
            </w:r>
          </w:p>
        </w:tc>
        <w:tc>
          <w:tcPr>
            <w:tcW w:w="1350" w:type="dxa"/>
            <w:tcBorders>
              <w:top w:val="single" w:sz="4" w:space="0" w:color="auto"/>
              <w:left w:val="nil"/>
              <w:bottom w:val="single" w:sz="4" w:space="0" w:color="auto"/>
              <w:right w:val="single" w:sz="4" w:space="0" w:color="auto"/>
            </w:tcBorders>
            <w:shd w:val="clear" w:color="auto" w:fill="auto"/>
          </w:tcPr>
          <w:p w14:paraId="496DFC0B" w14:textId="267355CF" w:rsidR="00EA1815" w:rsidRDefault="00EA1815" w:rsidP="00EA1815">
            <w:r>
              <w:rPr>
                <w:color w:val="000000"/>
              </w:rPr>
              <w:t>416.47 Condition</w:t>
            </w:r>
          </w:p>
        </w:tc>
        <w:tc>
          <w:tcPr>
            <w:tcW w:w="900" w:type="dxa"/>
          </w:tcPr>
          <w:p w14:paraId="74873BE4" w14:textId="77777777" w:rsidR="00EA1815" w:rsidRPr="00C34C63" w:rsidRDefault="00EA1815" w:rsidP="00EA1815">
            <w:pPr>
              <w:rPr>
                <w:rFonts w:cstheme="minorHAnsi"/>
              </w:rPr>
            </w:pPr>
            <w:r w:rsidRPr="00C34C63">
              <w:rPr>
                <w:rFonts w:cstheme="minorHAnsi"/>
              </w:rPr>
              <w:t xml:space="preserve">A </w:t>
            </w:r>
          </w:p>
          <w:p w14:paraId="0311A01B" w14:textId="77777777" w:rsidR="00EA1815" w:rsidRPr="00C34C63" w:rsidRDefault="00EA1815" w:rsidP="00EA1815">
            <w:pPr>
              <w:rPr>
                <w:rFonts w:cstheme="minorHAnsi"/>
              </w:rPr>
            </w:pPr>
            <w:r w:rsidRPr="00C34C63">
              <w:rPr>
                <w:rFonts w:cstheme="minorHAnsi"/>
              </w:rPr>
              <w:t xml:space="preserve">B </w:t>
            </w:r>
          </w:p>
          <w:p w14:paraId="5637CC1A" w14:textId="77777777" w:rsidR="00EA1815" w:rsidRPr="00C34C63" w:rsidRDefault="00EA1815" w:rsidP="00EA1815">
            <w:pPr>
              <w:rPr>
                <w:rFonts w:cstheme="minorHAnsi"/>
              </w:rPr>
            </w:pPr>
            <w:r w:rsidRPr="00C34C63">
              <w:rPr>
                <w:rFonts w:cstheme="minorHAnsi"/>
              </w:rPr>
              <w:t xml:space="preserve">C-M </w:t>
            </w:r>
          </w:p>
          <w:p w14:paraId="32AD7E59" w14:textId="77777777" w:rsidR="00EA1815" w:rsidRDefault="00EA1815" w:rsidP="00EA1815">
            <w:pPr>
              <w:rPr>
                <w:rFonts w:cstheme="minorHAnsi"/>
              </w:rPr>
            </w:pPr>
            <w:r w:rsidRPr="00C34C63">
              <w:rPr>
                <w:rFonts w:cstheme="minorHAnsi"/>
              </w:rPr>
              <w:t>C</w:t>
            </w:r>
          </w:p>
          <w:p w14:paraId="3FD57D82" w14:textId="09B9A9A3" w:rsidR="006063B1" w:rsidRDefault="006063B1" w:rsidP="00EA1815"/>
        </w:tc>
        <w:tc>
          <w:tcPr>
            <w:tcW w:w="1440" w:type="dxa"/>
          </w:tcPr>
          <w:p w14:paraId="571B362E" w14:textId="0B00267E" w:rsidR="00EA1815" w:rsidRDefault="00EA1815" w:rsidP="00EA1815">
            <w:r>
              <w:rPr>
                <w:rFonts w:ascii="MS Gothic" w:eastAsia="MS Gothic" w:hAnsi="MS Gothic" w:hint="eastAsia"/>
              </w:rPr>
              <w:t>☐</w:t>
            </w:r>
            <w:r>
              <w:t>Compliant</w:t>
            </w:r>
          </w:p>
          <w:p w14:paraId="49FA6564" w14:textId="5C0D02D7" w:rsidR="00EA1815" w:rsidRDefault="00EA1815" w:rsidP="00EA1815">
            <w:r>
              <w:rPr>
                <w:rFonts w:ascii="MS Gothic" w:eastAsia="MS Gothic" w:hAnsi="MS Gothic" w:hint="eastAsia"/>
              </w:rPr>
              <w:t>☐</w:t>
            </w:r>
            <w:r>
              <w:t>Deficient</w:t>
            </w:r>
          </w:p>
          <w:p w14:paraId="558E6DB8" w14:textId="3620078D" w:rsidR="00EA1815" w:rsidRDefault="00EA1815" w:rsidP="00EA1815"/>
        </w:tc>
        <w:sdt>
          <w:sdtPr>
            <w:id w:val="287329948"/>
            <w:placeholder>
              <w:docPart w:val="28D38EF3D53248579F9CDEAAF1D4C016"/>
            </w:placeholder>
            <w:showingPlcHdr/>
          </w:sdtPr>
          <w:sdtContent>
            <w:tc>
              <w:tcPr>
                <w:tcW w:w="4770" w:type="dxa"/>
              </w:tcPr>
              <w:p w14:paraId="43073EB9" w14:textId="582EA49A" w:rsidR="00EA1815" w:rsidRDefault="00EA1815" w:rsidP="00EA1815">
                <w:r>
                  <w:t>Enter observations of non-compliance, comments or notes here.</w:t>
                </w:r>
              </w:p>
            </w:tc>
          </w:sdtContent>
        </w:sdt>
      </w:tr>
      <w:tr w:rsidR="00F55870" w14:paraId="1250E8E1" w14:textId="07FE1F45" w:rsidTr="2EB4E140">
        <w:trPr>
          <w:cantSplit/>
        </w:trPr>
        <w:tc>
          <w:tcPr>
            <w:tcW w:w="899" w:type="dxa"/>
          </w:tcPr>
          <w:p w14:paraId="2155A34A" w14:textId="18CF1625" w:rsidR="00EA1815" w:rsidRPr="00017D18" w:rsidRDefault="00EA1815" w:rsidP="00EA1815">
            <w:pPr>
              <w:jc w:val="center"/>
              <w:rPr>
                <w:b/>
                <w:bCs/>
              </w:rPr>
            </w:pPr>
            <w:r>
              <w:rPr>
                <w:b/>
                <w:bCs/>
              </w:rPr>
              <w:t>8-A-2</w:t>
            </w:r>
          </w:p>
        </w:tc>
        <w:tc>
          <w:tcPr>
            <w:tcW w:w="5761" w:type="dxa"/>
            <w:tcBorders>
              <w:top w:val="nil"/>
              <w:left w:val="single" w:sz="4" w:space="0" w:color="auto"/>
              <w:bottom w:val="single" w:sz="4" w:space="0" w:color="auto"/>
              <w:right w:val="single" w:sz="4" w:space="0" w:color="auto"/>
            </w:tcBorders>
            <w:shd w:val="clear" w:color="auto" w:fill="auto"/>
          </w:tcPr>
          <w:p w14:paraId="7EC78726" w14:textId="31AFBBD8" w:rsidR="00EA1815" w:rsidRDefault="00EA1815" w:rsidP="00EA1815">
            <w:pPr>
              <w:tabs>
                <w:tab w:val="left" w:pos="440"/>
              </w:tabs>
            </w:pPr>
            <w:r>
              <w:rPr>
                <w:color w:val="000000"/>
              </w:rPr>
              <w:t xml:space="preserve">The ASC must ensure each patient has the appropriate pre-surgical and post-surgical assessments completed and that all elements of the discharge requirements are completed. </w:t>
            </w:r>
          </w:p>
        </w:tc>
        <w:tc>
          <w:tcPr>
            <w:tcW w:w="1350" w:type="dxa"/>
            <w:tcBorders>
              <w:top w:val="nil"/>
              <w:left w:val="nil"/>
              <w:bottom w:val="single" w:sz="4" w:space="0" w:color="auto"/>
              <w:right w:val="single" w:sz="4" w:space="0" w:color="auto"/>
            </w:tcBorders>
            <w:shd w:val="clear" w:color="auto" w:fill="auto"/>
          </w:tcPr>
          <w:p w14:paraId="473EEDE8" w14:textId="3DC6188C" w:rsidR="00EA1815" w:rsidRDefault="00EA1815" w:rsidP="00EA1815">
            <w:r>
              <w:rPr>
                <w:color w:val="000000"/>
              </w:rPr>
              <w:t xml:space="preserve">416.52 Condition </w:t>
            </w:r>
          </w:p>
        </w:tc>
        <w:tc>
          <w:tcPr>
            <w:tcW w:w="900" w:type="dxa"/>
          </w:tcPr>
          <w:p w14:paraId="5802E46A" w14:textId="77777777" w:rsidR="00EA1815" w:rsidRPr="00C34C63" w:rsidRDefault="00EA1815" w:rsidP="00EA1815">
            <w:pPr>
              <w:rPr>
                <w:rFonts w:cstheme="minorHAnsi"/>
              </w:rPr>
            </w:pPr>
            <w:r w:rsidRPr="00C34C63">
              <w:rPr>
                <w:rFonts w:cstheme="minorHAnsi"/>
              </w:rPr>
              <w:t xml:space="preserve">A </w:t>
            </w:r>
          </w:p>
          <w:p w14:paraId="02019645" w14:textId="77777777" w:rsidR="00EA1815" w:rsidRPr="00C34C63" w:rsidRDefault="00EA1815" w:rsidP="00EA1815">
            <w:pPr>
              <w:rPr>
                <w:rFonts w:cstheme="minorHAnsi"/>
              </w:rPr>
            </w:pPr>
            <w:r w:rsidRPr="00C34C63">
              <w:rPr>
                <w:rFonts w:cstheme="minorHAnsi"/>
              </w:rPr>
              <w:t xml:space="preserve">B </w:t>
            </w:r>
          </w:p>
          <w:p w14:paraId="11EE8DCA" w14:textId="77777777" w:rsidR="00EA1815" w:rsidRPr="00C34C63" w:rsidRDefault="00EA1815" w:rsidP="00EA1815">
            <w:pPr>
              <w:rPr>
                <w:rFonts w:cstheme="minorHAnsi"/>
              </w:rPr>
            </w:pPr>
            <w:r w:rsidRPr="00C34C63">
              <w:rPr>
                <w:rFonts w:cstheme="minorHAnsi"/>
              </w:rPr>
              <w:t xml:space="preserve">C-M </w:t>
            </w:r>
          </w:p>
          <w:p w14:paraId="38E0A890" w14:textId="77777777" w:rsidR="00EA1815" w:rsidRDefault="00EA1815" w:rsidP="00EA1815">
            <w:pPr>
              <w:rPr>
                <w:rFonts w:cstheme="minorHAnsi"/>
              </w:rPr>
            </w:pPr>
            <w:r w:rsidRPr="00C34C63">
              <w:rPr>
                <w:rFonts w:cstheme="minorHAnsi"/>
              </w:rPr>
              <w:t>C</w:t>
            </w:r>
          </w:p>
          <w:p w14:paraId="2457D9DD" w14:textId="44D4F5A6" w:rsidR="006063B1" w:rsidRDefault="006063B1" w:rsidP="00EA1815"/>
        </w:tc>
        <w:tc>
          <w:tcPr>
            <w:tcW w:w="1440" w:type="dxa"/>
          </w:tcPr>
          <w:p w14:paraId="5A68B127" w14:textId="202F57AE" w:rsidR="00EA1815" w:rsidRDefault="00EA1815" w:rsidP="00EA1815">
            <w:r>
              <w:rPr>
                <w:rFonts w:ascii="MS Gothic" w:eastAsia="MS Gothic" w:hAnsi="MS Gothic" w:hint="eastAsia"/>
              </w:rPr>
              <w:t>☐</w:t>
            </w:r>
            <w:r>
              <w:t>Compliant</w:t>
            </w:r>
          </w:p>
          <w:p w14:paraId="7D611794" w14:textId="3B5AC683" w:rsidR="00EA1815" w:rsidRDefault="00EA1815" w:rsidP="00EA1815">
            <w:r>
              <w:rPr>
                <w:rFonts w:ascii="MS Gothic" w:eastAsia="MS Gothic" w:hAnsi="MS Gothic" w:hint="eastAsia"/>
              </w:rPr>
              <w:t>☐</w:t>
            </w:r>
            <w:r>
              <w:t>Deficient</w:t>
            </w:r>
          </w:p>
          <w:p w14:paraId="5CCF287B" w14:textId="532890AB" w:rsidR="00EA1815" w:rsidRDefault="00EA1815" w:rsidP="00EA1815"/>
        </w:tc>
        <w:sdt>
          <w:sdtPr>
            <w:id w:val="-1766611264"/>
            <w:placeholder>
              <w:docPart w:val="47E9657CA00B49D5B022889290EA9B66"/>
            </w:placeholder>
            <w:showingPlcHdr/>
          </w:sdtPr>
          <w:sdtContent>
            <w:tc>
              <w:tcPr>
                <w:tcW w:w="4770" w:type="dxa"/>
              </w:tcPr>
              <w:p w14:paraId="3B02484C" w14:textId="3C0ADB59" w:rsidR="00EA1815" w:rsidRDefault="00EA1815" w:rsidP="00EA1815">
                <w:r>
                  <w:t>Enter observations of non-compliance, comments or notes here.</w:t>
                </w:r>
              </w:p>
            </w:tc>
          </w:sdtContent>
        </w:sdt>
      </w:tr>
      <w:tr w:rsidR="00F55870" w14:paraId="0F205364" w14:textId="77777777" w:rsidTr="2EB4E140">
        <w:trPr>
          <w:cantSplit/>
        </w:trPr>
        <w:tc>
          <w:tcPr>
            <w:tcW w:w="899" w:type="dxa"/>
          </w:tcPr>
          <w:p w14:paraId="779D7267" w14:textId="5B914D7A" w:rsidR="00EA1815" w:rsidRPr="00017D18" w:rsidRDefault="00EA1815" w:rsidP="00EA1815">
            <w:pPr>
              <w:jc w:val="center"/>
              <w:rPr>
                <w:b/>
                <w:bCs/>
              </w:rPr>
            </w:pPr>
            <w:r>
              <w:rPr>
                <w:b/>
                <w:bCs/>
              </w:rPr>
              <w:t>8-A-3</w:t>
            </w:r>
          </w:p>
        </w:tc>
        <w:tc>
          <w:tcPr>
            <w:tcW w:w="5761" w:type="dxa"/>
            <w:tcBorders>
              <w:top w:val="nil"/>
              <w:left w:val="single" w:sz="4" w:space="0" w:color="auto"/>
              <w:bottom w:val="single" w:sz="4" w:space="0" w:color="auto"/>
              <w:right w:val="single" w:sz="4" w:space="0" w:color="auto"/>
            </w:tcBorders>
            <w:shd w:val="clear" w:color="auto" w:fill="auto"/>
          </w:tcPr>
          <w:p w14:paraId="6E3ACF94" w14:textId="73A88CD8" w:rsidR="00EA1815" w:rsidRDefault="00EA1815" w:rsidP="00EA1815">
            <w:pPr>
              <w:tabs>
                <w:tab w:val="left" w:pos="440"/>
              </w:tabs>
            </w:pPr>
            <w:r>
              <w:rPr>
                <w:color w:val="000000"/>
              </w:rPr>
              <w:t>The facility must develop and maintain a system for the proper collection, storage, and use of clinical records.</w:t>
            </w:r>
          </w:p>
        </w:tc>
        <w:tc>
          <w:tcPr>
            <w:tcW w:w="1350" w:type="dxa"/>
            <w:tcBorders>
              <w:top w:val="nil"/>
              <w:left w:val="nil"/>
              <w:bottom w:val="single" w:sz="4" w:space="0" w:color="auto"/>
              <w:right w:val="single" w:sz="4" w:space="0" w:color="auto"/>
            </w:tcBorders>
            <w:shd w:val="clear" w:color="auto" w:fill="auto"/>
          </w:tcPr>
          <w:p w14:paraId="613A4BD6" w14:textId="24304071" w:rsidR="00EA1815" w:rsidRDefault="00EA1815" w:rsidP="00EA1815">
            <w:r>
              <w:rPr>
                <w:color w:val="000000"/>
              </w:rPr>
              <w:t>416.47(a) Standard</w:t>
            </w:r>
          </w:p>
        </w:tc>
        <w:tc>
          <w:tcPr>
            <w:tcW w:w="900" w:type="dxa"/>
          </w:tcPr>
          <w:p w14:paraId="0363E4CF" w14:textId="77777777" w:rsidR="00EA1815" w:rsidRPr="00C34C63" w:rsidRDefault="00EA1815" w:rsidP="00EA1815">
            <w:pPr>
              <w:rPr>
                <w:rFonts w:cstheme="minorHAnsi"/>
              </w:rPr>
            </w:pPr>
            <w:r w:rsidRPr="00C34C63">
              <w:rPr>
                <w:rFonts w:cstheme="minorHAnsi"/>
              </w:rPr>
              <w:t xml:space="preserve">A </w:t>
            </w:r>
          </w:p>
          <w:p w14:paraId="2A4D9571" w14:textId="77777777" w:rsidR="00EA1815" w:rsidRPr="00C34C63" w:rsidRDefault="00EA1815" w:rsidP="00EA1815">
            <w:pPr>
              <w:rPr>
                <w:rFonts w:cstheme="minorHAnsi"/>
              </w:rPr>
            </w:pPr>
            <w:r w:rsidRPr="00C34C63">
              <w:rPr>
                <w:rFonts w:cstheme="minorHAnsi"/>
              </w:rPr>
              <w:t xml:space="preserve">B </w:t>
            </w:r>
          </w:p>
          <w:p w14:paraId="7D6AEB63" w14:textId="77777777" w:rsidR="00EA1815" w:rsidRPr="00C34C63" w:rsidRDefault="00EA1815" w:rsidP="00EA1815">
            <w:pPr>
              <w:rPr>
                <w:rFonts w:cstheme="minorHAnsi"/>
              </w:rPr>
            </w:pPr>
            <w:r w:rsidRPr="00C34C63">
              <w:rPr>
                <w:rFonts w:cstheme="minorHAnsi"/>
              </w:rPr>
              <w:t xml:space="preserve">C-M </w:t>
            </w:r>
          </w:p>
          <w:p w14:paraId="6DD6390A" w14:textId="77777777" w:rsidR="00EA1815" w:rsidRDefault="00EA1815" w:rsidP="00EA1815">
            <w:pPr>
              <w:rPr>
                <w:rFonts w:cstheme="minorHAnsi"/>
              </w:rPr>
            </w:pPr>
            <w:r w:rsidRPr="00C34C63">
              <w:rPr>
                <w:rFonts w:cstheme="minorHAnsi"/>
              </w:rPr>
              <w:t>C</w:t>
            </w:r>
          </w:p>
          <w:p w14:paraId="147C4050" w14:textId="1DAF6C30" w:rsidR="006063B1" w:rsidRDefault="006063B1" w:rsidP="00EA1815"/>
        </w:tc>
        <w:tc>
          <w:tcPr>
            <w:tcW w:w="1440" w:type="dxa"/>
          </w:tcPr>
          <w:p w14:paraId="5E4EB485" w14:textId="563D9B9E" w:rsidR="00EA1815" w:rsidRDefault="00EA1815" w:rsidP="00EA1815">
            <w:r>
              <w:rPr>
                <w:rFonts w:ascii="MS Gothic" w:eastAsia="MS Gothic" w:hAnsi="MS Gothic" w:hint="eastAsia"/>
              </w:rPr>
              <w:t>☐</w:t>
            </w:r>
            <w:r>
              <w:t>Compliant</w:t>
            </w:r>
          </w:p>
          <w:p w14:paraId="0C7027F7" w14:textId="50DFB0F7" w:rsidR="00EA1815" w:rsidRDefault="00EA1815" w:rsidP="00EA1815">
            <w:r>
              <w:rPr>
                <w:rFonts w:ascii="MS Gothic" w:eastAsia="MS Gothic" w:hAnsi="MS Gothic" w:hint="eastAsia"/>
              </w:rPr>
              <w:t>☐</w:t>
            </w:r>
            <w:r>
              <w:t>Deficient</w:t>
            </w:r>
          </w:p>
          <w:p w14:paraId="7DBC024B" w14:textId="77777777" w:rsidR="00EA1815" w:rsidRDefault="00EA1815" w:rsidP="00EA1815"/>
        </w:tc>
        <w:sdt>
          <w:sdtPr>
            <w:id w:val="-490103216"/>
            <w:placeholder>
              <w:docPart w:val="2B0F5FAE9388408AB10396ABC55AFAD1"/>
            </w:placeholder>
            <w:showingPlcHdr/>
          </w:sdtPr>
          <w:sdtContent>
            <w:tc>
              <w:tcPr>
                <w:tcW w:w="4770" w:type="dxa"/>
              </w:tcPr>
              <w:p w14:paraId="30B0F128" w14:textId="5CE0A171" w:rsidR="00EA1815" w:rsidRDefault="00EA1815" w:rsidP="00EA1815">
                <w:r>
                  <w:t>Enter observations of non-compliance, comments or notes here.</w:t>
                </w:r>
              </w:p>
            </w:tc>
          </w:sdtContent>
        </w:sdt>
      </w:tr>
      <w:tr w:rsidR="00F55870" w14:paraId="1EAEB1A8" w14:textId="77777777" w:rsidTr="2EB4E140">
        <w:trPr>
          <w:cantSplit/>
        </w:trPr>
        <w:tc>
          <w:tcPr>
            <w:tcW w:w="899" w:type="dxa"/>
          </w:tcPr>
          <w:p w14:paraId="662BDE38" w14:textId="70561876" w:rsidR="00EA1815" w:rsidRPr="00017D18" w:rsidRDefault="00EA1815" w:rsidP="00EA1815">
            <w:pPr>
              <w:jc w:val="center"/>
              <w:rPr>
                <w:b/>
                <w:bCs/>
              </w:rPr>
            </w:pPr>
            <w:r>
              <w:rPr>
                <w:b/>
                <w:bCs/>
              </w:rPr>
              <w:t>8-A-4</w:t>
            </w:r>
          </w:p>
        </w:tc>
        <w:tc>
          <w:tcPr>
            <w:tcW w:w="5761" w:type="dxa"/>
            <w:tcBorders>
              <w:top w:val="nil"/>
              <w:left w:val="single" w:sz="4" w:space="0" w:color="auto"/>
              <w:bottom w:val="single" w:sz="4" w:space="0" w:color="auto"/>
              <w:right w:val="single" w:sz="4" w:space="0" w:color="auto"/>
            </w:tcBorders>
            <w:shd w:val="clear" w:color="auto" w:fill="auto"/>
          </w:tcPr>
          <w:p w14:paraId="3BF901B5" w14:textId="6A250032" w:rsidR="00EA1815" w:rsidRDefault="00EA1815" w:rsidP="00EA1815">
            <w:pPr>
              <w:tabs>
                <w:tab w:val="left" w:pos="440"/>
              </w:tabs>
            </w:pPr>
            <w:r>
              <w:rPr>
                <w:color w:val="000000"/>
              </w:rPr>
              <w:t>Clinical records must be kept secure and confidential, consistent with HIPAA regulations.</w:t>
            </w:r>
          </w:p>
        </w:tc>
        <w:tc>
          <w:tcPr>
            <w:tcW w:w="1350" w:type="dxa"/>
            <w:tcBorders>
              <w:top w:val="nil"/>
              <w:left w:val="nil"/>
              <w:bottom w:val="single" w:sz="4" w:space="0" w:color="auto"/>
              <w:right w:val="single" w:sz="4" w:space="0" w:color="auto"/>
            </w:tcBorders>
            <w:shd w:val="clear" w:color="auto" w:fill="auto"/>
          </w:tcPr>
          <w:p w14:paraId="5AC33DCA" w14:textId="28857381" w:rsidR="00EA1815" w:rsidRDefault="00EA1815" w:rsidP="00EA1815">
            <w:r>
              <w:rPr>
                <w:color w:val="000000"/>
              </w:rPr>
              <w:t> </w:t>
            </w:r>
          </w:p>
        </w:tc>
        <w:tc>
          <w:tcPr>
            <w:tcW w:w="900" w:type="dxa"/>
          </w:tcPr>
          <w:p w14:paraId="08E5F0DB" w14:textId="77777777" w:rsidR="00EA1815" w:rsidRPr="00C34C63" w:rsidRDefault="00EA1815" w:rsidP="00EA1815">
            <w:pPr>
              <w:rPr>
                <w:rFonts w:cstheme="minorHAnsi"/>
              </w:rPr>
            </w:pPr>
            <w:r w:rsidRPr="00C34C63">
              <w:rPr>
                <w:rFonts w:cstheme="minorHAnsi"/>
              </w:rPr>
              <w:t xml:space="preserve">A </w:t>
            </w:r>
          </w:p>
          <w:p w14:paraId="7855A4FF" w14:textId="77777777" w:rsidR="00EA1815" w:rsidRPr="00C34C63" w:rsidRDefault="00EA1815" w:rsidP="00EA1815">
            <w:pPr>
              <w:rPr>
                <w:rFonts w:cstheme="minorHAnsi"/>
              </w:rPr>
            </w:pPr>
            <w:r w:rsidRPr="00C34C63">
              <w:rPr>
                <w:rFonts w:cstheme="minorHAnsi"/>
              </w:rPr>
              <w:t xml:space="preserve">B </w:t>
            </w:r>
          </w:p>
          <w:p w14:paraId="08A7C79F" w14:textId="77777777" w:rsidR="00EA1815" w:rsidRPr="00C34C63" w:rsidRDefault="00EA1815" w:rsidP="00EA1815">
            <w:pPr>
              <w:rPr>
                <w:rFonts w:cstheme="minorHAnsi"/>
              </w:rPr>
            </w:pPr>
            <w:r w:rsidRPr="00C34C63">
              <w:rPr>
                <w:rFonts w:cstheme="minorHAnsi"/>
              </w:rPr>
              <w:t xml:space="preserve">C-M </w:t>
            </w:r>
          </w:p>
          <w:p w14:paraId="7E685764" w14:textId="77777777" w:rsidR="00EA1815" w:rsidRDefault="00EA1815" w:rsidP="00EA1815">
            <w:pPr>
              <w:rPr>
                <w:rFonts w:cstheme="minorHAnsi"/>
              </w:rPr>
            </w:pPr>
            <w:r w:rsidRPr="00C34C63">
              <w:rPr>
                <w:rFonts w:cstheme="minorHAnsi"/>
              </w:rPr>
              <w:t>C</w:t>
            </w:r>
          </w:p>
          <w:p w14:paraId="0F2661B3" w14:textId="4E571909" w:rsidR="006063B1" w:rsidRDefault="006063B1" w:rsidP="00EA1815"/>
        </w:tc>
        <w:tc>
          <w:tcPr>
            <w:tcW w:w="1440" w:type="dxa"/>
          </w:tcPr>
          <w:p w14:paraId="58097173" w14:textId="0550F1A7" w:rsidR="00EA1815" w:rsidRDefault="00EA1815" w:rsidP="00EA1815">
            <w:r>
              <w:rPr>
                <w:rFonts w:ascii="MS Gothic" w:eastAsia="MS Gothic" w:hAnsi="MS Gothic" w:hint="eastAsia"/>
              </w:rPr>
              <w:t>☐</w:t>
            </w:r>
            <w:r>
              <w:t>Compliant</w:t>
            </w:r>
          </w:p>
          <w:p w14:paraId="7D522589" w14:textId="16B0B9D9" w:rsidR="00EA1815" w:rsidRDefault="00EA1815" w:rsidP="00EA1815">
            <w:r>
              <w:rPr>
                <w:rFonts w:ascii="MS Gothic" w:eastAsia="MS Gothic" w:hAnsi="MS Gothic" w:hint="eastAsia"/>
              </w:rPr>
              <w:t>☐</w:t>
            </w:r>
            <w:r>
              <w:t>Deficient</w:t>
            </w:r>
          </w:p>
          <w:p w14:paraId="4E7ED868" w14:textId="77777777" w:rsidR="00EA1815" w:rsidRDefault="00EA1815" w:rsidP="00EA1815"/>
        </w:tc>
        <w:sdt>
          <w:sdtPr>
            <w:id w:val="-2055299518"/>
            <w:placeholder>
              <w:docPart w:val="96CF9C99F737414EBF9E9ECBD7722A80"/>
            </w:placeholder>
            <w:showingPlcHdr/>
          </w:sdtPr>
          <w:sdtContent>
            <w:tc>
              <w:tcPr>
                <w:tcW w:w="4770" w:type="dxa"/>
              </w:tcPr>
              <w:p w14:paraId="7340F973" w14:textId="57A2B346" w:rsidR="00EA1815" w:rsidRDefault="00EA1815" w:rsidP="00EA1815">
                <w:r>
                  <w:t>Enter observations of non-compliance, comments or notes here.</w:t>
                </w:r>
              </w:p>
            </w:tc>
          </w:sdtContent>
        </w:sdt>
      </w:tr>
      <w:tr w:rsidR="00F55870" w14:paraId="75CADB4E" w14:textId="77777777" w:rsidTr="2EB4E140">
        <w:trPr>
          <w:cantSplit/>
        </w:trPr>
        <w:tc>
          <w:tcPr>
            <w:tcW w:w="899" w:type="dxa"/>
          </w:tcPr>
          <w:p w14:paraId="0C64F865" w14:textId="31F54A39" w:rsidR="00EA1815" w:rsidRDefault="00EA1815" w:rsidP="00EA1815">
            <w:pPr>
              <w:jc w:val="center"/>
              <w:rPr>
                <w:b/>
                <w:bCs/>
              </w:rPr>
            </w:pPr>
            <w:r>
              <w:rPr>
                <w:b/>
                <w:bCs/>
              </w:rPr>
              <w:t>8-A-6</w:t>
            </w:r>
          </w:p>
        </w:tc>
        <w:tc>
          <w:tcPr>
            <w:tcW w:w="5761" w:type="dxa"/>
            <w:tcBorders>
              <w:top w:val="nil"/>
              <w:left w:val="single" w:sz="4" w:space="0" w:color="auto"/>
              <w:bottom w:val="single" w:sz="4" w:space="0" w:color="auto"/>
              <w:right w:val="single" w:sz="4" w:space="0" w:color="auto"/>
            </w:tcBorders>
            <w:shd w:val="clear" w:color="auto" w:fill="auto"/>
          </w:tcPr>
          <w:p w14:paraId="1899EEB2" w14:textId="22ACE093" w:rsidR="00EA1815" w:rsidRDefault="00EA1815" w:rsidP="00EA1815">
            <w:pPr>
              <w:tabs>
                <w:tab w:val="left" w:pos="440"/>
              </w:tabs>
            </w:pPr>
            <w:r>
              <w:rPr>
                <w:color w:val="000000"/>
              </w:rPr>
              <w:t>Electronic health records (EHR) must comply with security and privacy obligations under current HIPAA regulations.</w:t>
            </w:r>
          </w:p>
        </w:tc>
        <w:tc>
          <w:tcPr>
            <w:tcW w:w="1350" w:type="dxa"/>
            <w:tcBorders>
              <w:top w:val="nil"/>
              <w:left w:val="nil"/>
              <w:bottom w:val="single" w:sz="4" w:space="0" w:color="auto"/>
              <w:right w:val="single" w:sz="4" w:space="0" w:color="auto"/>
            </w:tcBorders>
            <w:shd w:val="clear" w:color="auto" w:fill="auto"/>
          </w:tcPr>
          <w:p w14:paraId="6466D863" w14:textId="5D303088" w:rsidR="00EA1815" w:rsidRDefault="00EA1815" w:rsidP="00EA1815">
            <w:r>
              <w:rPr>
                <w:color w:val="000000"/>
              </w:rPr>
              <w:t> </w:t>
            </w:r>
          </w:p>
        </w:tc>
        <w:tc>
          <w:tcPr>
            <w:tcW w:w="900" w:type="dxa"/>
          </w:tcPr>
          <w:p w14:paraId="4D4FB114" w14:textId="77777777" w:rsidR="00EA1815" w:rsidRPr="00C34C63" w:rsidRDefault="00EA1815" w:rsidP="00EA1815">
            <w:pPr>
              <w:rPr>
                <w:rFonts w:cstheme="minorHAnsi"/>
              </w:rPr>
            </w:pPr>
            <w:r w:rsidRPr="00C34C63">
              <w:rPr>
                <w:rFonts w:cstheme="minorHAnsi"/>
              </w:rPr>
              <w:t xml:space="preserve">A </w:t>
            </w:r>
          </w:p>
          <w:p w14:paraId="05493C5D" w14:textId="77777777" w:rsidR="00EA1815" w:rsidRPr="00C34C63" w:rsidRDefault="00EA1815" w:rsidP="00EA1815">
            <w:pPr>
              <w:rPr>
                <w:rFonts w:cstheme="minorHAnsi"/>
              </w:rPr>
            </w:pPr>
            <w:r w:rsidRPr="00C34C63">
              <w:rPr>
                <w:rFonts w:cstheme="minorHAnsi"/>
              </w:rPr>
              <w:t xml:space="preserve">B </w:t>
            </w:r>
          </w:p>
          <w:p w14:paraId="659D6512" w14:textId="77777777" w:rsidR="00EA1815" w:rsidRPr="00C34C63" w:rsidRDefault="00EA1815" w:rsidP="00EA1815">
            <w:pPr>
              <w:rPr>
                <w:rFonts w:cstheme="minorHAnsi"/>
              </w:rPr>
            </w:pPr>
            <w:r w:rsidRPr="00C34C63">
              <w:rPr>
                <w:rFonts w:cstheme="minorHAnsi"/>
              </w:rPr>
              <w:t xml:space="preserve">C-M </w:t>
            </w:r>
          </w:p>
          <w:p w14:paraId="4BF238B4" w14:textId="77777777" w:rsidR="00EA1815" w:rsidRDefault="00EA1815" w:rsidP="00EA1815">
            <w:pPr>
              <w:rPr>
                <w:rFonts w:cstheme="minorHAnsi"/>
              </w:rPr>
            </w:pPr>
            <w:r w:rsidRPr="00C34C63">
              <w:rPr>
                <w:rFonts w:cstheme="minorHAnsi"/>
              </w:rPr>
              <w:t>C</w:t>
            </w:r>
          </w:p>
          <w:p w14:paraId="588830DE" w14:textId="03ED9177" w:rsidR="006063B1" w:rsidRDefault="006063B1" w:rsidP="00EA1815"/>
        </w:tc>
        <w:tc>
          <w:tcPr>
            <w:tcW w:w="1440" w:type="dxa"/>
          </w:tcPr>
          <w:p w14:paraId="7657644A" w14:textId="667B6F3B" w:rsidR="00EA1815" w:rsidRDefault="00EA1815" w:rsidP="00EA1815">
            <w:r>
              <w:rPr>
                <w:rFonts w:ascii="MS Gothic" w:eastAsia="MS Gothic" w:hAnsi="MS Gothic" w:hint="eastAsia"/>
              </w:rPr>
              <w:t>☐</w:t>
            </w:r>
            <w:r>
              <w:t>Compliant</w:t>
            </w:r>
          </w:p>
          <w:p w14:paraId="11AF5163" w14:textId="1A1ECDEF" w:rsidR="00EA1815" w:rsidRDefault="00EA1815" w:rsidP="00EA1815">
            <w:r>
              <w:rPr>
                <w:rFonts w:ascii="MS Gothic" w:eastAsia="MS Gothic" w:hAnsi="MS Gothic" w:hint="eastAsia"/>
              </w:rPr>
              <w:t>☐</w:t>
            </w:r>
            <w:r>
              <w:t>Deficient</w:t>
            </w:r>
          </w:p>
          <w:p w14:paraId="7BC7ABDB" w14:textId="77777777" w:rsidR="00EA1815" w:rsidRDefault="00EA1815" w:rsidP="00EA1815"/>
        </w:tc>
        <w:sdt>
          <w:sdtPr>
            <w:id w:val="1222561878"/>
            <w:placeholder>
              <w:docPart w:val="22542FF37C7E43B2B952268B05D6BB58"/>
            </w:placeholder>
            <w:showingPlcHdr/>
          </w:sdtPr>
          <w:sdtContent>
            <w:tc>
              <w:tcPr>
                <w:tcW w:w="4770" w:type="dxa"/>
              </w:tcPr>
              <w:p w14:paraId="3618F063" w14:textId="6BB844AE" w:rsidR="00EA1815" w:rsidRDefault="00EA1815" w:rsidP="00EA1815">
                <w:r>
                  <w:t>Enter observations of non-compliance, comments or notes here.</w:t>
                </w:r>
              </w:p>
            </w:tc>
          </w:sdtContent>
        </w:sdt>
      </w:tr>
      <w:bookmarkStart w:id="32" w:name="Med8A7"/>
      <w:tr w:rsidR="00F55870" w14:paraId="714947FA" w14:textId="77777777" w:rsidTr="2EB4E140">
        <w:trPr>
          <w:cantSplit/>
        </w:trPr>
        <w:tc>
          <w:tcPr>
            <w:tcW w:w="899" w:type="dxa"/>
          </w:tcPr>
          <w:p w14:paraId="024C3B45" w14:textId="75B57925" w:rsidR="00EA1815" w:rsidRDefault="00EA1815" w:rsidP="00EA1815">
            <w:pPr>
              <w:jc w:val="center"/>
              <w:rPr>
                <w:b/>
                <w:bCs/>
              </w:rPr>
            </w:pPr>
            <w:r>
              <w:rPr>
                <w:b/>
                <w:bCs/>
              </w:rPr>
              <w:fldChar w:fldCharType="begin"/>
            </w:r>
            <w:r w:rsidR="009F1754">
              <w:rPr>
                <w:b/>
                <w:bCs/>
              </w:rPr>
              <w:instrText>HYPERLINK  \l "MedWorksheet" \o "Go Back to Med Record Review Worksheet"</w:instrText>
            </w:r>
            <w:r>
              <w:rPr>
                <w:b/>
                <w:bCs/>
              </w:rPr>
            </w:r>
            <w:r>
              <w:rPr>
                <w:b/>
                <w:bCs/>
              </w:rPr>
              <w:fldChar w:fldCharType="separate"/>
            </w:r>
            <w:r w:rsidRPr="004F072B">
              <w:rPr>
                <w:rStyle w:val="Hyperlink"/>
                <w:b/>
                <w:bCs/>
              </w:rPr>
              <w:t>8-A-7</w:t>
            </w:r>
            <w:bookmarkEnd w:id="32"/>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418A8A54" w14:textId="1CC2B60A" w:rsidR="00EA1815" w:rsidRDefault="00EA1815" w:rsidP="00EA1815">
            <w:pPr>
              <w:tabs>
                <w:tab w:val="left" w:pos="440"/>
              </w:tabs>
            </w:pPr>
            <w:r>
              <w:rPr>
                <w:color w:val="000000"/>
              </w:rPr>
              <w:t>The ASC must maintain a medical record for each patient. Every record must be accurate, legible, and promptly completed.</w:t>
            </w:r>
          </w:p>
        </w:tc>
        <w:tc>
          <w:tcPr>
            <w:tcW w:w="1350" w:type="dxa"/>
            <w:tcBorders>
              <w:top w:val="nil"/>
              <w:left w:val="nil"/>
              <w:bottom w:val="single" w:sz="4" w:space="0" w:color="auto"/>
              <w:right w:val="single" w:sz="4" w:space="0" w:color="auto"/>
            </w:tcBorders>
            <w:shd w:val="clear" w:color="auto" w:fill="auto"/>
          </w:tcPr>
          <w:p w14:paraId="7AE97E33" w14:textId="74CE4EEF" w:rsidR="00EA1815" w:rsidRDefault="00EA1815" w:rsidP="00EA1815">
            <w:r>
              <w:rPr>
                <w:color w:val="000000"/>
              </w:rPr>
              <w:t>416.47(b) Standard</w:t>
            </w:r>
          </w:p>
        </w:tc>
        <w:tc>
          <w:tcPr>
            <w:tcW w:w="900" w:type="dxa"/>
          </w:tcPr>
          <w:p w14:paraId="68DB2455" w14:textId="77777777" w:rsidR="00EA1815" w:rsidRPr="00C34C63" w:rsidRDefault="00EA1815" w:rsidP="00EA1815">
            <w:pPr>
              <w:rPr>
                <w:rFonts w:cstheme="minorHAnsi"/>
              </w:rPr>
            </w:pPr>
            <w:r w:rsidRPr="00C34C63">
              <w:rPr>
                <w:rFonts w:cstheme="minorHAnsi"/>
              </w:rPr>
              <w:t xml:space="preserve">A </w:t>
            </w:r>
          </w:p>
          <w:p w14:paraId="3A0DAF37" w14:textId="77777777" w:rsidR="00EA1815" w:rsidRPr="00C34C63" w:rsidRDefault="00EA1815" w:rsidP="00EA1815">
            <w:pPr>
              <w:rPr>
                <w:rFonts w:cstheme="minorHAnsi"/>
              </w:rPr>
            </w:pPr>
            <w:r w:rsidRPr="00C34C63">
              <w:rPr>
                <w:rFonts w:cstheme="minorHAnsi"/>
              </w:rPr>
              <w:t xml:space="preserve">B </w:t>
            </w:r>
          </w:p>
          <w:p w14:paraId="3A079EC2" w14:textId="77777777" w:rsidR="00EA1815" w:rsidRPr="00C34C63" w:rsidRDefault="00EA1815" w:rsidP="00EA1815">
            <w:pPr>
              <w:rPr>
                <w:rFonts w:cstheme="minorHAnsi"/>
              </w:rPr>
            </w:pPr>
            <w:r w:rsidRPr="00C34C63">
              <w:rPr>
                <w:rFonts w:cstheme="minorHAnsi"/>
              </w:rPr>
              <w:t xml:space="preserve">C-M </w:t>
            </w:r>
          </w:p>
          <w:p w14:paraId="1EB2E49E" w14:textId="77777777" w:rsidR="00EA1815" w:rsidRDefault="00EA1815" w:rsidP="00EA1815">
            <w:pPr>
              <w:rPr>
                <w:rFonts w:cstheme="minorHAnsi"/>
              </w:rPr>
            </w:pPr>
            <w:r w:rsidRPr="00C34C63">
              <w:rPr>
                <w:rFonts w:cstheme="minorHAnsi"/>
              </w:rPr>
              <w:t>C</w:t>
            </w:r>
          </w:p>
          <w:p w14:paraId="6A9B5885" w14:textId="26762D41" w:rsidR="006063B1" w:rsidRDefault="006063B1" w:rsidP="00EA1815"/>
        </w:tc>
        <w:tc>
          <w:tcPr>
            <w:tcW w:w="1440" w:type="dxa"/>
          </w:tcPr>
          <w:p w14:paraId="3477DFAB" w14:textId="555F85F4" w:rsidR="00EA1815" w:rsidRDefault="00EA1815" w:rsidP="00EA1815">
            <w:r>
              <w:rPr>
                <w:rFonts w:ascii="MS Gothic" w:eastAsia="MS Gothic" w:hAnsi="MS Gothic" w:hint="eastAsia"/>
              </w:rPr>
              <w:t>☐</w:t>
            </w:r>
            <w:r>
              <w:t>Compliant</w:t>
            </w:r>
          </w:p>
          <w:p w14:paraId="75CC70BE" w14:textId="6BB9F42F" w:rsidR="00EA1815" w:rsidRDefault="00EA1815" w:rsidP="00EA1815">
            <w:r>
              <w:rPr>
                <w:rFonts w:ascii="MS Gothic" w:eastAsia="MS Gothic" w:hAnsi="MS Gothic" w:hint="eastAsia"/>
              </w:rPr>
              <w:t>☐</w:t>
            </w:r>
            <w:r>
              <w:t>Deficient</w:t>
            </w:r>
          </w:p>
          <w:p w14:paraId="649FD908" w14:textId="77777777" w:rsidR="00EA1815" w:rsidRDefault="00EA1815" w:rsidP="00EA1815"/>
        </w:tc>
        <w:sdt>
          <w:sdtPr>
            <w:id w:val="78577881"/>
            <w:placeholder>
              <w:docPart w:val="E5413856C53A4E7494AC591FF6DEBC80"/>
            </w:placeholder>
            <w:showingPlcHdr/>
          </w:sdtPr>
          <w:sdtContent>
            <w:tc>
              <w:tcPr>
                <w:tcW w:w="4770" w:type="dxa"/>
              </w:tcPr>
              <w:p w14:paraId="6355E544" w14:textId="6BB15B3A" w:rsidR="00EA1815" w:rsidRDefault="00EA1815" w:rsidP="00EA1815">
                <w:r>
                  <w:t>Enter observations of non-compliance, comments or notes here.</w:t>
                </w:r>
              </w:p>
            </w:tc>
          </w:sdtContent>
        </w:sdt>
      </w:tr>
      <w:tr w:rsidR="00EA1815" w14:paraId="3EBF17E1" w14:textId="619C6838" w:rsidTr="2EB4E140">
        <w:trPr>
          <w:cantSplit/>
        </w:trPr>
        <w:tc>
          <w:tcPr>
            <w:tcW w:w="899" w:type="dxa"/>
          </w:tcPr>
          <w:p w14:paraId="4502AC52" w14:textId="3B1C84AB" w:rsidR="00EA1815" w:rsidRPr="008E23CC" w:rsidRDefault="00EA1815" w:rsidP="00EA1815">
            <w:pPr>
              <w:jc w:val="center"/>
              <w:rPr>
                <w:rFonts w:cstheme="minorHAnsi"/>
                <w:b/>
                <w:bCs/>
              </w:rPr>
            </w:pPr>
            <w:r w:rsidRPr="008E23CC">
              <w:rPr>
                <w:rFonts w:cstheme="minorHAnsi"/>
                <w:b/>
                <w:bCs/>
              </w:rPr>
              <w:t>8-A-9</w:t>
            </w:r>
          </w:p>
        </w:tc>
        <w:tc>
          <w:tcPr>
            <w:tcW w:w="5761" w:type="dxa"/>
          </w:tcPr>
          <w:p w14:paraId="2AFDD01E" w14:textId="03322D66"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 xml:space="preserve">Clinical records must be retained the number of years as required by state and/or federal law; or a minimum of three (3) years to comply with the </w:t>
            </w:r>
            <w:r w:rsidR="00C30A39">
              <w:rPr>
                <w:rFonts w:eastAsia="Arial" w:cstheme="minorHAnsi"/>
                <w:szCs w:val="20"/>
              </w:rPr>
              <w:t>QUAD A</w:t>
            </w:r>
            <w:r w:rsidRPr="008E23CC">
              <w:rPr>
                <w:rFonts w:eastAsia="Arial" w:cstheme="minorHAnsi"/>
                <w:szCs w:val="20"/>
              </w:rPr>
              <w:t xml:space="preserve"> three-year survey cycle.</w:t>
            </w:r>
          </w:p>
        </w:tc>
        <w:tc>
          <w:tcPr>
            <w:tcW w:w="1350" w:type="dxa"/>
          </w:tcPr>
          <w:p w14:paraId="7E1A3787" w14:textId="77777777" w:rsidR="00EA1815" w:rsidRPr="008E23CC" w:rsidRDefault="00EA1815" w:rsidP="00EA1815">
            <w:pPr>
              <w:rPr>
                <w:rFonts w:cstheme="minorHAnsi"/>
              </w:rPr>
            </w:pPr>
          </w:p>
        </w:tc>
        <w:tc>
          <w:tcPr>
            <w:tcW w:w="900" w:type="dxa"/>
          </w:tcPr>
          <w:p w14:paraId="05DF310F" w14:textId="77777777" w:rsidR="00EA1815" w:rsidRPr="00C34C63" w:rsidRDefault="00EA1815" w:rsidP="00EA1815">
            <w:pPr>
              <w:rPr>
                <w:rFonts w:cstheme="minorHAnsi"/>
              </w:rPr>
            </w:pPr>
            <w:r w:rsidRPr="00C34C63">
              <w:rPr>
                <w:rFonts w:cstheme="minorHAnsi"/>
              </w:rPr>
              <w:t xml:space="preserve">A </w:t>
            </w:r>
          </w:p>
          <w:p w14:paraId="5E69CFBC" w14:textId="77777777" w:rsidR="00EA1815" w:rsidRPr="00C34C63" w:rsidRDefault="00EA1815" w:rsidP="00EA1815">
            <w:pPr>
              <w:rPr>
                <w:rFonts w:cstheme="minorHAnsi"/>
              </w:rPr>
            </w:pPr>
            <w:r w:rsidRPr="00C34C63">
              <w:rPr>
                <w:rFonts w:cstheme="minorHAnsi"/>
              </w:rPr>
              <w:t xml:space="preserve">B </w:t>
            </w:r>
          </w:p>
          <w:p w14:paraId="1C533D7C" w14:textId="77777777" w:rsidR="00EA1815" w:rsidRPr="00C34C63" w:rsidRDefault="00EA1815" w:rsidP="00EA1815">
            <w:pPr>
              <w:rPr>
                <w:rFonts w:cstheme="minorHAnsi"/>
              </w:rPr>
            </w:pPr>
            <w:r w:rsidRPr="00C34C63">
              <w:rPr>
                <w:rFonts w:cstheme="minorHAnsi"/>
              </w:rPr>
              <w:t xml:space="preserve">C-M </w:t>
            </w:r>
          </w:p>
          <w:p w14:paraId="7BDDBFBD" w14:textId="4FF9383F" w:rsidR="00EA1815" w:rsidRDefault="00EA1815" w:rsidP="00EA1815">
            <w:pPr>
              <w:rPr>
                <w:rFonts w:cstheme="minorHAnsi"/>
              </w:rPr>
            </w:pPr>
            <w:r w:rsidRPr="00C34C63">
              <w:rPr>
                <w:rFonts w:cstheme="minorHAnsi"/>
              </w:rPr>
              <w:t>C</w:t>
            </w:r>
          </w:p>
          <w:p w14:paraId="61BE6CAF" w14:textId="6C2FABC6" w:rsidR="003948EA" w:rsidRPr="008E23CC" w:rsidRDefault="003948EA" w:rsidP="00EA1815">
            <w:pPr>
              <w:rPr>
                <w:rFonts w:cstheme="minorHAnsi"/>
              </w:rPr>
            </w:pPr>
          </w:p>
        </w:tc>
        <w:tc>
          <w:tcPr>
            <w:tcW w:w="1440" w:type="dxa"/>
          </w:tcPr>
          <w:p w14:paraId="3D16AB71" w14:textId="2ED948A3"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9BBDEAD" w14:textId="4FCC807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0EA72EE7" w14:textId="34479626" w:rsidR="00EA1815" w:rsidRPr="008E23CC" w:rsidRDefault="00EA1815" w:rsidP="00EA1815">
            <w:pPr>
              <w:rPr>
                <w:rFonts w:cstheme="minorHAnsi"/>
              </w:rPr>
            </w:pPr>
          </w:p>
        </w:tc>
        <w:sdt>
          <w:sdtPr>
            <w:rPr>
              <w:rFonts w:cstheme="minorHAnsi"/>
            </w:rPr>
            <w:id w:val="-744724387"/>
            <w:placeholder>
              <w:docPart w:val="BCD8E58C0412485E9CD77CD8F2E0D021"/>
            </w:placeholder>
            <w:showingPlcHdr/>
          </w:sdtPr>
          <w:sdtContent>
            <w:tc>
              <w:tcPr>
                <w:tcW w:w="4770" w:type="dxa"/>
              </w:tcPr>
              <w:p w14:paraId="485719AA" w14:textId="0FE43A1E"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EA1815" w14:paraId="5DCF4ED1" w14:textId="5080691F" w:rsidTr="2EB4E140">
        <w:trPr>
          <w:cantSplit/>
        </w:trPr>
        <w:tc>
          <w:tcPr>
            <w:tcW w:w="899" w:type="dxa"/>
          </w:tcPr>
          <w:p w14:paraId="4403E2E9" w14:textId="0F50627B" w:rsidR="00EA1815" w:rsidRPr="008E23CC" w:rsidRDefault="00EA1815" w:rsidP="00EA1815">
            <w:pPr>
              <w:jc w:val="center"/>
              <w:rPr>
                <w:rFonts w:cstheme="minorHAnsi"/>
                <w:b/>
                <w:bCs/>
              </w:rPr>
            </w:pPr>
            <w:r w:rsidRPr="008E23CC">
              <w:rPr>
                <w:rFonts w:cstheme="minorHAnsi"/>
                <w:b/>
                <w:bCs/>
              </w:rPr>
              <w:t>8-A-10</w:t>
            </w:r>
          </w:p>
        </w:tc>
        <w:tc>
          <w:tcPr>
            <w:tcW w:w="5761" w:type="dxa"/>
          </w:tcPr>
          <w:p w14:paraId="7783352E" w14:textId="21F9D203"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Clinical records are filed for easy accessibility and must be maintained in the accredited facility regardless of the location of the operating physician's office.</w:t>
            </w:r>
          </w:p>
        </w:tc>
        <w:tc>
          <w:tcPr>
            <w:tcW w:w="1350" w:type="dxa"/>
          </w:tcPr>
          <w:p w14:paraId="1BCDD30A" w14:textId="77777777" w:rsidR="00EA1815" w:rsidRPr="008E23CC" w:rsidRDefault="00EA1815" w:rsidP="00EA1815">
            <w:pPr>
              <w:rPr>
                <w:rFonts w:cstheme="minorHAnsi"/>
              </w:rPr>
            </w:pPr>
          </w:p>
        </w:tc>
        <w:tc>
          <w:tcPr>
            <w:tcW w:w="900" w:type="dxa"/>
          </w:tcPr>
          <w:p w14:paraId="6393DD0B" w14:textId="77777777" w:rsidR="00EA1815" w:rsidRPr="00C34C63" w:rsidRDefault="00EA1815" w:rsidP="00EA1815">
            <w:pPr>
              <w:rPr>
                <w:rFonts w:cstheme="minorHAnsi"/>
              </w:rPr>
            </w:pPr>
            <w:r w:rsidRPr="00C34C63">
              <w:rPr>
                <w:rFonts w:cstheme="minorHAnsi"/>
              </w:rPr>
              <w:t xml:space="preserve">A </w:t>
            </w:r>
          </w:p>
          <w:p w14:paraId="3A93D4AD" w14:textId="77777777" w:rsidR="00EA1815" w:rsidRPr="00C34C63" w:rsidRDefault="00EA1815" w:rsidP="00EA1815">
            <w:pPr>
              <w:rPr>
                <w:rFonts w:cstheme="minorHAnsi"/>
              </w:rPr>
            </w:pPr>
            <w:r w:rsidRPr="00C34C63">
              <w:rPr>
                <w:rFonts w:cstheme="minorHAnsi"/>
              </w:rPr>
              <w:t xml:space="preserve">B </w:t>
            </w:r>
          </w:p>
          <w:p w14:paraId="5452B6FB" w14:textId="77777777" w:rsidR="00EA1815" w:rsidRPr="00C34C63" w:rsidRDefault="00EA1815" w:rsidP="00EA1815">
            <w:pPr>
              <w:rPr>
                <w:rFonts w:cstheme="minorHAnsi"/>
              </w:rPr>
            </w:pPr>
            <w:r w:rsidRPr="00C34C63">
              <w:rPr>
                <w:rFonts w:cstheme="minorHAnsi"/>
              </w:rPr>
              <w:t xml:space="preserve">C-M </w:t>
            </w:r>
          </w:p>
          <w:p w14:paraId="40645D1A" w14:textId="77777777" w:rsidR="00EA1815" w:rsidRDefault="00EA1815" w:rsidP="00EA1815">
            <w:pPr>
              <w:rPr>
                <w:rFonts w:cstheme="minorHAnsi"/>
              </w:rPr>
            </w:pPr>
            <w:r w:rsidRPr="00C34C63">
              <w:rPr>
                <w:rFonts w:cstheme="minorHAnsi"/>
              </w:rPr>
              <w:t>C</w:t>
            </w:r>
          </w:p>
          <w:p w14:paraId="0321C9E5" w14:textId="52090DD4" w:rsidR="006063B1" w:rsidRPr="008E23CC" w:rsidRDefault="006063B1" w:rsidP="00EA1815">
            <w:pPr>
              <w:rPr>
                <w:rFonts w:cstheme="minorHAnsi"/>
              </w:rPr>
            </w:pPr>
          </w:p>
        </w:tc>
        <w:tc>
          <w:tcPr>
            <w:tcW w:w="1440" w:type="dxa"/>
          </w:tcPr>
          <w:p w14:paraId="40E1482B" w14:textId="11DB72D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D9A6D52" w14:textId="411B476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8DAD2A1" w14:textId="50A94D99" w:rsidR="00EA1815" w:rsidRPr="008E23CC" w:rsidRDefault="00EA1815" w:rsidP="00EA1815">
            <w:pPr>
              <w:rPr>
                <w:rFonts w:cstheme="minorHAnsi"/>
              </w:rPr>
            </w:pPr>
          </w:p>
        </w:tc>
        <w:sdt>
          <w:sdtPr>
            <w:rPr>
              <w:rFonts w:cstheme="minorHAnsi"/>
            </w:rPr>
            <w:id w:val="1122195617"/>
            <w:placeholder>
              <w:docPart w:val="92F0AF9B2DDA449DA28AE2674E8DEB63"/>
            </w:placeholder>
            <w:showingPlcHdr/>
          </w:sdtPr>
          <w:sdtContent>
            <w:tc>
              <w:tcPr>
                <w:tcW w:w="4770" w:type="dxa"/>
              </w:tcPr>
              <w:p w14:paraId="694DA659" w14:textId="1A0F973A"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70311F84" w14:textId="62F3873C" w:rsidTr="2EB4E140">
        <w:trPr>
          <w:cantSplit/>
        </w:trPr>
        <w:tc>
          <w:tcPr>
            <w:tcW w:w="15120" w:type="dxa"/>
            <w:gridSpan w:val="6"/>
            <w:shd w:val="clear" w:color="auto" w:fill="D9E2F3" w:themeFill="accent1" w:themeFillTint="33"/>
          </w:tcPr>
          <w:p w14:paraId="33980002" w14:textId="36A8357F" w:rsidR="00FF744C" w:rsidRPr="00017D18" w:rsidRDefault="00FF744C" w:rsidP="00FF744C">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Pre-Operative Documentation</w:t>
            </w:r>
          </w:p>
        </w:tc>
      </w:tr>
      <w:bookmarkStart w:id="33" w:name="Med8B1"/>
      <w:tr w:rsidR="00EA1815" w14:paraId="3DF69032" w14:textId="69452630" w:rsidTr="2EB4E140">
        <w:trPr>
          <w:cantSplit/>
        </w:trPr>
        <w:tc>
          <w:tcPr>
            <w:tcW w:w="899" w:type="dxa"/>
          </w:tcPr>
          <w:p w14:paraId="27930DB4" w14:textId="1D3E371F" w:rsidR="00EA1815" w:rsidRPr="00017D18" w:rsidRDefault="00EA1815" w:rsidP="00EA1815">
            <w:pPr>
              <w:jc w:val="center"/>
              <w:rPr>
                <w:b/>
                <w:bCs/>
              </w:rPr>
            </w:pPr>
            <w:r>
              <w:rPr>
                <w:b/>
                <w:bCs/>
              </w:rPr>
              <w:fldChar w:fldCharType="begin"/>
            </w:r>
            <w:r w:rsidR="00CA1D0A">
              <w:rPr>
                <w:b/>
                <w:bCs/>
              </w:rPr>
              <w:instrText>HYPERLINK  \l "MedWorksheet" \o "Go Back to Med Record Review Worksheet"</w:instrText>
            </w:r>
            <w:r>
              <w:rPr>
                <w:b/>
                <w:bCs/>
              </w:rPr>
            </w:r>
            <w:r>
              <w:rPr>
                <w:b/>
                <w:bCs/>
              </w:rPr>
              <w:fldChar w:fldCharType="separate"/>
            </w:r>
            <w:r w:rsidRPr="00527632">
              <w:rPr>
                <w:rStyle w:val="Hyperlink"/>
                <w:b/>
                <w:bCs/>
              </w:rPr>
              <w:t>8-B-1</w:t>
            </w:r>
            <w:bookmarkEnd w:id="33"/>
            <w:r>
              <w:rPr>
                <w:b/>
                <w:bCs/>
              </w:rPr>
              <w:fldChar w:fldCharType="end"/>
            </w:r>
          </w:p>
        </w:tc>
        <w:tc>
          <w:tcPr>
            <w:tcW w:w="5761" w:type="dxa"/>
          </w:tcPr>
          <w:p w14:paraId="37B9C76F" w14:textId="13B11B36" w:rsidR="00EA1815" w:rsidRPr="008E23CC" w:rsidRDefault="00EA1815" w:rsidP="00EA1815">
            <w:pPr>
              <w:rPr>
                <w:rFonts w:cstheme="minorHAnsi"/>
                <w:b/>
                <w:bCs/>
              </w:rPr>
            </w:pPr>
            <w:r w:rsidRPr="008E23CC">
              <w:rPr>
                <w:rFonts w:cstheme="minorHAnsi"/>
                <w:color w:val="000000"/>
              </w:rPr>
              <w:t>Clinical records must contain appropriate patient identification.</w:t>
            </w:r>
          </w:p>
        </w:tc>
        <w:tc>
          <w:tcPr>
            <w:tcW w:w="1350" w:type="dxa"/>
          </w:tcPr>
          <w:p w14:paraId="5E14635F" w14:textId="0C6DA243" w:rsidR="00EA1815" w:rsidRPr="008E23CC" w:rsidRDefault="00EA1815" w:rsidP="00EA1815">
            <w:pPr>
              <w:rPr>
                <w:rFonts w:cstheme="minorHAnsi"/>
                <w:b/>
                <w:bCs/>
              </w:rPr>
            </w:pPr>
            <w:r w:rsidRPr="008E23CC">
              <w:rPr>
                <w:rFonts w:cstheme="minorHAnsi"/>
                <w:color w:val="000000"/>
              </w:rPr>
              <w:t>416.47(b)(1) Standard</w:t>
            </w:r>
          </w:p>
        </w:tc>
        <w:tc>
          <w:tcPr>
            <w:tcW w:w="900" w:type="dxa"/>
          </w:tcPr>
          <w:p w14:paraId="7CDDA521" w14:textId="77777777" w:rsidR="00EA1815" w:rsidRPr="00C34C63" w:rsidRDefault="00EA1815" w:rsidP="00EA1815">
            <w:pPr>
              <w:rPr>
                <w:rFonts w:cstheme="minorHAnsi"/>
              </w:rPr>
            </w:pPr>
            <w:r w:rsidRPr="00C34C63">
              <w:rPr>
                <w:rFonts w:cstheme="minorHAnsi"/>
              </w:rPr>
              <w:t xml:space="preserve">A </w:t>
            </w:r>
          </w:p>
          <w:p w14:paraId="5E14CDD6" w14:textId="77777777" w:rsidR="00EA1815" w:rsidRPr="00C34C63" w:rsidRDefault="00EA1815" w:rsidP="00EA1815">
            <w:pPr>
              <w:rPr>
                <w:rFonts w:cstheme="minorHAnsi"/>
              </w:rPr>
            </w:pPr>
            <w:r w:rsidRPr="00C34C63">
              <w:rPr>
                <w:rFonts w:cstheme="minorHAnsi"/>
              </w:rPr>
              <w:t xml:space="preserve">B </w:t>
            </w:r>
          </w:p>
          <w:p w14:paraId="5F29657B" w14:textId="77777777" w:rsidR="00EA1815" w:rsidRPr="00C34C63" w:rsidRDefault="00EA1815" w:rsidP="00EA1815">
            <w:pPr>
              <w:rPr>
                <w:rFonts w:cstheme="minorHAnsi"/>
              </w:rPr>
            </w:pPr>
            <w:r w:rsidRPr="00C34C63">
              <w:rPr>
                <w:rFonts w:cstheme="minorHAnsi"/>
              </w:rPr>
              <w:t xml:space="preserve">C-M </w:t>
            </w:r>
          </w:p>
          <w:p w14:paraId="6E5020A5" w14:textId="6554752D" w:rsidR="00EA1815" w:rsidRDefault="00EA1815" w:rsidP="00EA1815">
            <w:pPr>
              <w:rPr>
                <w:rFonts w:cstheme="minorHAnsi"/>
              </w:rPr>
            </w:pPr>
            <w:r w:rsidRPr="00C34C63">
              <w:rPr>
                <w:rFonts w:cstheme="minorHAnsi"/>
              </w:rPr>
              <w:t>C</w:t>
            </w:r>
          </w:p>
          <w:p w14:paraId="791243E7" w14:textId="58D49475" w:rsidR="003948EA" w:rsidRPr="008E23CC" w:rsidRDefault="003948EA" w:rsidP="00EA1815">
            <w:pPr>
              <w:rPr>
                <w:rFonts w:cstheme="minorHAnsi"/>
              </w:rPr>
            </w:pPr>
          </w:p>
        </w:tc>
        <w:tc>
          <w:tcPr>
            <w:tcW w:w="1440" w:type="dxa"/>
          </w:tcPr>
          <w:p w14:paraId="1A03527B" w14:textId="4F99BA7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0C7FF049" w14:textId="5FAD592B"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136FAAC2" w14:textId="2F278418" w:rsidR="00EA1815" w:rsidRPr="008E23CC" w:rsidRDefault="00EA1815" w:rsidP="00EA1815">
            <w:pPr>
              <w:rPr>
                <w:rFonts w:cstheme="minorHAnsi"/>
              </w:rPr>
            </w:pPr>
          </w:p>
        </w:tc>
        <w:sdt>
          <w:sdtPr>
            <w:rPr>
              <w:rFonts w:cstheme="minorHAnsi"/>
            </w:rPr>
            <w:id w:val="-483932586"/>
            <w:placeholder>
              <w:docPart w:val="0B317DFD08AD41EA81A24F4E3F960CF0"/>
            </w:placeholder>
            <w:showingPlcHdr/>
          </w:sdtPr>
          <w:sdtContent>
            <w:tc>
              <w:tcPr>
                <w:tcW w:w="4770" w:type="dxa"/>
              </w:tcPr>
              <w:p w14:paraId="1CD6FAFF" w14:textId="3CCF4D6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4" w:name="Med8B2"/>
      <w:tr w:rsidR="00EA1815" w14:paraId="045711CA" w14:textId="77777777" w:rsidTr="2EB4E140">
        <w:trPr>
          <w:cantSplit/>
        </w:trPr>
        <w:tc>
          <w:tcPr>
            <w:tcW w:w="899" w:type="dxa"/>
          </w:tcPr>
          <w:p w14:paraId="61B0B9FB" w14:textId="59623083" w:rsidR="00EA1815" w:rsidRDefault="00EA1815" w:rsidP="00EA1815">
            <w:pPr>
              <w:jc w:val="center"/>
              <w:rPr>
                <w:b/>
                <w:bCs/>
              </w:rPr>
            </w:pPr>
            <w:r>
              <w:rPr>
                <w:b/>
                <w:bCs/>
              </w:rPr>
              <w:fldChar w:fldCharType="begin"/>
            </w:r>
            <w:r w:rsidR="00356AD9">
              <w:rPr>
                <w:b/>
                <w:bCs/>
              </w:rPr>
              <w:instrText>HYPERLINK  \l "MedWorksheet" \o "Go Back to Med Record Review Worksheet"</w:instrText>
            </w:r>
            <w:r>
              <w:rPr>
                <w:b/>
                <w:bCs/>
              </w:rPr>
            </w:r>
            <w:r>
              <w:rPr>
                <w:b/>
                <w:bCs/>
              </w:rPr>
              <w:fldChar w:fldCharType="separate"/>
            </w:r>
            <w:r w:rsidRPr="00527632">
              <w:rPr>
                <w:rStyle w:val="Hyperlink"/>
                <w:b/>
                <w:bCs/>
              </w:rPr>
              <w:t>8-B-2</w:t>
            </w:r>
            <w:bookmarkEnd w:id="34"/>
            <w:r>
              <w:rPr>
                <w:b/>
                <w:bCs/>
              </w:rPr>
              <w:fldChar w:fldCharType="end"/>
            </w:r>
          </w:p>
        </w:tc>
        <w:tc>
          <w:tcPr>
            <w:tcW w:w="5761" w:type="dxa"/>
          </w:tcPr>
          <w:p w14:paraId="53DBC892" w14:textId="64F6AE4B" w:rsidR="00EA1815" w:rsidRPr="008E23CC" w:rsidRDefault="00EA1815" w:rsidP="00EA1815">
            <w:pPr>
              <w:rPr>
                <w:rFonts w:eastAsia="Arial" w:cstheme="minorHAnsi"/>
                <w:b/>
                <w:bCs/>
              </w:rPr>
            </w:pPr>
            <w:r w:rsidRPr="008E23CC">
              <w:rPr>
                <w:rFonts w:cstheme="minorHAnsi"/>
                <w:color w:val="000000"/>
              </w:rPr>
              <w:t xml:space="preserve">A pre-operative surgical safety checklist should be used for each patient and noted in the patient record.  </w:t>
            </w:r>
          </w:p>
        </w:tc>
        <w:tc>
          <w:tcPr>
            <w:tcW w:w="1350" w:type="dxa"/>
          </w:tcPr>
          <w:p w14:paraId="31AA6294" w14:textId="668957CC" w:rsidR="00EA1815" w:rsidRPr="008E23CC" w:rsidRDefault="00EA1815" w:rsidP="00EA1815">
            <w:pPr>
              <w:rPr>
                <w:rFonts w:cstheme="minorHAnsi"/>
                <w:b/>
                <w:bCs/>
              </w:rPr>
            </w:pPr>
            <w:r w:rsidRPr="008E23CC">
              <w:rPr>
                <w:rFonts w:cstheme="minorHAnsi"/>
                <w:color w:val="000000"/>
              </w:rPr>
              <w:t> </w:t>
            </w:r>
          </w:p>
        </w:tc>
        <w:tc>
          <w:tcPr>
            <w:tcW w:w="900" w:type="dxa"/>
          </w:tcPr>
          <w:p w14:paraId="12F35CF2" w14:textId="77777777" w:rsidR="00EA1815" w:rsidRPr="00C34C63" w:rsidRDefault="00EA1815" w:rsidP="00EA1815">
            <w:pPr>
              <w:rPr>
                <w:rFonts w:cstheme="minorHAnsi"/>
              </w:rPr>
            </w:pPr>
            <w:r w:rsidRPr="00C34C63">
              <w:rPr>
                <w:rFonts w:cstheme="minorHAnsi"/>
              </w:rPr>
              <w:t xml:space="preserve">A </w:t>
            </w:r>
          </w:p>
          <w:p w14:paraId="1D4177C6" w14:textId="77777777" w:rsidR="00EA1815" w:rsidRPr="00C34C63" w:rsidRDefault="00EA1815" w:rsidP="00EA1815">
            <w:pPr>
              <w:rPr>
                <w:rFonts w:cstheme="minorHAnsi"/>
              </w:rPr>
            </w:pPr>
            <w:r w:rsidRPr="00C34C63">
              <w:rPr>
                <w:rFonts w:cstheme="minorHAnsi"/>
              </w:rPr>
              <w:t xml:space="preserve">B </w:t>
            </w:r>
          </w:p>
          <w:p w14:paraId="739CA1D2" w14:textId="77777777" w:rsidR="00EA1815" w:rsidRPr="00C34C63" w:rsidRDefault="00EA1815" w:rsidP="00EA1815">
            <w:pPr>
              <w:rPr>
                <w:rFonts w:cstheme="minorHAnsi"/>
              </w:rPr>
            </w:pPr>
            <w:r w:rsidRPr="00C34C63">
              <w:rPr>
                <w:rFonts w:cstheme="minorHAnsi"/>
              </w:rPr>
              <w:t xml:space="preserve">C-M </w:t>
            </w:r>
          </w:p>
          <w:p w14:paraId="52740978" w14:textId="77777777" w:rsidR="00EA1815" w:rsidRDefault="00EA1815" w:rsidP="00EA1815">
            <w:pPr>
              <w:rPr>
                <w:rFonts w:cstheme="minorHAnsi"/>
              </w:rPr>
            </w:pPr>
            <w:r w:rsidRPr="00C34C63">
              <w:rPr>
                <w:rFonts w:cstheme="minorHAnsi"/>
              </w:rPr>
              <w:t>C</w:t>
            </w:r>
          </w:p>
          <w:p w14:paraId="7094A3ED" w14:textId="1124F913" w:rsidR="006063B1" w:rsidRPr="008E23CC" w:rsidRDefault="006063B1" w:rsidP="00EA1815">
            <w:pPr>
              <w:rPr>
                <w:rFonts w:cstheme="minorHAnsi"/>
              </w:rPr>
            </w:pPr>
          </w:p>
        </w:tc>
        <w:tc>
          <w:tcPr>
            <w:tcW w:w="1440" w:type="dxa"/>
          </w:tcPr>
          <w:p w14:paraId="4B0D3549" w14:textId="4EF952B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4C21FD0" w14:textId="383879C2"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1161A4F9" w14:textId="77777777" w:rsidR="00EA1815" w:rsidRPr="008E23CC" w:rsidRDefault="00EA1815" w:rsidP="00EA1815">
            <w:pPr>
              <w:rPr>
                <w:rFonts w:cstheme="minorHAnsi"/>
              </w:rPr>
            </w:pPr>
          </w:p>
        </w:tc>
        <w:sdt>
          <w:sdtPr>
            <w:rPr>
              <w:rFonts w:cstheme="minorHAnsi"/>
            </w:rPr>
            <w:id w:val="1020194803"/>
            <w:placeholder>
              <w:docPart w:val="19ED0F00073944BCB41356013869CFB7"/>
            </w:placeholder>
            <w:showingPlcHdr/>
          </w:sdtPr>
          <w:sdtContent>
            <w:tc>
              <w:tcPr>
                <w:tcW w:w="4770" w:type="dxa"/>
              </w:tcPr>
              <w:p w14:paraId="6A02B142" w14:textId="54CEA492"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EA1815" w14:paraId="56043B51" w14:textId="77777777" w:rsidTr="2EB4E140">
        <w:trPr>
          <w:cantSplit/>
        </w:trPr>
        <w:tc>
          <w:tcPr>
            <w:tcW w:w="899" w:type="dxa"/>
          </w:tcPr>
          <w:p w14:paraId="204F0E1E" w14:textId="1B1AF8F4" w:rsidR="00EA1815" w:rsidRDefault="00EA1815" w:rsidP="00EA1815">
            <w:pPr>
              <w:jc w:val="center"/>
              <w:rPr>
                <w:b/>
                <w:bCs/>
              </w:rPr>
            </w:pPr>
            <w:r>
              <w:rPr>
                <w:b/>
                <w:bCs/>
              </w:rPr>
              <w:t>8-B-3</w:t>
            </w:r>
          </w:p>
        </w:tc>
        <w:tc>
          <w:tcPr>
            <w:tcW w:w="5761" w:type="dxa"/>
          </w:tcPr>
          <w:p w14:paraId="50BCE16B" w14:textId="77777777" w:rsidR="006063B1" w:rsidRDefault="00EA1815" w:rsidP="00EA1815">
            <w:pPr>
              <w:rPr>
                <w:rFonts w:cstheme="minorHAnsi"/>
                <w:color w:val="000000"/>
              </w:rPr>
            </w:pPr>
            <w:r w:rsidRPr="008E23CC">
              <w:rPr>
                <w:rFonts w:cstheme="minorHAnsi"/>
                <w:color w:val="000000"/>
              </w:rPr>
              <w:t>The ASC must develop and maintain a policy that identifies those patients who require a medical history and physical examination prior to surgery.</w:t>
            </w:r>
          </w:p>
          <w:p w14:paraId="76BDD6B4" w14:textId="77777777" w:rsidR="006063B1" w:rsidRDefault="006063B1" w:rsidP="00EA1815">
            <w:pPr>
              <w:rPr>
                <w:rFonts w:cstheme="minorHAnsi"/>
                <w:color w:val="000000"/>
              </w:rPr>
            </w:pPr>
          </w:p>
          <w:p w14:paraId="53166692" w14:textId="77777777" w:rsidR="00910570" w:rsidRDefault="00EA1815" w:rsidP="00910570">
            <w:pPr>
              <w:ind w:left="164" w:hanging="180"/>
              <w:rPr>
                <w:rFonts w:cstheme="minorHAnsi"/>
                <w:color w:val="000000"/>
              </w:rPr>
            </w:pPr>
            <w:r w:rsidRPr="008E23CC">
              <w:rPr>
                <w:rFonts w:cstheme="minorHAnsi"/>
                <w:color w:val="000000"/>
              </w:rPr>
              <w:t>The policy must:</w:t>
            </w:r>
          </w:p>
          <w:p w14:paraId="1B5BD2D9" w14:textId="2CB498B6" w:rsidR="00910570"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Include the 30-day time frame for medical history and physical examination to be completed prior to surgery.</w:t>
            </w:r>
          </w:p>
          <w:p w14:paraId="30C02BC6" w14:textId="77777777" w:rsidR="00910570"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 xml:space="preserve">Address, at minimum, the following factors: patient age, diagnosis, the </w:t>
            </w:r>
            <w:proofErr w:type="gramStart"/>
            <w:r w:rsidRPr="008E23CC">
              <w:rPr>
                <w:rFonts w:cstheme="minorHAnsi"/>
                <w:color w:val="000000"/>
              </w:rPr>
              <w:t>type</w:t>
            </w:r>
            <w:proofErr w:type="gramEnd"/>
            <w:r w:rsidRPr="008E23CC">
              <w:rPr>
                <w:rFonts w:cstheme="minorHAnsi"/>
                <w:color w:val="000000"/>
              </w:rPr>
              <w:t xml:space="preserve"> and number of procedures scheduled to be performed on the same surgery date, known comorbidities, and the planned anesthesia level.</w:t>
            </w:r>
          </w:p>
          <w:p w14:paraId="15CF4F02" w14:textId="43F1DD36" w:rsidR="00EA1815" w:rsidRDefault="00EA1815" w:rsidP="00910570">
            <w:pPr>
              <w:ind w:left="164" w:hanging="180"/>
              <w:rPr>
                <w:rFonts w:cstheme="minorHAnsi"/>
                <w:color w:val="000000"/>
              </w:rPr>
            </w:pPr>
            <w:r w:rsidRPr="008E23CC">
              <w:rPr>
                <w:rFonts w:cstheme="minorHAnsi"/>
                <w:color w:val="000000"/>
              </w:rPr>
              <w:t>-</w:t>
            </w:r>
            <w:r w:rsidR="00910570">
              <w:rPr>
                <w:rFonts w:cstheme="minorHAnsi"/>
                <w:color w:val="000000"/>
              </w:rPr>
              <w:t xml:space="preserve"> </w:t>
            </w:r>
            <w:r w:rsidRPr="008E23CC">
              <w:rPr>
                <w:rFonts w:cstheme="minorHAnsi"/>
                <w:color w:val="000000"/>
              </w:rPr>
              <w:t>Be based on any applicable nationally recognized standards of practice and guidelines, and any applicable State and local health and safety laws.</w:t>
            </w:r>
          </w:p>
          <w:p w14:paraId="13DD4BD3" w14:textId="0114CB7E" w:rsidR="006063B1" w:rsidRPr="008E23CC" w:rsidRDefault="006063B1" w:rsidP="00EA1815">
            <w:pPr>
              <w:rPr>
                <w:rFonts w:eastAsia="Arial" w:cstheme="minorHAnsi"/>
                <w:b/>
                <w:bCs/>
              </w:rPr>
            </w:pPr>
          </w:p>
        </w:tc>
        <w:tc>
          <w:tcPr>
            <w:tcW w:w="1350" w:type="dxa"/>
          </w:tcPr>
          <w:p w14:paraId="49C28055" w14:textId="77777777" w:rsidR="00834EE5" w:rsidRDefault="00EA1815" w:rsidP="00EA1815">
            <w:pPr>
              <w:rPr>
                <w:rFonts w:cstheme="minorHAnsi"/>
                <w:color w:val="000000"/>
              </w:rPr>
            </w:pPr>
            <w:r w:rsidRPr="008E23CC">
              <w:rPr>
                <w:rFonts w:cstheme="minorHAnsi"/>
                <w:color w:val="000000"/>
              </w:rPr>
              <w:t>416.52(a)(1) Standard</w:t>
            </w:r>
          </w:p>
          <w:p w14:paraId="26A9E065" w14:textId="77777777" w:rsidR="006063B1" w:rsidRPr="003E1566" w:rsidRDefault="006063B1" w:rsidP="00EA1815">
            <w:pPr>
              <w:rPr>
                <w:rFonts w:cstheme="minorHAnsi"/>
                <w:color w:val="000000"/>
                <w:sz w:val="12"/>
                <w:szCs w:val="12"/>
              </w:rPr>
            </w:pPr>
          </w:p>
          <w:p w14:paraId="407E7312" w14:textId="2A01EB3A" w:rsidR="00834EE5" w:rsidRDefault="00EA1815" w:rsidP="00EA1815">
            <w:pPr>
              <w:rPr>
                <w:rFonts w:cstheme="minorHAnsi"/>
                <w:color w:val="000000"/>
              </w:rPr>
            </w:pPr>
            <w:r w:rsidRPr="008E23CC">
              <w:rPr>
                <w:rFonts w:cstheme="minorHAnsi"/>
                <w:color w:val="000000"/>
              </w:rPr>
              <w:t>416.52(a)(1)(i) Standard</w:t>
            </w:r>
          </w:p>
          <w:p w14:paraId="6A6C0B66" w14:textId="77777777" w:rsidR="006063B1" w:rsidRPr="003E1566" w:rsidRDefault="006063B1" w:rsidP="00EA1815">
            <w:pPr>
              <w:rPr>
                <w:rFonts w:cstheme="minorHAnsi"/>
                <w:color w:val="000000"/>
                <w:sz w:val="12"/>
                <w:szCs w:val="12"/>
              </w:rPr>
            </w:pPr>
          </w:p>
          <w:p w14:paraId="0837533E" w14:textId="7FD6B1B3" w:rsidR="00834EE5" w:rsidRDefault="00EA1815" w:rsidP="00EA1815">
            <w:pPr>
              <w:rPr>
                <w:rFonts w:cstheme="minorHAnsi"/>
                <w:color w:val="000000"/>
              </w:rPr>
            </w:pPr>
            <w:r w:rsidRPr="008E23CC">
              <w:rPr>
                <w:rFonts w:cstheme="minorHAnsi"/>
                <w:color w:val="000000"/>
              </w:rPr>
              <w:t>416.52(a)(1)(ii) Standard</w:t>
            </w:r>
          </w:p>
          <w:p w14:paraId="11804647" w14:textId="7E1FAA61" w:rsidR="006063B1" w:rsidRPr="003E1566" w:rsidRDefault="006063B1" w:rsidP="00EA1815">
            <w:pPr>
              <w:rPr>
                <w:rFonts w:cstheme="minorHAnsi"/>
                <w:color w:val="000000"/>
                <w:sz w:val="12"/>
                <w:szCs w:val="12"/>
              </w:rPr>
            </w:pPr>
          </w:p>
          <w:p w14:paraId="2BB29699" w14:textId="36B7DF88" w:rsidR="003948EA" w:rsidRPr="006B3AAC" w:rsidRDefault="00EA1815" w:rsidP="00EA1815">
            <w:pPr>
              <w:rPr>
                <w:rFonts w:cstheme="minorHAnsi"/>
                <w:color w:val="000000"/>
              </w:rPr>
            </w:pPr>
            <w:r w:rsidRPr="008E23CC">
              <w:rPr>
                <w:rFonts w:cstheme="minorHAnsi"/>
                <w:color w:val="000000"/>
              </w:rPr>
              <w:t>416.52(a)(1)(iii) Standard</w:t>
            </w:r>
          </w:p>
        </w:tc>
        <w:tc>
          <w:tcPr>
            <w:tcW w:w="900" w:type="dxa"/>
          </w:tcPr>
          <w:p w14:paraId="5B1B6393" w14:textId="77777777" w:rsidR="00EA1815" w:rsidRPr="00C34C63" w:rsidRDefault="00EA1815" w:rsidP="00EA1815">
            <w:pPr>
              <w:rPr>
                <w:rFonts w:cstheme="minorHAnsi"/>
              </w:rPr>
            </w:pPr>
            <w:r w:rsidRPr="00C34C63">
              <w:rPr>
                <w:rFonts w:cstheme="minorHAnsi"/>
              </w:rPr>
              <w:t xml:space="preserve">A </w:t>
            </w:r>
          </w:p>
          <w:p w14:paraId="44C7E906" w14:textId="77777777" w:rsidR="00EA1815" w:rsidRPr="00C34C63" w:rsidRDefault="00EA1815" w:rsidP="00EA1815">
            <w:pPr>
              <w:rPr>
                <w:rFonts w:cstheme="minorHAnsi"/>
              </w:rPr>
            </w:pPr>
            <w:r w:rsidRPr="00C34C63">
              <w:rPr>
                <w:rFonts w:cstheme="minorHAnsi"/>
              </w:rPr>
              <w:t xml:space="preserve">B </w:t>
            </w:r>
          </w:p>
          <w:p w14:paraId="4443773A" w14:textId="77777777" w:rsidR="00EA1815" w:rsidRPr="00C34C63" w:rsidRDefault="00EA1815" w:rsidP="00EA1815">
            <w:pPr>
              <w:rPr>
                <w:rFonts w:cstheme="minorHAnsi"/>
              </w:rPr>
            </w:pPr>
            <w:r w:rsidRPr="00C34C63">
              <w:rPr>
                <w:rFonts w:cstheme="minorHAnsi"/>
              </w:rPr>
              <w:t xml:space="preserve">C-M </w:t>
            </w:r>
          </w:p>
          <w:p w14:paraId="7D484737" w14:textId="6B41C30F" w:rsidR="00EA1815" w:rsidRPr="008E23CC" w:rsidRDefault="00EA1815" w:rsidP="00EA1815">
            <w:pPr>
              <w:rPr>
                <w:rFonts w:cstheme="minorHAnsi"/>
              </w:rPr>
            </w:pPr>
            <w:r w:rsidRPr="00C34C63">
              <w:rPr>
                <w:rFonts w:cstheme="minorHAnsi"/>
              </w:rPr>
              <w:t>C</w:t>
            </w:r>
          </w:p>
        </w:tc>
        <w:tc>
          <w:tcPr>
            <w:tcW w:w="1440" w:type="dxa"/>
          </w:tcPr>
          <w:p w14:paraId="1EED79A4" w14:textId="26E4321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76046B2" w14:textId="7BAA367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8E10ECD" w14:textId="77777777" w:rsidR="00EA1815" w:rsidRPr="008E23CC" w:rsidRDefault="00EA1815" w:rsidP="00EA1815">
            <w:pPr>
              <w:rPr>
                <w:rFonts w:cstheme="minorHAnsi"/>
              </w:rPr>
            </w:pPr>
          </w:p>
        </w:tc>
        <w:sdt>
          <w:sdtPr>
            <w:rPr>
              <w:rFonts w:cstheme="minorHAnsi"/>
            </w:rPr>
            <w:id w:val="-1819566626"/>
            <w:placeholder>
              <w:docPart w:val="29D97715848641DC9873B08EB1A8696E"/>
            </w:placeholder>
            <w:showingPlcHdr/>
          </w:sdtPr>
          <w:sdtContent>
            <w:tc>
              <w:tcPr>
                <w:tcW w:w="4770" w:type="dxa"/>
              </w:tcPr>
              <w:p w14:paraId="4D01B832" w14:textId="5CB84D7C"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5" w:name="Med8B6"/>
      <w:tr w:rsidR="00EA1815" w14:paraId="562F93BA" w14:textId="7E67D044" w:rsidTr="2EB4E140">
        <w:trPr>
          <w:cantSplit/>
        </w:trPr>
        <w:tc>
          <w:tcPr>
            <w:tcW w:w="899" w:type="dxa"/>
          </w:tcPr>
          <w:p w14:paraId="37069F16" w14:textId="22C08BC2" w:rsidR="00EA1815" w:rsidRPr="00017D18" w:rsidRDefault="00EA1815" w:rsidP="00EA1815">
            <w:pPr>
              <w:jc w:val="center"/>
              <w:rPr>
                <w:b/>
                <w:bCs/>
              </w:rPr>
            </w:pPr>
            <w:r>
              <w:rPr>
                <w:b/>
                <w:bCs/>
              </w:rPr>
              <w:fldChar w:fldCharType="begin"/>
            </w:r>
            <w:r w:rsidR="00356AD9">
              <w:rPr>
                <w:b/>
                <w:bCs/>
              </w:rPr>
              <w:instrText>HYPERLINK  \l "MedWorksheet" \o "Go Back to Med Record Review Worksheet"</w:instrText>
            </w:r>
            <w:r>
              <w:rPr>
                <w:b/>
                <w:bCs/>
              </w:rPr>
            </w:r>
            <w:r>
              <w:rPr>
                <w:b/>
                <w:bCs/>
              </w:rPr>
              <w:fldChar w:fldCharType="separate"/>
            </w:r>
            <w:r w:rsidRPr="00D76B8A">
              <w:rPr>
                <w:rStyle w:val="Hyperlink"/>
                <w:b/>
                <w:bCs/>
              </w:rPr>
              <w:t>8-B-6</w:t>
            </w:r>
            <w:bookmarkEnd w:id="35"/>
            <w:r>
              <w:rPr>
                <w:b/>
                <w:bCs/>
              </w:rPr>
              <w:fldChar w:fldCharType="end"/>
            </w:r>
          </w:p>
        </w:tc>
        <w:tc>
          <w:tcPr>
            <w:tcW w:w="5761" w:type="dxa"/>
          </w:tcPr>
          <w:p w14:paraId="0F1AF9AC" w14:textId="4F25A392" w:rsidR="00EA1815" w:rsidRPr="008E23CC" w:rsidRDefault="00EA1815" w:rsidP="00EA1815">
            <w:pPr>
              <w:rPr>
                <w:rFonts w:eastAsia="Arial" w:cstheme="minorHAnsi"/>
              </w:rPr>
            </w:pPr>
            <w:r w:rsidRPr="008E23CC">
              <w:rPr>
                <w:rFonts w:eastAsia="Arial" w:cstheme="minorHAnsi"/>
              </w:rPr>
              <w:t>The pre-operative clinical record includes medical clearance, if applicable.</w:t>
            </w:r>
          </w:p>
        </w:tc>
        <w:tc>
          <w:tcPr>
            <w:tcW w:w="1350" w:type="dxa"/>
          </w:tcPr>
          <w:p w14:paraId="7C0B2010" w14:textId="77777777" w:rsidR="00EA1815" w:rsidRPr="008E23CC" w:rsidRDefault="00EA1815" w:rsidP="00EA1815">
            <w:pPr>
              <w:rPr>
                <w:rFonts w:cstheme="minorHAnsi"/>
              </w:rPr>
            </w:pPr>
          </w:p>
        </w:tc>
        <w:tc>
          <w:tcPr>
            <w:tcW w:w="900" w:type="dxa"/>
          </w:tcPr>
          <w:p w14:paraId="72F93DF8" w14:textId="77777777" w:rsidR="00EA1815" w:rsidRPr="00C34C63" w:rsidRDefault="00EA1815" w:rsidP="00EA1815">
            <w:pPr>
              <w:rPr>
                <w:rFonts w:cstheme="minorHAnsi"/>
              </w:rPr>
            </w:pPr>
            <w:r w:rsidRPr="00C34C63">
              <w:rPr>
                <w:rFonts w:cstheme="minorHAnsi"/>
              </w:rPr>
              <w:t xml:space="preserve">A </w:t>
            </w:r>
          </w:p>
          <w:p w14:paraId="5ECB3972" w14:textId="77777777" w:rsidR="00EA1815" w:rsidRPr="00C34C63" w:rsidRDefault="00EA1815" w:rsidP="00EA1815">
            <w:pPr>
              <w:rPr>
                <w:rFonts w:cstheme="minorHAnsi"/>
              </w:rPr>
            </w:pPr>
            <w:r w:rsidRPr="00C34C63">
              <w:rPr>
                <w:rFonts w:cstheme="minorHAnsi"/>
              </w:rPr>
              <w:t xml:space="preserve">B </w:t>
            </w:r>
          </w:p>
          <w:p w14:paraId="3567A90D" w14:textId="77777777" w:rsidR="00EA1815" w:rsidRPr="00C34C63" w:rsidRDefault="00EA1815" w:rsidP="00EA1815">
            <w:pPr>
              <w:rPr>
                <w:rFonts w:cstheme="minorHAnsi"/>
              </w:rPr>
            </w:pPr>
            <w:r w:rsidRPr="00C34C63">
              <w:rPr>
                <w:rFonts w:cstheme="minorHAnsi"/>
              </w:rPr>
              <w:t xml:space="preserve">C-M </w:t>
            </w:r>
          </w:p>
          <w:p w14:paraId="14832523" w14:textId="2906D154" w:rsidR="00EA1815" w:rsidRDefault="00EA1815" w:rsidP="00EA1815">
            <w:pPr>
              <w:rPr>
                <w:rFonts w:cstheme="minorHAnsi"/>
              </w:rPr>
            </w:pPr>
            <w:r w:rsidRPr="00C34C63">
              <w:rPr>
                <w:rFonts w:cstheme="minorHAnsi"/>
              </w:rPr>
              <w:t>C</w:t>
            </w:r>
          </w:p>
          <w:p w14:paraId="234ABC60" w14:textId="0511BCC3" w:rsidR="003948EA" w:rsidRPr="008E23CC" w:rsidRDefault="003948EA" w:rsidP="00EA1815">
            <w:pPr>
              <w:rPr>
                <w:rFonts w:cstheme="minorHAnsi"/>
              </w:rPr>
            </w:pPr>
          </w:p>
        </w:tc>
        <w:tc>
          <w:tcPr>
            <w:tcW w:w="1440" w:type="dxa"/>
          </w:tcPr>
          <w:p w14:paraId="22F4B0BF" w14:textId="0C5CA72B"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02D5A8B" w14:textId="1AA2E883"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ADC72DE" w14:textId="2331CB75" w:rsidR="00EA1815" w:rsidRPr="008E23CC" w:rsidRDefault="00EA1815" w:rsidP="00EA1815">
            <w:pPr>
              <w:rPr>
                <w:rFonts w:cstheme="minorHAnsi"/>
              </w:rPr>
            </w:pPr>
          </w:p>
        </w:tc>
        <w:sdt>
          <w:sdtPr>
            <w:rPr>
              <w:rFonts w:cstheme="minorHAnsi"/>
            </w:rPr>
            <w:id w:val="240850745"/>
            <w:placeholder>
              <w:docPart w:val="24F95E241C624DE2B8C8826F0407BADB"/>
            </w:placeholder>
            <w:showingPlcHdr/>
          </w:sdtPr>
          <w:sdtContent>
            <w:tc>
              <w:tcPr>
                <w:tcW w:w="4770" w:type="dxa"/>
              </w:tcPr>
              <w:p w14:paraId="6FADB36A" w14:textId="1FE7862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6" w:name="Med8B7"/>
      <w:tr w:rsidR="00EA1815" w14:paraId="170FF829" w14:textId="75C8ED4E" w:rsidTr="2EB4E140">
        <w:trPr>
          <w:cantSplit/>
        </w:trPr>
        <w:tc>
          <w:tcPr>
            <w:tcW w:w="899" w:type="dxa"/>
          </w:tcPr>
          <w:p w14:paraId="7A4321AE" w14:textId="5CF6984A" w:rsidR="00EA1815" w:rsidRPr="00017D18" w:rsidRDefault="00EA1815" w:rsidP="00EA1815">
            <w:pPr>
              <w:jc w:val="center"/>
              <w:rPr>
                <w:b/>
                <w:bCs/>
              </w:rPr>
            </w:pPr>
            <w:r>
              <w:rPr>
                <w:b/>
                <w:bCs/>
              </w:rPr>
              <w:fldChar w:fldCharType="begin"/>
            </w:r>
            <w:r>
              <w:rPr>
                <w:b/>
                <w:bCs/>
              </w:rPr>
              <w:instrText xml:space="preserve"> HYPERLINK  \l "MedWorksheet" \o "Go Back to Med Record Review Worksheet" </w:instrText>
            </w:r>
            <w:r>
              <w:rPr>
                <w:b/>
                <w:bCs/>
              </w:rPr>
            </w:r>
            <w:r>
              <w:rPr>
                <w:b/>
                <w:bCs/>
              </w:rPr>
              <w:fldChar w:fldCharType="separate"/>
            </w:r>
            <w:r w:rsidRPr="00D76B8A">
              <w:rPr>
                <w:rStyle w:val="Hyperlink"/>
                <w:b/>
                <w:bCs/>
              </w:rPr>
              <w:t>8-B-7</w:t>
            </w:r>
            <w:bookmarkEnd w:id="36"/>
            <w:r>
              <w:rPr>
                <w:b/>
                <w:bCs/>
              </w:rPr>
              <w:fldChar w:fldCharType="end"/>
            </w:r>
          </w:p>
        </w:tc>
        <w:tc>
          <w:tcPr>
            <w:tcW w:w="5761" w:type="dxa"/>
          </w:tcPr>
          <w:p w14:paraId="2B65C187" w14:textId="77777777" w:rsidR="00EA1815" w:rsidRDefault="00EA1815" w:rsidP="00EA1815">
            <w:pPr>
              <w:rPr>
                <w:rFonts w:eastAsia="Arial" w:cstheme="minorHAnsi"/>
              </w:rPr>
            </w:pPr>
            <w:r w:rsidRPr="008E23CC">
              <w:rPr>
                <w:rFonts w:eastAsia="Arial" w:cstheme="minorHAnsi"/>
              </w:rPr>
              <w:t>The pre-operative clinical record includes significant medical history and a physical examination covering the organs and systems commensurate with the procedure(s) are recorded on all patients and placed in the clinical record prior to the surgical procedure.</w:t>
            </w:r>
          </w:p>
          <w:p w14:paraId="7C700B9D" w14:textId="2A94D96C" w:rsidR="00910570" w:rsidRPr="008E23CC" w:rsidRDefault="00910570" w:rsidP="00EA1815">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C39A87" w14:textId="08DB04AD" w:rsidR="00EA1815" w:rsidRPr="008E23CC" w:rsidRDefault="00EA1815" w:rsidP="00EA1815">
            <w:pPr>
              <w:rPr>
                <w:rFonts w:cstheme="minorHAnsi"/>
              </w:rPr>
            </w:pPr>
            <w:r w:rsidRPr="008E23CC">
              <w:rPr>
                <w:rFonts w:cstheme="minorHAnsi"/>
                <w:color w:val="000000"/>
              </w:rPr>
              <w:t>416.47(b)(2) Standard</w:t>
            </w:r>
          </w:p>
        </w:tc>
        <w:tc>
          <w:tcPr>
            <w:tcW w:w="900" w:type="dxa"/>
          </w:tcPr>
          <w:p w14:paraId="4BDECAEC" w14:textId="77777777" w:rsidR="00EA1815" w:rsidRPr="00C34C63" w:rsidRDefault="00EA1815" w:rsidP="00EA1815">
            <w:pPr>
              <w:rPr>
                <w:rFonts w:cstheme="minorHAnsi"/>
              </w:rPr>
            </w:pPr>
            <w:r w:rsidRPr="00C34C63">
              <w:rPr>
                <w:rFonts w:cstheme="minorHAnsi"/>
              </w:rPr>
              <w:t xml:space="preserve">A </w:t>
            </w:r>
          </w:p>
          <w:p w14:paraId="3D1BA2F1" w14:textId="77777777" w:rsidR="00EA1815" w:rsidRPr="00C34C63" w:rsidRDefault="00EA1815" w:rsidP="00EA1815">
            <w:pPr>
              <w:rPr>
                <w:rFonts w:cstheme="minorHAnsi"/>
              </w:rPr>
            </w:pPr>
            <w:r w:rsidRPr="00C34C63">
              <w:rPr>
                <w:rFonts w:cstheme="minorHAnsi"/>
              </w:rPr>
              <w:t xml:space="preserve">B </w:t>
            </w:r>
          </w:p>
          <w:p w14:paraId="6846BDE8" w14:textId="77777777" w:rsidR="00EA1815" w:rsidRPr="00C34C63" w:rsidRDefault="00EA1815" w:rsidP="00EA1815">
            <w:pPr>
              <w:rPr>
                <w:rFonts w:cstheme="minorHAnsi"/>
              </w:rPr>
            </w:pPr>
            <w:r w:rsidRPr="00C34C63">
              <w:rPr>
                <w:rFonts w:cstheme="minorHAnsi"/>
              </w:rPr>
              <w:t xml:space="preserve">C-M </w:t>
            </w:r>
          </w:p>
          <w:p w14:paraId="35EFAF3C" w14:textId="7CF05C9F" w:rsidR="00EA1815" w:rsidRPr="008E23CC" w:rsidRDefault="00EA1815" w:rsidP="00EA1815">
            <w:pPr>
              <w:rPr>
                <w:rFonts w:cstheme="minorHAnsi"/>
              </w:rPr>
            </w:pPr>
            <w:r w:rsidRPr="00C34C63">
              <w:rPr>
                <w:rFonts w:cstheme="minorHAnsi"/>
              </w:rPr>
              <w:t>C</w:t>
            </w:r>
          </w:p>
        </w:tc>
        <w:tc>
          <w:tcPr>
            <w:tcW w:w="1440" w:type="dxa"/>
          </w:tcPr>
          <w:p w14:paraId="5D0050A2" w14:textId="1A03B051"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7022503C" w14:textId="23FCB8C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04A3B2D3" w14:textId="06F74118" w:rsidR="00EA1815" w:rsidRPr="008E23CC" w:rsidRDefault="00EA1815" w:rsidP="00EA1815">
            <w:pPr>
              <w:rPr>
                <w:rFonts w:cstheme="minorHAnsi"/>
              </w:rPr>
            </w:pPr>
          </w:p>
        </w:tc>
        <w:sdt>
          <w:sdtPr>
            <w:rPr>
              <w:rFonts w:cstheme="minorHAnsi"/>
            </w:rPr>
            <w:id w:val="858629783"/>
            <w:placeholder>
              <w:docPart w:val="36B21CC403E249C1871DC31E51F333F0"/>
            </w:placeholder>
            <w:showingPlcHdr/>
          </w:sdtPr>
          <w:sdtContent>
            <w:tc>
              <w:tcPr>
                <w:tcW w:w="4770" w:type="dxa"/>
              </w:tcPr>
              <w:p w14:paraId="3844B6A8" w14:textId="7124F75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7" w:name="Med8B8"/>
      <w:tr w:rsidR="00EA1815" w14:paraId="22D2E429" w14:textId="77777777" w:rsidTr="2EB4E140">
        <w:trPr>
          <w:cantSplit/>
        </w:trPr>
        <w:tc>
          <w:tcPr>
            <w:tcW w:w="899" w:type="dxa"/>
          </w:tcPr>
          <w:p w14:paraId="1B3AD82A" w14:textId="6FD3572D" w:rsidR="00EA1815" w:rsidRDefault="00EA1815" w:rsidP="00EA1815">
            <w:pPr>
              <w:jc w:val="center"/>
              <w:rPr>
                <w:b/>
                <w:bCs/>
              </w:rPr>
            </w:pPr>
            <w:r>
              <w:rPr>
                <w:b/>
                <w:bCs/>
              </w:rPr>
              <w:fldChar w:fldCharType="begin"/>
            </w:r>
            <w:r w:rsidR="00356AD9">
              <w:rPr>
                <w:b/>
                <w:bCs/>
              </w:rPr>
              <w:instrText>HYPERLINK  \l "MedWorksheet" \o "Go Back to Med Record Review Worksheet"</w:instrText>
            </w:r>
            <w:r>
              <w:rPr>
                <w:b/>
                <w:bCs/>
              </w:rPr>
            </w:r>
            <w:r>
              <w:rPr>
                <w:b/>
                <w:bCs/>
              </w:rPr>
              <w:fldChar w:fldCharType="separate"/>
            </w:r>
            <w:r w:rsidRPr="006E6C4C">
              <w:rPr>
                <w:rStyle w:val="Hyperlink"/>
                <w:b/>
                <w:bCs/>
              </w:rPr>
              <w:t>8-B-8</w:t>
            </w:r>
            <w:bookmarkEnd w:id="37"/>
            <w:r>
              <w:rPr>
                <w:b/>
                <w:bCs/>
              </w:rPr>
              <w:fldChar w:fldCharType="end"/>
            </w:r>
          </w:p>
        </w:tc>
        <w:tc>
          <w:tcPr>
            <w:tcW w:w="5761" w:type="dxa"/>
          </w:tcPr>
          <w:p w14:paraId="25EBC550" w14:textId="77777777" w:rsidR="00910570" w:rsidRDefault="00EA1815" w:rsidP="00EA1815">
            <w:pPr>
              <w:rPr>
                <w:rFonts w:cstheme="minorHAnsi"/>
              </w:rPr>
            </w:pPr>
            <w:r w:rsidRPr="008E23CC">
              <w:rPr>
                <w:rFonts w:cstheme="minorHAnsi"/>
              </w:rPr>
              <w:t>Upon admission, each patient must have a pre-surgical assessment completed by a physician who will be performing the surgery or other qualified practitioner in accordance with applicable State health and safety laws, standards of practice, and ASC policy.</w:t>
            </w:r>
          </w:p>
          <w:p w14:paraId="6EF05AFE" w14:textId="77777777" w:rsidR="00910570" w:rsidRDefault="00910570" w:rsidP="00EA1815">
            <w:pPr>
              <w:rPr>
                <w:rFonts w:cstheme="minorHAnsi"/>
              </w:rPr>
            </w:pPr>
          </w:p>
          <w:p w14:paraId="13AC034C" w14:textId="60FD4296" w:rsidR="00EA1815" w:rsidRPr="008E23CC" w:rsidRDefault="00EA1815" w:rsidP="00EA1815">
            <w:pPr>
              <w:rPr>
                <w:rFonts w:cstheme="minorHAnsi"/>
              </w:rPr>
            </w:pPr>
            <w:r w:rsidRPr="008E23CC">
              <w:rPr>
                <w:rFonts w:cstheme="minorHAnsi"/>
              </w:rPr>
              <w:t>This assessment includes, at a minimum, the patient's medical history and physical examination (if any) and documentation of any allergies to drugs and biologicals. This assessment must be placed in the patient's medical record prior to the surgical procedure.</w:t>
            </w:r>
          </w:p>
          <w:p w14:paraId="3B839694" w14:textId="77777777" w:rsidR="00EA1815" w:rsidRPr="008E23CC" w:rsidRDefault="00EA1815" w:rsidP="00EA1815">
            <w:pPr>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49BF0CB8" w14:textId="77777777" w:rsidR="00910570" w:rsidRDefault="00EA1815" w:rsidP="00EA1815">
            <w:pPr>
              <w:rPr>
                <w:rFonts w:cstheme="minorHAnsi"/>
              </w:rPr>
            </w:pPr>
            <w:r w:rsidRPr="008E23CC">
              <w:rPr>
                <w:rFonts w:cstheme="minorHAnsi"/>
              </w:rPr>
              <w:t>416.52(a)(2) Standard</w:t>
            </w:r>
          </w:p>
          <w:p w14:paraId="5D78ED3D" w14:textId="77777777" w:rsidR="00910570" w:rsidRPr="006B3AAC" w:rsidRDefault="00910570" w:rsidP="00EA1815">
            <w:pPr>
              <w:rPr>
                <w:rFonts w:cstheme="minorHAnsi"/>
                <w:sz w:val="12"/>
                <w:szCs w:val="12"/>
              </w:rPr>
            </w:pPr>
          </w:p>
          <w:p w14:paraId="6BD47567" w14:textId="77777777" w:rsidR="00910570" w:rsidRDefault="00EA1815" w:rsidP="00EA1815">
            <w:pPr>
              <w:rPr>
                <w:rFonts w:cstheme="minorHAnsi"/>
              </w:rPr>
            </w:pPr>
            <w:r w:rsidRPr="008E23CC">
              <w:rPr>
                <w:rFonts w:cstheme="minorHAnsi"/>
              </w:rPr>
              <w:t>416.52(a)(3) Standard</w:t>
            </w:r>
          </w:p>
          <w:p w14:paraId="77866A95" w14:textId="77777777" w:rsidR="00910570" w:rsidRPr="006B3AAC" w:rsidRDefault="00910570" w:rsidP="00EA1815">
            <w:pPr>
              <w:rPr>
                <w:rFonts w:cstheme="minorHAnsi"/>
                <w:sz w:val="12"/>
                <w:szCs w:val="12"/>
              </w:rPr>
            </w:pPr>
          </w:p>
          <w:p w14:paraId="42348501" w14:textId="50A8D1D3" w:rsidR="00EA1815" w:rsidRPr="008E23CC" w:rsidRDefault="00EA1815" w:rsidP="00EA1815">
            <w:pPr>
              <w:rPr>
                <w:rFonts w:cstheme="minorHAnsi"/>
              </w:rPr>
            </w:pPr>
            <w:r w:rsidRPr="008E23CC">
              <w:rPr>
                <w:rFonts w:cstheme="minorHAnsi"/>
              </w:rPr>
              <w:t>416.52(a)(4) Standard</w:t>
            </w:r>
          </w:p>
        </w:tc>
        <w:tc>
          <w:tcPr>
            <w:tcW w:w="900" w:type="dxa"/>
          </w:tcPr>
          <w:p w14:paraId="1F0FFDE9" w14:textId="77777777" w:rsidR="00EA1815" w:rsidRPr="00C34C63" w:rsidRDefault="00EA1815" w:rsidP="00EA1815">
            <w:pPr>
              <w:rPr>
                <w:rFonts w:cstheme="minorHAnsi"/>
              </w:rPr>
            </w:pPr>
            <w:r w:rsidRPr="00C34C63">
              <w:rPr>
                <w:rFonts w:cstheme="minorHAnsi"/>
              </w:rPr>
              <w:t xml:space="preserve">A </w:t>
            </w:r>
          </w:p>
          <w:p w14:paraId="438CA145" w14:textId="77777777" w:rsidR="00EA1815" w:rsidRPr="00C34C63" w:rsidRDefault="00EA1815" w:rsidP="00EA1815">
            <w:pPr>
              <w:rPr>
                <w:rFonts w:cstheme="minorHAnsi"/>
              </w:rPr>
            </w:pPr>
            <w:r w:rsidRPr="00C34C63">
              <w:rPr>
                <w:rFonts w:cstheme="minorHAnsi"/>
              </w:rPr>
              <w:t xml:space="preserve">B </w:t>
            </w:r>
          </w:p>
          <w:p w14:paraId="0513B4CE" w14:textId="77777777" w:rsidR="00EA1815" w:rsidRPr="00C34C63" w:rsidRDefault="00EA1815" w:rsidP="00EA1815">
            <w:pPr>
              <w:rPr>
                <w:rFonts w:cstheme="minorHAnsi"/>
              </w:rPr>
            </w:pPr>
            <w:r w:rsidRPr="00C34C63">
              <w:rPr>
                <w:rFonts w:cstheme="minorHAnsi"/>
              </w:rPr>
              <w:t xml:space="preserve">C-M </w:t>
            </w:r>
          </w:p>
          <w:p w14:paraId="73DF5E03" w14:textId="600BE30E" w:rsidR="00EA1815" w:rsidRPr="008E23CC" w:rsidRDefault="00EA1815" w:rsidP="00EA1815">
            <w:pPr>
              <w:rPr>
                <w:rFonts w:cstheme="minorHAnsi"/>
              </w:rPr>
            </w:pPr>
            <w:r w:rsidRPr="00C34C63">
              <w:rPr>
                <w:rFonts w:cstheme="minorHAnsi"/>
              </w:rPr>
              <w:t>C</w:t>
            </w:r>
          </w:p>
        </w:tc>
        <w:tc>
          <w:tcPr>
            <w:tcW w:w="1440" w:type="dxa"/>
          </w:tcPr>
          <w:p w14:paraId="43141D54" w14:textId="08FB9D3D"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75B5FB86" w14:textId="794739D8"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B269372" w14:textId="77777777" w:rsidR="00EA1815" w:rsidRPr="008E23CC" w:rsidRDefault="00EA1815" w:rsidP="00EA1815">
            <w:pPr>
              <w:rPr>
                <w:rFonts w:cstheme="minorHAnsi"/>
              </w:rPr>
            </w:pPr>
          </w:p>
        </w:tc>
        <w:sdt>
          <w:sdtPr>
            <w:rPr>
              <w:rFonts w:cstheme="minorHAnsi"/>
            </w:rPr>
            <w:id w:val="1048417443"/>
            <w:placeholder>
              <w:docPart w:val="BB9E40310A764CABB67A5A2EA7AC0416"/>
            </w:placeholder>
            <w:showingPlcHdr/>
          </w:sdtPr>
          <w:sdtContent>
            <w:tc>
              <w:tcPr>
                <w:tcW w:w="4770" w:type="dxa"/>
              </w:tcPr>
              <w:p w14:paraId="71F36E14" w14:textId="3F07174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8" w:name="Med8B10"/>
      <w:tr w:rsidR="00EA1815" w14:paraId="4280D2F8" w14:textId="3F202578" w:rsidTr="2EB4E140">
        <w:trPr>
          <w:cantSplit/>
        </w:trPr>
        <w:tc>
          <w:tcPr>
            <w:tcW w:w="899" w:type="dxa"/>
          </w:tcPr>
          <w:p w14:paraId="5AAFF683" w14:textId="2BFE7CB1" w:rsidR="00EA1815" w:rsidRPr="00017D18" w:rsidRDefault="00934E0F" w:rsidP="00EA1815">
            <w:pPr>
              <w:jc w:val="center"/>
              <w:rPr>
                <w:b/>
                <w:bCs/>
              </w:rPr>
            </w:pPr>
            <w:r>
              <w:rPr>
                <w:b/>
                <w:bCs/>
              </w:rPr>
              <w:fldChar w:fldCharType="begin"/>
            </w:r>
            <w:r w:rsidR="00991121">
              <w:rPr>
                <w:b/>
                <w:bCs/>
              </w:rPr>
              <w:instrText>HYPERLINK  \l "MedWorksheet2" \o "Go Back to Med Record Review Worksheet"</w:instrText>
            </w:r>
            <w:r>
              <w:rPr>
                <w:b/>
                <w:bCs/>
              </w:rPr>
            </w:r>
            <w:r>
              <w:rPr>
                <w:b/>
                <w:bCs/>
              </w:rPr>
              <w:fldChar w:fldCharType="separate"/>
            </w:r>
            <w:r w:rsidRPr="006E6C4C">
              <w:rPr>
                <w:rStyle w:val="Hyperlink"/>
                <w:b/>
                <w:bCs/>
              </w:rPr>
              <w:t>8-B-10</w:t>
            </w:r>
            <w:bookmarkEnd w:id="38"/>
            <w:r>
              <w:rPr>
                <w:b/>
                <w:bCs/>
              </w:rPr>
              <w:fldChar w:fldCharType="end"/>
            </w:r>
          </w:p>
        </w:tc>
        <w:tc>
          <w:tcPr>
            <w:tcW w:w="5761" w:type="dxa"/>
          </w:tcPr>
          <w:p w14:paraId="6C653AC8" w14:textId="77777777" w:rsidR="00934E0F" w:rsidRPr="008E23CC" w:rsidRDefault="00934E0F" w:rsidP="00934E0F">
            <w:pPr>
              <w:rPr>
                <w:rFonts w:eastAsia="Arial" w:cstheme="minorHAnsi"/>
              </w:rPr>
            </w:pPr>
            <w:r w:rsidRPr="008E23CC">
              <w:rPr>
                <w:rFonts w:eastAsia="Arial" w:cstheme="minorHAnsi"/>
              </w:rPr>
              <w:t xml:space="preserve">The pre-operative clinical record includes blood pressure, pulse, </w:t>
            </w:r>
            <w:proofErr w:type="gramStart"/>
            <w:r w:rsidRPr="008E23CC">
              <w:rPr>
                <w:rFonts w:eastAsia="Arial" w:cstheme="minorHAnsi"/>
              </w:rPr>
              <w:t>respiration</w:t>
            </w:r>
            <w:proofErr w:type="gramEnd"/>
            <w:r w:rsidRPr="008E23CC">
              <w:rPr>
                <w:rFonts w:eastAsia="Arial" w:cstheme="minorHAnsi"/>
              </w:rPr>
              <w:t xml:space="preserve"> and temperature as taken prior to the operation.</w:t>
            </w:r>
          </w:p>
          <w:p w14:paraId="72DD557F" w14:textId="77777777" w:rsidR="00EA1815" w:rsidRPr="008E23CC" w:rsidRDefault="00EA1815" w:rsidP="00934E0F">
            <w:pPr>
              <w:rPr>
                <w:rFonts w:cstheme="minorHAnsi"/>
              </w:rPr>
            </w:pPr>
          </w:p>
        </w:tc>
        <w:tc>
          <w:tcPr>
            <w:tcW w:w="1350" w:type="dxa"/>
          </w:tcPr>
          <w:p w14:paraId="371C6F06" w14:textId="77777777" w:rsidR="00EA1815" w:rsidRPr="008E23CC" w:rsidRDefault="00EA1815" w:rsidP="00EA1815">
            <w:pPr>
              <w:rPr>
                <w:rFonts w:cstheme="minorHAnsi"/>
              </w:rPr>
            </w:pPr>
          </w:p>
        </w:tc>
        <w:tc>
          <w:tcPr>
            <w:tcW w:w="900" w:type="dxa"/>
          </w:tcPr>
          <w:p w14:paraId="70E3E5E4" w14:textId="77777777" w:rsidR="00EA1815" w:rsidRPr="00C34C63" w:rsidRDefault="00EA1815" w:rsidP="00EA1815">
            <w:pPr>
              <w:rPr>
                <w:rFonts w:cstheme="minorHAnsi"/>
              </w:rPr>
            </w:pPr>
            <w:r w:rsidRPr="00C34C63">
              <w:rPr>
                <w:rFonts w:cstheme="minorHAnsi"/>
              </w:rPr>
              <w:t xml:space="preserve">A </w:t>
            </w:r>
          </w:p>
          <w:p w14:paraId="71F747CC" w14:textId="77777777" w:rsidR="00EA1815" w:rsidRPr="00C34C63" w:rsidRDefault="00EA1815" w:rsidP="00EA1815">
            <w:pPr>
              <w:rPr>
                <w:rFonts w:cstheme="minorHAnsi"/>
              </w:rPr>
            </w:pPr>
            <w:r w:rsidRPr="00C34C63">
              <w:rPr>
                <w:rFonts w:cstheme="minorHAnsi"/>
              </w:rPr>
              <w:t xml:space="preserve">B </w:t>
            </w:r>
          </w:p>
          <w:p w14:paraId="368A5392" w14:textId="77777777" w:rsidR="00EA1815" w:rsidRPr="00C34C63" w:rsidRDefault="00EA1815" w:rsidP="00EA1815">
            <w:pPr>
              <w:rPr>
                <w:rFonts w:cstheme="minorHAnsi"/>
              </w:rPr>
            </w:pPr>
            <w:r w:rsidRPr="00C34C63">
              <w:rPr>
                <w:rFonts w:cstheme="minorHAnsi"/>
              </w:rPr>
              <w:t xml:space="preserve">C-M </w:t>
            </w:r>
          </w:p>
          <w:p w14:paraId="413DB636" w14:textId="77777777" w:rsidR="00EA1815" w:rsidRDefault="00EA1815" w:rsidP="00EA1815">
            <w:pPr>
              <w:rPr>
                <w:rFonts w:cstheme="minorHAnsi"/>
              </w:rPr>
            </w:pPr>
            <w:r w:rsidRPr="00C34C63">
              <w:rPr>
                <w:rFonts w:cstheme="minorHAnsi"/>
              </w:rPr>
              <w:t>C</w:t>
            </w:r>
          </w:p>
          <w:p w14:paraId="3C481FDC" w14:textId="15DFAEB3" w:rsidR="00910570" w:rsidRPr="008E23CC" w:rsidRDefault="00910570" w:rsidP="00EA1815">
            <w:pPr>
              <w:rPr>
                <w:rFonts w:cstheme="minorHAnsi"/>
              </w:rPr>
            </w:pPr>
          </w:p>
        </w:tc>
        <w:tc>
          <w:tcPr>
            <w:tcW w:w="1440" w:type="dxa"/>
          </w:tcPr>
          <w:p w14:paraId="31BBC221" w14:textId="123AA635"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0B1345D5" w14:textId="6D5BA98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4B3B7192" w14:textId="6F6CF186" w:rsidR="00EA1815" w:rsidRPr="008E23CC" w:rsidRDefault="00EA1815" w:rsidP="00EA1815">
            <w:pPr>
              <w:rPr>
                <w:rFonts w:cstheme="minorHAnsi"/>
              </w:rPr>
            </w:pPr>
          </w:p>
        </w:tc>
        <w:sdt>
          <w:sdtPr>
            <w:rPr>
              <w:rFonts w:cstheme="minorHAnsi"/>
            </w:rPr>
            <w:id w:val="-1983385820"/>
            <w:placeholder>
              <w:docPart w:val="BF40357DA6144DA298211A6126CD5A8F"/>
            </w:placeholder>
            <w:showingPlcHdr/>
          </w:sdtPr>
          <w:sdtContent>
            <w:tc>
              <w:tcPr>
                <w:tcW w:w="4770" w:type="dxa"/>
              </w:tcPr>
              <w:p w14:paraId="4F4A4FA6" w14:textId="4DC1080E"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39" w:name="Stand8b11"/>
      <w:tr w:rsidR="00EA1815" w14:paraId="53860E31" w14:textId="70DE7216" w:rsidTr="2EB4E140">
        <w:trPr>
          <w:cantSplit/>
        </w:trPr>
        <w:tc>
          <w:tcPr>
            <w:tcW w:w="899" w:type="dxa"/>
          </w:tcPr>
          <w:p w14:paraId="632A4145" w14:textId="09CDF8B8" w:rsidR="00EA1815" w:rsidRPr="00017D18" w:rsidRDefault="000F68A6" w:rsidP="00EA1815">
            <w:pPr>
              <w:jc w:val="center"/>
              <w:rPr>
                <w:b/>
                <w:bCs/>
              </w:rPr>
            </w:pPr>
            <w:r>
              <w:rPr>
                <w:b/>
                <w:bCs/>
              </w:rPr>
              <w:fldChar w:fldCharType="begin"/>
            </w:r>
            <w:r w:rsidR="001175D7">
              <w:rPr>
                <w:b/>
                <w:bCs/>
              </w:rPr>
              <w:instrText>HYPERLINK  \l "MedWorksheet2"</w:instrText>
            </w:r>
            <w:r>
              <w:rPr>
                <w:b/>
                <w:bCs/>
              </w:rPr>
            </w:r>
            <w:r>
              <w:rPr>
                <w:b/>
                <w:bCs/>
              </w:rPr>
              <w:fldChar w:fldCharType="separate"/>
            </w:r>
            <w:r w:rsidR="00934E0F" w:rsidRPr="000F68A6">
              <w:rPr>
                <w:rStyle w:val="Hyperlink"/>
                <w:b/>
                <w:bCs/>
              </w:rPr>
              <w:t>8-B-11</w:t>
            </w:r>
            <w:bookmarkEnd w:id="39"/>
            <w:r>
              <w:rPr>
                <w:b/>
                <w:bCs/>
              </w:rPr>
              <w:fldChar w:fldCharType="end"/>
            </w:r>
          </w:p>
        </w:tc>
        <w:tc>
          <w:tcPr>
            <w:tcW w:w="5761" w:type="dxa"/>
          </w:tcPr>
          <w:p w14:paraId="716A4900" w14:textId="7B5A9B0C" w:rsidR="00EA1815" w:rsidRPr="008E23CC" w:rsidRDefault="00934E0F" w:rsidP="00934E0F">
            <w:pPr>
              <w:rPr>
                <w:rFonts w:cstheme="minorHAnsi"/>
              </w:rPr>
            </w:pPr>
            <w:r w:rsidRPr="00934E0F">
              <w:rPr>
                <w:rFonts w:cstheme="minorHAnsi"/>
              </w:rPr>
              <w:t>The pre-operative clinical record includes documentation of all pre-operative medications given to a patient.  This record includes the date, time, amount, and route of administration.</w:t>
            </w:r>
          </w:p>
        </w:tc>
        <w:tc>
          <w:tcPr>
            <w:tcW w:w="1350" w:type="dxa"/>
          </w:tcPr>
          <w:p w14:paraId="18B453F4" w14:textId="77777777" w:rsidR="00EA1815" w:rsidRPr="008E23CC" w:rsidRDefault="00EA1815" w:rsidP="00EA1815">
            <w:pPr>
              <w:rPr>
                <w:rFonts w:cstheme="minorHAnsi"/>
              </w:rPr>
            </w:pPr>
          </w:p>
        </w:tc>
        <w:tc>
          <w:tcPr>
            <w:tcW w:w="900" w:type="dxa"/>
          </w:tcPr>
          <w:p w14:paraId="6A3D3DB1" w14:textId="77777777" w:rsidR="00EA1815" w:rsidRPr="00C34C63" w:rsidRDefault="00EA1815" w:rsidP="00EA1815">
            <w:pPr>
              <w:rPr>
                <w:rFonts w:cstheme="minorHAnsi"/>
              </w:rPr>
            </w:pPr>
            <w:r w:rsidRPr="00C34C63">
              <w:rPr>
                <w:rFonts w:cstheme="minorHAnsi"/>
              </w:rPr>
              <w:t xml:space="preserve">A </w:t>
            </w:r>
          </w:p>
          <w:p w14:paraId="4A749F51" w14:textId="77777777" w:rsidR="00EA1815" w:rsidRPr="00C34C63" w:rsidRDefault="00EA1815" w:rsidP="00EA1815">
            <w:pPr>
              <w:rPr>
                <w:rFonts w:cstheme="minorHAnsi"/>
              </w:rPr>
            </w:pPr>
            <w:r w:rsidRPr="00C34C63">
              <w:rPr>
                <w:rFonts w:cstheme="minorHAnsi"/>
              </w:rPr>
              <w:t xml:space="preserve">B </w:t>
            </w:r>
          </w:p>
          <w:p w14:paraId="7710D577" w14:textId="77777777" w:rsidR="00EA1815" w:rsidRPr="00C34C63" w:rsidRDefault="00EA1815" w:rsidP="00EA1815">
            <w:pPr>
              <w:rPr>
                <w:rFonts w:cstheme="minorHAnsi"/>
              </w:rPr>
            </w:pPr>
            <w:r w:rsidRPr="00C34C63">
              <w:rPr>
                <w:rFonts w:cstheme="minorHAnsi"/>
              </w:rPr>
              <w:t xml:space="preserve">C-M </w:t>
            </w:r>
          </w:p>
          <w:p w14:paraId="1D9D0C59" w14:textId="77777777" w:rsidR="00EA1815" w:rsidRDefault="00EA1815" w:rsidP="00EA1815">
            <w:pPr>
              <w:rPr>
                <w:rFonts w:cstheme="minorHAnsi"/>
              </w:rPr>
            </w:pPr>
            <w:r w:rsidRPr="00C34C63">
              <w:rPr>
                <w:rFonts w:cstheme="minorHAnsi"/>
              </w:rPr>
              <w:t>C</w:t>
            </w:r>
          </w:p>
          <w:p w14:paraId="57DD90F0" w14:textId="7783FD65" w:rsidR="00910570" w:rsidRPr="008E23CC" w:rsidRDefault="00910570" w:rsidP="00EA1815">
            <w:pPr>
              <w:rPr>
                <w:rFonts w:cstheme="minorHAnsi"/>
              </w:rPr>
            </w:pPr>
          </w:p>
        </w:tc>
        <w:tc>
          <w:tcPr>
            <w:tcW w:w="1440" w:type="dxa"/>
          </w:tcPr>
          <w:p w14:paraId="1227D40C" w14:textId="7D9B3472"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CFE7B72" w14:textId="4D78AEF1"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6A3A240E" w14:textId="7D6AA7AF" w:rsidR="00EA1815" w:rsidRPr="008E23CC" w:rsidRDefault="00EA1815" w:rsidP="00EA1815">
            <w:pPr>
              <w:rPr>
                <w:rFonts w:cstheme="minorHAnsi"/>
              </w:rPr>
            </w:pPr>
          </w:p>
        </w:tc>
        <w:sdt>
          <w:sdtPr>
            <w:rPr>
              <w:rFonts w:cstheme="minorHAnsi"/>
            </w:rPr>
            <w:id w:val="251247808"/>
            <w:placeholder>
              <w:docPart w:val="28602E5EB80A4201950B12DBE9FB3B39"/>
            </w:placeholder>
            <w:showingPlcHdr/>
          </w:sdtPr>
          <w:sdtContent>
            <w:tc>
              <w:tcPr>
                <w:tcW w:w="4770" w:type="dxa"/>
              </w:tcPr>
              <w:p w14:paraId="20CBAD94" w14:textId="43299E6C"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0" w:name="Med8B12"/>
      <w:tr w:rsidR="00B87F69" w14:paraId="3E0040DA" w14:textId="286CD343" w:rsidTr="2EB4E140">
        <w:trPr>
          <w:cantSplit/>
        </w:trPr>
        <w:tc>
          <w:tcPr>
            <w:tcW w:w="899" w:type="dxa"/>
          </w:tcPr>
          <w:p w14:paraId="72168F24" w14:textId="11014B99" w:rsidR="00B87F69" w:rsidRPr="00017D18" w:rsidRDefault="00B87F69" w:rsidP="00B87F69">
            <w:pPr>
              <w:jc w:val="center"/>
              <w:rPr>
                <w:b/>
                <w:bCs/>
              </w:rPr>
            </w:pPr>
            <w:r>
              <w:rPr>
                <w:b/>
                <w:bCs/>
              </w:rPr>
              <w:fldChar w:fldCharType="begin"/>
            </w:r>
            <w:r w:rsidR="00356AD9">
              <w:rPr>
                <w:b/>
                <w:bCs/>
              </w:rPr>
              <w:instrText>HYPERLINK  \l "MedWorksheet2" \o "Go Back to Med Record Review Worksheet"</w:instrText>
            </w:r>
            <w:r>
              <w:rPr>
                <w:b/>
                <w:bCs/>
              </w:rPr>
            </w:r>
            <w:r>
              <w:rPr>
                <w:b/>
                <w:bCs/>
              </w:rPr>
              <w:fldChar w:fldCharType="separate"/>
            </w:r>
            <w:r w:rsidRPr="00F3557B">
              <w:rPr>
                <w:rStyle w:val="Hyperlink"/>
                <w:b/>
                <w:bCs/>
              </w:rPr>
              <w:t>8-B-12</w:t>
            </w:r>
            <w:bookmarkEnd w:id="40"/>
            <w:r>
              <w:rPr>
                <w:b/>
                <w:bCs/>
              </w:rPr>
              <w:fldChar w:fldCharType="end"/>
            </w:r>
          </w:p>
        </w:tc>
        <w:tc>
          <w:tcPr>
            <w:tcW w:w="5761" w:type="dxa"/>
          </w:tcPr>
          <w:p w14:paraId="667E4672" w14:textId="77777777" w:rsidR="00B87F69" w:rsidRPr="008E23CC" w:rsidRDefault="00B87F69" w:rsidP="00B87F69">
            <w:pPr>
              <w:rPr>
                <w:rFonts w:eastAsia="Arial" w:cstheme="minorHAnsi"/>
              </w:rPr>
            </w:pPr>
            <w:r w:rsidRPr="008E23CC">
              <w:rPr>
                <w:rFonts w:eastAsia="Arial" w:cstheme="minorHAnsi"/>
              </w:rPr>
              <w:t>The pre-operative clinical record includes documentation of all intravenous and subcutaneous fluids given pre-operatively.</w:t>
            </w:r>
          </w:p>
          <w:p w14:paraId="156172AF" w14:textId="77777777" w:rsidR="00B87F69" w:rsidRPr="008E23CC" w:rsidRDefault="00B87F69" w:rsidP="00B87F69">
            <w:pPr>
              <w:rPr>
                <w:rFonts w:cstheme="minorHAnsi"/>
              </w:rPr>
            </w:pPr>
          </w:p>
        </w:tc>
        <w:tc>
          <w:tcPr>
            <w:tcW w:w="1350" w:type="dxa"/>
          </w:tcPr>
          <w:p w14:paraId="69C36FDC" w14:textId="77777777" w:rsidR="00B87F69" w:rsidRPr="008E23CC" w:rsidRDefault="00B87F69" w:rsidP="00B87F69">
            <w:pPr>
              <w:rPr>
                <w:rFonts w:cstheme="minorHAnsi"/>
              </w:rPr>
            </w:pPr>
          </w:p>
        </w:tc>
        <w:tc>
          <w:tcPr>
            <w:tcW w:w="900" w:type="dxa"/>
          </w:tcPr>
          <w:p w14:paraId="00D9DA4C" w14:textId="7A595AA9" w:rsidR="00B87F69" w:rsidRPr="0084305D" w:rsidRDefault="00714CF2" w:rsidP="00B87F69">
            <w:pPr>
              <w:rPr>
                <w:rFonts w:cstheme="minorHAnsi"/>
              </w:rPr>
            </w:pPr>
            <w:r>
              <w:rPr>
                <w:rFonts w:ascii="Segoe UI Symbol" w:eastAsia="MS Gothic" w:hAnsi="Segoe UI Symbol" w:cs="Segoe UI Symbol"/>
              </w:rPr>
              <w:t>B</w:t>
            </w:r>
          </w:p>
          <w:p w14:paraId="40984DCE" w14:textId="50F806A5" w:rsidR="00B87F69" w:rsidRPr="0084305D" w:rsidRDefault="00714CF2" w:rsidP="00B87F69">
            <w:pPr>
              <w:rPr>
                <w:rFonts w:cstheme="minorHAnsi"/>
              </w:rPr>
            </w:pPr>
            <w:r>
              <w:rPr>
                <w:rFonts w:cstheme="minorHAnsi"/>
              </w:rPr>
              <w:t>C-M</w:t>
            </w:r>
          </w:p>
          <w:p w14:paraId="0BB712D3" w14:textId="2DEDBA85" w:rsidR="00B87F69" w:rsidRPr="008E23CC" w:rsidRDefault="00B87F69" w:rsidP="00B87F69">
            <w:pPr>
              <w:rPr>
                <w:rFonts w:cstheme="minorHAnsi"/>
              </w:rPr>
            </w:pPr>
            <w:r w:rsidRPr="0084305D">
              <w:rPr>
                <w:rFonts w:cstheme="minorHAnsi"/>
              </w:rPr>
              <w:t>C</w:t>
            </w:r>
          </w:p>
        </w:tc>
        <w:tc>
          <w:tcPr>
            <w:tcW w:w="1440" w:type="dxa"/>
          </w:tcPr>
          <w:p w14:paraId="412F0DDE" w14:textId="648AF496"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4533C9ED" w14:textId="59CD1036"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3158FD75" w14:textId="036604EF" w:rsidR="00B87F69" w:rsidRPr="008E23CC" w:rsidRDefault="00B87F69" w:rsidP="00B87F69">
            <w:pPr>
              <w:rPr>
                <w:rFonts w:cstheme="minorHAnsi"/>
              </w:rPr>
            </w:pPr>
          </w:p>
        </w:tc>
        <w:sdt>
          <w:sdtPr>
            <w:rPr>
              <w:rFonts w:cstheme="minorHAnsi"/>
            </w:rPr>
            <w:id w:val="1018508712"/>
            <w:placeholder>
              <w:docPart w:val="26E50674E96547F6B1F6CE30E840EE5D"/>
            </w:placeholder>
            <w:showingPlcHdr/>
          </w:sdtPr>
          <w:sdtContent>
            <w:tc>
              <w:tcPr>
                <w:tcW w:w="4770" w:type="dxa"/>
              </w:tcPr>
              <w:p w14:paraId="71F16C15" w14:textId="395FE0E0"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41" w:name="Med8B13"/>
      <w:tr w:rsidR="00EA1815" w14:paraId="47A71F05" w14:textId="55CC4B0D" w:rsidTr="2EB4E140">
        <w:trPr>
          <w:cantSplit/>
        </w:trPr>
        <w:tc>
          <w:tcPr>
            <w:tcW w:w="899" w:type="dxa"/>
          </w:tcPr>
          <w:p w14:paraId="2AC4D2BF" w14:textId="2E14439F" w:rsidR="00EA1815" w:rsidRPr="00017D18" w:rsidRDefault="00EA1815" w:rsidP="00EA1815">
            <w:pPr>
              <w:jc w:val="center"/>
              <w:rPr>
                <w:b/>
                <w:bCs/>
              </w:rPr>
            </w:pPr>
            <w:r>
              <w:rPr>
                <w:b/>
                <w:bCs/>
              </w:rPr>
              <w:fldChar w:fldCharType="begin"/>
            </w:r>
            <w:r w:rsidR="00DB623B">
              <w:rPr>
                <w:b/>
                <w:bCs/>
              </w:rPr>
              <w:instrText>HYPERLINK  \l "MedWorksheet2" \o "Go Back to Med Record Review Worksheet"</w:instrText>
            </w:r>
            <w:r>
              <w:rPr>
                <w:b/>
                <w:bCs/>
              </w:rPr>
            </w:r>
            <w:r>
              <w:rPr>
                <w:b/>
                <w:bCs/>
              </w:rPr>
              <w:fldChar w:fldCharType="separate"/>
            </w:r>
            <w:r w:rsidRPr="00F3557B">
              <w:rPr>
                <w:rStyle w:val="Hyperlink"/>
                <w:b/>
                <w:bCs/>
              </w:rPr>
              <w:t>8-B-13</w:t>
            </w:r>
            <w:bookmarkEnd w:id="41"/>
            <w:r>
              <w:rPr>
                <w:b/>
                <w:bCs/>
              </w:rPr>
              <w:fldChar w:fldCharType="end"/>
            </w:r>
          </w:p>
        </w:tc>
        <w:tc>
          <w:tcPr>
            <w:tcW w:w="5761" w:type="dxa"/>
          </w:tcPr>
          <w:p w14:paraId="32D797EF" w14:textId="2265D0FD" w:rsidR="00EA1815" w:rsidRPr="008E23CC" w:rsidRDefault="00EA1815" w:rsidP="00EA1815">
            <w:pPr>
              <w:rPr>
                <w:rFonts w:eastAsia="Arial" w:cstheme="minorHAnsi"/>
              </w:rPr>
            </w:pPr>
            <w:r w:rsidRPr="008E23CC">
              <w:rPr>
                <w:rFonts w:eastAsia="Arial" w:cstheme="minorHAnsi"/>
              </w:rPr>
              <w:t>The pre-operative medical record includes responses regarding any allergies and abnormal drug reactions.</w:t>
            </w:r>
          </w:p>
        </w:tc>
        <w:tc>
          <w:tcPr>
            <w:tcW w:w="1350" w:type="dxa"/>
          </w:tcPr>
          <w:p w14:paraId="17D9D437" w14:textId="77777777" w:rsidR="00EA1815" w:rsidRPr="008E23CC" w:rsidRDefault="00EA1815" w:rsidP="00EA1815">
            <w:pPr>
              <w:rPr>
                <w:rFonts w:cstheme="minorHAnsi"/>
                <w:color w:val="000000"/>
              </w:rPr>
            </w:pPr>
            <w:r w:rsidRPr="008E23CC">
              <w:rPr>
                <w:rFonts w:cstheme="minorHAnsi"/>
                <w:color w:val="000000"/>
              </w:rPr>
              <w:t>416.47(b)(5) Standard</w:t>
            </w:r>
          </w:p>
          <w:p w14:paraId="6C70CE37" w14:textId="77777777" w:rsidR="00EA1815" w:rsidRPr="008E23CC" w:rsidRDefault="00EA1815" w:rsidP="00EA1815">
            <w:pPr>
              <w:rPr>
                <w:rFonts w:cstheme="minorHAnsi"/>
              </w:rPr>
            </w:pPr>
          </w:p>
        </w:tc>
        <w:tc>
          <w:tcPr>
            <w:tcW w:w="900" w:type="dxa"/>
          </w:tcPr>
          <w:p w14:paraId="70BDBCF3" w14:textId="77777777" w:rsidR="00EA1815" w:rsidRPr="00C34C63" w:rsidRDefault="00EA1815" w:rsidP="00EA1815">
            <w:pPr>
              <w:rPr>
                <w:rFonts w:cstheme="minorHAnsi"/>
              </w:rPr>
            </w:pPr>
            <w:r w:rsidRPr="00C34C63">
              <w:rPr>
                <w:rFonts w:cstheme="minorHAnsi"/>
              </w:rPr>
              <w:t xml:space="preserve">A </w:t>
            </w:r>
          </w:p>
          <w:p w14:paraId="3A06AC24" w14:textId="77777777" w:rsidR="00EA1815" w:rsidRPr="00C34C63" w:rsidRDefault="00EA1815" w:rsidP="00EA1815">
            <w:pPr>
              <w:rPr>
                <w:rFonts w:cstheme="minorHAnsi"/>
              </w:rPr>
            </w:pPr>
            <w:r w:rsidRPr="00C34C63">
              <w:rPr>
                <w:rFonts w:cstheme="minorHAnsi"/>
              </w:rPr>
              <w:t xml:space="preserve">B </w:t>
            </w:r>
          </w:p>
          <w:p w14:paraId="2D06B047" w14:textId="77777777" w:rsidR="00EA1815" w:rsidRPr="00C34C63" w:rsidRDefault="00EA1815" w:rsidP="00EA1815">
            <w:pPr>
              <w:rPr>
                <w:rFonts w:cstheme="minorHAnsi"/>
              </w:rPr>
            </w:pPr>
            <w:r w:rsidRPr="00C34C63">
              <w:rPr>
                <w:rFonts w:cstheme="minorHAnsi"/>
              </w:rPr>
              <w:t xml:space="preserve">C-M </w:t>
            </w:r>
          </w:p>
          <w:p w14:paraId="35D2306E" w14:textId="2CEF612A" w:rsidR="00EA1815" w:rsidRDefault="00EA1815" w:rsidP="00EA1815">
            <w:pPr>
              <w:rPr>
                <w:rFonts w:cstheme="minorHAnsi"/>
              </w:rPr>
            </w:pPr>
            <w:r w:rsidRPr="00C34C63">
              <w:rPr>
                <w:rFonts w:cstheme="minorHAnsi"/>
              </w:rPr>
              <w:t>C</w:t>
            </w:r>
          </w:p>
          <w:p w14:paraId="3804C72A" w14:textId="13015979" w:rsidR="003948EA" w:rsidRPr="008E23CC" w:rsidRDefault="003948EA" w:rsidP="00EA1815">
            <w:pPr>
              <w:rPr>
                <w:rFonts w:cstheme="minorHAnsi"/>
              </w:rPr>
            </w:pPr>
          </w:p>
        </w:tc>
        <w:tc>
          <w:tcPr>
            <w:tcW w:w="1440" w:type="dxa"/>
          </w:tcPr>
          <w:p w14:paraId="173DC780" w14:textId="56530F7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81B2A94" w14:textId="4764C39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896AE3C" w14:textId="6ED65F7D" w:rsidR="00EA1815" w:rsidRPr="008E23CC" w:rsidRDefault="00EA1815" w:rsidP="00EA1815">
            <w:pPr>
              <w:rPr>
                <w:rFonts w:cstheme="minorHAnsi"/>
              </w:rPr>
            </w:pPr>
          </w:p>
        </w:tc>
        <w:sdt>
          <w:sdtPr>
            <w:rPr>
              <w:rFonts w:cstheme="minorHAnsi"/>
            </w:rPr>
            <w:id w:val="2005472586"/>
            <w:placeholder>
              <w:docPart w:val="FB215383CFB34B0BB919B1C9CD33B059"/>
            </w:placeholder>
            <w:showingPlcHdr/>
          </w:sdtPr>
          <w:sdtContent>
            <w:tc>
              <w:tcPr>
                <w:tcW w:w="4770" w:type="dxa"/>
              </w:tcPr>
              <w:p w14:paraId="19682172" w14:textId="09A15767"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2" w:name="Med8B14"/>
      <w:tr w:rsidR="00EA1815" w14:paraId="25015531" w14:textId="4AD7BF39" w:rsidTr="2EB4E140">
        <w:trPr>
          <w:cantSplit/>
        </w:trPr>
        <w:tc>
          <w:tcPr>
            <w:tcW w:w="899" w:type="dxa"/>
          </w:tcPr>
          <w:p w14:paraId="715DD9F5" w14:textId="05632DD8" w:rsidR="00EA1815" w:rsidRPr="00017D18" w:rsidRDefault="00EA1815" w:rsidP="00EA1815">
            <w:pPr>
              <w:jc w:val="center"/>
              <w:rPr>
                <w:b/>
                <w:bCs/>
              </w:rPr>
            </w:pPr>
            <w:r>
              <w:rPr>
                <w:b/>
                <w:bCs/>
              </w:rPr>
              <w:fldChar w:fldCharType="begin"/>
            </w:r>
            <w:r w:rsidR="00356AD9">
              <w:rPr>
                <w:b/>
                <w:bCs/>
              </w:rPr>
              <w:instrText>HYPERLINK  \l "MedWorksheet2" \o "Go Back to Med Record Review Worksheet"</w:instrText>
            </w:r>
            <w:r>
              <w:rPr>
                <w:b/>
                <w:bCs/>
              </w:rPr>
            </w:r>
            <w:r>
              <w:rPr>
                <w:b/>
                <w:bCs/>
              </w:rPr>
              <w:fldChar w:fldCharType="separate"/>
            </w:r>
            <w:r w:rsidRPr="00206F73">
              <w:rPr>
                <w:rStyle w:val="Hyperlink"/>
                <w:b/>
                <w:bCs/>
              </w:rPr>
              <w:t>8-B-14</w:t>
            </w:r>
            <w:bookmarkEnd w:id="42"/>
            <w:r>
              <w:rPr>
                <w:b/>
                <w:bCs/>
              </w:rPr>
              <w:fldChar w:fldCharType="end"/>
            </w:r>
          </w:p>
        </w:tc>
        <w:tc>
          <w:tcPr>
            <w:tcW w:w="5761" w:type="dxa"/>
          </w:tcPr>
          <w:p w14:paraId="0BDFF0DF" w14:textId="6CD14EA3" w:rsidR="00EA1815" w:rsidRPr="008E23CC" w:rsidRDefault="00EA1815" w:rsidP="00EA1815">
            <w:pPr>
              <w:rPr>
                <w:rFonts w:eastAsia="Arial" w:cstheme="minorHAnsi"/>
              </w:rPr>
            </w:pPr>
            <w:r w:rsidRPr="008E23CC">
              <w:rPr>
                <w:rFonts w:eastAsia="Arial" w:cstheme="minorHAnsi"/>
              </w:rPr>
              <w:t>The pre-operative medical record includes responses regarding current medications.</w:t>
            </w:r>
          </w:p>
        </w:tc>
        <w:tc>
          <w:tcPr>
            <w:tcW w:w="1350" w:type="dxa"/>
          </w:tcPr>
          <w:p w14:paraId="39B3D44F" w14:textId="77777777" w:rsidR="00EA1815" w:rsidRPr="008E23CC" w:rsidRDefault="00EA1815" w:rsidP="00EA1815">
            <w:pPr>
              <w:rPr>
                <w:rFonts w:cstheme="minorHAnsi"/>
              </w:rPr>
            </w:pPr>
          </w:p>
        </w:tc>
        <w:tc>
          <w:tcPr>
            <w:tcW w:w="900" w:type="dxa"/>
          </w:tcPr>
          <w:p w14:paraId="38B2FD79" w14:textId="77777777" w:rsidR="00EA1815" w:rsidRPr="00C34C63" w:rsidRDefault="00EA1815" w:rsidP="00EA1815">
            <w:pPr>
              <w:rPr>
                <w:rFonts w:cstheme="minorHAnsi"/>
              </w:rPr>
            </w:pPr>
            <w:r w:rsidRPr="00C34C63">
              <w:rPr>
                <w:rFonts w:cstheme="minorHAnsi"/>
              </w:rPr>
              <w:t xml:space="preserve">A </w:t>
            </w:r>
          </w:p>
          <w:p w14:paraId="45B2DF07" w14:textId="77777777" w:rsidR="00EA1815" w:rsidRPr="00C34C63" w:rsidRDefault="00EA1815" w:rsidP="00EA1815">
            <w:pPr>
              <w:rPr>
                <w:rFonts w:cstheme="minorHAnsi"/>
              </w:rPr>
            </w:pPr>
            <w:r w:rsidRPr="00C34C63">
              <w:rPr>
                <w:rFonts w:cstheme="minorHAnsi"/>
              </w:rPr>
              <w:t xml:space="preserve">B </w:t>
            </w:r>
          </w:p>
          <w:p w14:paraId="7A22E1BC" w14:textId="77777777" w:rsidR="00EA1815" w:rsidRPr="00C34C63" w:rsidRDefault="00EA1815" w:rsidP="00EA1815">
            <w:pPr>
              <w:rPr>
                <w:rFonts w:cstheme="minorHAnsi"/>
              </w:rPr>
            </w:pPr>
            <w:r w:rsidRPr="00C34C63">
              <w:rPr>
                <w:rFonts w:cstheme="minorHAnsi"/>
              </w:rPr>
              <w:t xml:space="preserve">C-M </w:t>
            </w:r>
          </w:p>
          <w:p w14:paraId="0F858426" w14:textId="77777777" w:rsidR="00EA1815" w:rsidRDefault="00EA1815" w:rsidP="00EA1815">
            <w:pPr>
              <w:rPr>
                <w:rFonts w:cstheme="minorHAnsi"/>
              </w:rPr>
            </w:pPr>
            <w:r w:rsidRPr="00C34C63">
              <w:rPr>
                <w:rFonts w:cstheme="minorHAnsi"/>
              </w:rPr>
              <w:t>C</w:t>
            </w:r>
          </w:p>
          <w:p w14:paraId="30656B71" w14:textId="2758AA2F" w:rsidR="00910570" w:rsidRPr="008E23CC" w:rsidRDefault="00910570" w:rsidP="00EA1815">
            <w:pPr>
              <w:rPr>
                <w:rFonts w:cstheme="minorHAnsi"/>
              </w:rPr>
            </w:pPr>
          </w:p>
        </w:tc>
        <w:tc>
          <w:tcPr>
            <w:tcW w:w="1440" w:type="dxa"/>
          </w:tcPr>
          <w:p w14:paraId="6E4F87B7" w14:textId="529637C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7C16665F" w14:textId="028E82E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6897DCDF" w14:textId="053D48A2" w:rsidR="00EA1815" w:rsidRPr="008E23CC" w:rsidRDefault="00EA1815" w:rsidP="00EA1815">
            <w:pPr>
              <w:rPr>
                <w:rFonts w:cstheme="minorHAnsi"/>
              </w:rPr>
            </w:pPr>
          </w:p>
        </w:tc>
        <w:sdt>
          <w:sdtPr>
            <w:rPr>
              <w:rFonts w:cstheme="minorHAnsi"/>
            </w:rPr>
            <w:id w:val="-46524361"/>
            <w:placeholder>
              <w:docPart w:val="AD6A42D4AB6D4ACA80C2DBED39057D4C"/>
            </w:placeholder>
            <w:showingPlcHdr/>
          </w:sdtPr>
          <w:sdtContent>
            <w:tc>
              <w:tcPr>
                <w:tcW w:w="4770" w:type="dxa"/>
              </w:tcPr>
              <w:p w14:paraId="51CFB902" w14:textId="2992D7E4"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3" w:name="Med8B15"/>
      <w:tr w:rsidR="00EA1815" w14:paraId="319EA4BE" w14:textId="28F9709F" w:rsidTr="2EB4E140">
        <w:trPr>
          <w:cantSplit/>
        </w:trPr>
        <w:tc>
          <w:tcPr>
            <w:tcW w:w="899" w:type="dxa"/>
          </w:tcPr>
          <w:p w14:paraId="3F2E0E25" w14:textId="0909258D" w:rsidR="00EA1815" w:rsidRPr="00017D18" w:rsidRDefault="00EA1815" w:rsidP="00EA1815">
            <w:pPr>
              <w:jc w:val="center"/>
              <w:rPr>
                <w:b/>
                <w:bCs/>
              </w:rPr>
            </w:pPr>
            <w:r>
              <w:rPr>
                <w:b/>
                <w:bCs/>
              </w:rPr>
              <w:fldChar w:fldCharType="begin"/>
            </w:r>
            <w:r w:rsidR="00356AD9">
              <w:rPr>
                <w:b/>
                <w:bCs/>
              </w:rPr>
              <w:instrText>HYPERLINK  \l "MedWorksheet2" \o "Go Back to Med Record Review Worksheet"</w:instrText>
            </w:r>
            <w:r>
              <w:rPr>
                <w:b/>
                <w:bCs/>
              </w:rPr>
            </w:r>
            <w:r>
              <w:rPr>
                <w:b/>
                <w:bCs/>
              </w:rPr>
              <w:fldChar w:fldCharType="separate"/>
            </w:r>
            <w:r w:rsidRPr="005063B9">
              <w:rPr>
                <w:rStyle w:val="Hyperlink"/>
                <w:b/>
                <w:bCs/>
              </w:rPr>
              <w:t>8-B-15</w:t>
            </w:r>
            <w:bookmarkEnd w:id="43"/>
            <w:r>
              <w:rPr>
                <w:b/>
                <w:bCs/>
              </w:rPr>
              <w:fldChar w:fldCharType="end"/>
            </w:r>
          </w:p>
        </w:tc>
        <w:tc>
          <w:tcPr>
            <w:tcW w:w="5761" w:type="dxa"/>
          </w:tcPr>
          <w:p w14:paraId="389F7233" w14:textId="25FA6972" w:rsidR="00EA1815" w:rsidRPr="003948EA" w:rsidRDefault="00EA1815" w:rsidP="00EA1815">
            <w:pPr>
              <w:rPr>
                <w:rFonts w:eastAsia="Arial" w:cstheme="minorHAnsi"/>
              </w:rPr>
            </w:pPr>
            <w:r w:rsidRPr="008E23CC">
              <w:rPr>
                <w:rFonts w:eastAsia="Arial" w:cstheme="minorHAnsi"/>
              </w:rPr>
              <w:t>The pre-operative medical record includes responses regarding previous serious illness.</w:t>
            </w:r>
          </w:p>
        </w:tc>
        <w:tc>
          <w:tcPr>
            <w:tcW w:w="1350" w:type="dxa"/>
          </w:tcPr>
          <w:p w14:paraId="0833F873" w14:textId="77777777" w:rsidR="00EA1815" w:rsidRPr="008E23CC" w:rsidRDefault="00EA1815" w:rsidP="00EA1815">
            <w:pPr>
              <w:rPr>
                <w:rFonts w:cstheme="minorHAnsi"/>
              </w:rPr>
            </w:pPr>
          </w:p>
        </w:tc>
        <w:tc>
          <w:tcPr>
            <w:tcW w:w="900" w:type="dxa"/>
          </w:tcPr>
          <w:p w14:paraId="228E65D6" w14:textId="77777777" w:rsidR="00EA1815" w:rsidRPr="00C34C63" w:rsidRDefault="00EA1815" w:rsidP="00EA1815">
            <w:pPr>
              <w:rPr>
                <w:rFonts w:cstheme="minorHAnsi"/>
              </w:rPr>
            </w:pPr>
            <w:r w:rsidRPr="00C34C63">
              <w:rPr>
                <w:rFonts w:cstheme="minorHAnsi"/>
              </w:rPr>
              <w:t xml:space="preserve">A </w:t>
            </w:r>
          </w:p>
          <w:p w14:paraId="4BE57611" w14:textId="77777777" w:rsidR="00EA1815" w:rsidRPr="00C34C63" w:rsidRDefault="00EA1815" w:rsidP="00EA1815">
            <w:pPr>
              <w:rPr>
                <w:rFonts w:cstheme="minorHAnsi"/>
              </w:rPr>
            </w:pPr>
            <w:r w:rsidRPr="00C34C63">
              <w:rPr>
                <w:rFonts w:cstheme="minorHAnsi"/>
              </w:rPr>
              <w:t xml:space="preserve">B </w:t>
            </w:r>
          </w:p>
          <w:p w14:paraId="3CEF5446" w14:textId="77777777" w:rsidR="00EA1815" w:rsidRPr="00C34C63" w:rsidRDefault="00EA1815" w:rsidP="00EA1815">
            <w:pPr>
              <w:rPr>
                <w:rFonts w:cstheme="minorHAnsi"/>
              </w:rPr>
            </w:pPr>
            <w:r w:rsidRPr="00C34C63">
              <w:rPr>
                <w:rFonts w:cstheme="minorHAnsi"/>
              </w:rPr>
              <w:t xml:space="preserve">C-M </w:t>
            </w:r>
          </w:p>
          <w:p w14:paraId="6CF56F55" w14:textId="77777777" w:rsidR="00EA1815" w:rsidRDefault="00EA1815" w:rsidP="00EA1815">
            <w:pPr>
              <w:rPr>
                <w:rFonts w:cstheme="minorHAnsi"/>
              </w:rPr>
            </w:pPr>
            <w:r w:rsidRPr="00C34C63">
              <w:rPr>
                <w:rFonts w:cstheme="minorHAnsi"/>
              </w:rPr>
              <w:t>C</w:t>
            </w:r>
          </w:p>
          <w:p w14:paraId="4736E23B" w14:textId="102B6CB1" w:rsidR="00910570" w:rsidRPr="008E23CC" w:rsidRDefault="00910570" w:rsidP="00EA1815">
            <w:pPr>
              <w:rPr>
                <w:rFonts w:cstheme="minorHAnsi"/>
              </w:rPr>
            </w:pPr>
          </w:p>
        </w:tc>
        <w:tc>
          <w:tcPr>
            <w:tcW w:w="1440" w:type="dxa"/>
          </w:tcPr>
          <w:p w14:paraId="62865875" w14:textId="5A0E38E7"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6FC67AE" w14:textId="2C7220D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33E21AB" w14:textId="02624420" w:rsidR="00EA1815" w:rsidRPr="008E23CC" w:rsidRDefault="00EA1815" w:rsidP="00EA1815">
            <w:pPr>
              <w:rPr>
                <w:rFonts w:cstheme="minorHAnsi"/>
              </w:rPr>
            </w:pPr>
          </w:p>
        </w:tc>
        <w:sdt>
          <w:sdtPr>
            <w:rPr>
              <w:rFonts w:cstheme="minorHAnsi"/>
            </w:rPr>
            <w:id w:val="776057605"/>
            <w:placeholder>
              <w:docPart w:val="6EB4804F3CD54FCBA272BF7879A6D8CE"/>
            </w:placeholder>
            <w:showingPlcHdr/>
          </w:sdtPr>
          <w:sdtContent>
            <w:tc>
              <w:tcPr>
                <w:tcW w:w="4770" w:type="dxa"/>
              </w:tcPr>
              <w:p w14:paraId="04625703" w14:textId="2F193AE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4" w:name="Med8B16"/>
      <w:tr w:rsidR="00EA1815" w14:paraId="2EDBE5B2" w14:textId="4BB0B9FF" w:rsidTr="2EB4E140">
        <w:trPr>
          <w:cantSplit/>
        </w:trPr>
        <w:tc>
          <w:tcPr>
            <w:tcW w:w="899" w:type="dxa"/>
          </w:tcPr>
          <w:p w14:paraId="2E22DE2C" w14:textId="1FD01769" w:rsidR="00EA1815" w:rsidRPr="00017D18" w:rsidRDefault="00EA1815" w:rsidP="00EA1815">
            <w:pPr>
              <w:jc w:val="center"/>
              <w:rPr>
                <w:b/>
                <w:bCs/>
              </w:rPr>
            </w:pPr>
            <w:r>
              <w:rPr>
                <w:b/>
                <w:bCs/>
              </w:rPr>
              <w:fldChar w:fldCharType="begin"/>
            </w:r>
            <w:r w:rsidR="00E14CE0">
              <w:rPr>
                <w:b/>
                <w:bCs/>
              </w:rPr>
              <w:instrText>HYPERLINK  \l "MedWorksheet3" \o "Go Back to Med Record Review Worksheet"</w:instrText>
            </w:r>
            <w:r>
              <w:rPr>
                <w:b/>
                <w:bCs/>
              </w:rPr>
            </w:r>
            <w:r>
              <w:rPr>
                <w:b/>
                <w:bCs/>
              </w:rPr>
              <w:fldChar w:fldCharType="separate"/>
            </w:r>
            <w:r w:rsidRPr="005063B9">
              <w:rPr>
                <w:rStyle w:val="Hyperlink"/>
                <w:b/>
                <w:bCs/>
              </w:rPr>
              <w:t>8-B-16</w:t>
            </w:r>
            <w:bookmarkEnd w:id="44"/>
            <w:r>
              <w:rPr>
                <w:b/>
                <w:bCs/>
              </w:rPr>
              <w:fldChar w:fldCharType="end"/>
            </w:r>
          </w:p>
        </w:tc>
        <w:tc>
          <w:tcPr>
            <w:tcW w:w="5761" w:type="dxa"/>
          </w:tcPr>
          <w:p w14:paraId="6BA7FE13" w14:textId="2E7DAA48" w:rsidR="00EA1815" w:rsidRPr="003948EA" w:rsidRDefault="00EA1815" w:rsidP="00EA1815">
            <w:pPr>
              <w:rPr>
                <w:rFonts w:eastAsia="Arial" w:cstheme="minorHAnsi"/>
              </w:rPr>
            </w:pPr>
            <w:r w:rsidRPr="008E23CC">
              <w:rPr>
                <w:rFonts w:eastAsia="Arial" w:cstheme="minorHAnsi"/>
              </w:rPr>
              <w:t>The pre-operative medical record includes responses regarding current and chronic illness.</w:t>
            </w:r>
          </w:p>
        </w:tc>
        <w:tc>
          <w:tcPr>
            <w:tcW w:w="1350" w:type="dxa"/>
          </w:tcPr>
          <w:p w14:paraId="6E15AA74" w14:textId="77777777" w:rsidR="00EA1815" w:rsidRPr="008E23CC" w:rsidRDefault="00EA1815" w:rsidP="00EA1815">
            <w:pPr>
              <w:rPr>
                <w:rFonts w:cstheme="minorHAnsi"/>
              </w:rPr>
            </w:pPr>
          </w:p>
        </w:tc>
        <w:tc>
          <w:tcPr>
            <w:tcW w:w="900" w:type="dxa"/>
          </w:tcPr>
          <w:p w14:paraId="7EF8ABAD" w14:textId="77777777" w:rsidR="00EA1815" w:rsidRPr="00C34C63" w:rsidRDefault="00EA1815" w:rsidP="00EA1815">
            <w:pPr>
              <w:rPr>
                <w:rFonts w:cstheme="minorHAnsi"/>
              </w:rPr>
            </w:pPr>
            <w:r w:rsidRPr="00C34C63">
              <w:rPr>
                <w:rFonts w:cstheme="minorHAnsi"/>
              </w:rPr>
              <w:t xml:space="preserve">A </w:t>
            </w:r>
          </w:p>
          <w:p w14:paraId="24DF010A" w14:textId="77777777" w:rsidR="00EA1815" w:rsidRPr="00C34C63" w:rsidRDefault="00EA1815" w:rsidP="00EA1815">
            <w:pPr>
              <w:rPr>
                <w:rFonts w:cstheme="minorHAnsi"/>
              </w:rPr>
            </w:pPr>
            <w:r w:rsidRPr="00C34C63">
              <w:rPr>
                <w:rFonts w:cstheme="minorHAnsi"/>
              </w:rPr>
              <w:t xml:space="preserve">B </w:t>
            </w:r>
          </w:p>
          <w:p w14:paraId="1A379368" w14:textId="77777777" w:rsidR="00EA1815" w:rsidRPr="00C34C63" w:rsidRDefault="00EA1815" w:rsidP="00EA1815">
            <w:pPr>
              <w:rPr>
                <w:rFonts w:cstheme="minorHAnsi"/>
              </w:rPr>
            </w:pPr>
            <w:r w:rsidRPr="00C34C63">
              <w:rPr>
                <w:rFonts w:cstheme="minorHAnsi"/>
              </w:rPr>
              <w:t xml:space="preserve">C-M </w:t>
            </w:r>
          </w:p>
          <w:p w14:paraId="51535E86" w14:textId="77777777" w:rsidR="00EA1815" w:rsidRDefault="00EA1815" w:rsidP="00EA1815">
            <w:pPr>
              <w:rPr>
                <w:rFonts w:cstheme="minorHAnsi"/>
              </w:rPr>
            </w:pPr>
            <w:r w:rsidRPr="00C34C63">
              <w:rPr>
                <w:rFonts w:cstheme="minorHAnsi"/>
              </w:rPr>
              <w:t>C</w:t>
            </w:r>
          </w:p>
          <w:p w14:paraId="63290954" w14:textId="1EBCF017" w:rsidR="00910570" w:rsidRPr="008E23CC" w:rsidRDefault="00910570" w:rsidP="00EA1815">
            <w:pPr>
              <w:rPr>
                <w:rFonts w:cstheme="minorHAnsi"/>
              </w:rPr>
            </w:pPr>
          </w:p>
        </w:tc>
        <w:tc>
          <w:tcPr>
            <w:tcW w:w="1440" w:type="dxa"/>
          </w:tcPr>
          <w:p w14:paraId="5804F655" w14:textId="297BE3D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16AFAF0" w14:textId="38FCBD6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31CB1BF" w14:textId="2C225C9F" w:rsidR="00EA1815" w:rsidRPr="008E23CC" w:rsidRDefault="00EA1815" w:rsidP="00EA1815">
            <w:pPr>
              <w:rPr>
                <w:rFonts w:cstheme="minorHAnsi"/>
              </w:rPr>
            </w:pPr>
          </w:p>
        </w:tc>
        <w:sdt>
          <w:sdtPr>
            <w:rPr>
              <w:rFonts w:cstheme="minorHAnsi"/>
            </w:rPr>
            <w:id w:val="1211997621"/>
            <w:placeholder>
              <w:docPart w:val="003CEE20B65447C9BF7385EA66E37A1E"/>
            </w:placeholder>
            <w:showingPlcHdr/>
          </w:sdtPr>
          <w:sdtContent>
            <w:tc>
              <w:tcPr>
                <w:tcW w:w="4770" w:type="dxa"/>
              </w:tcPr>
              <w:p w14:paraId="55DC5669" w14:textId="41CB1D76"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5" w:name="Med8B17"/>
      <w:tr w:rsidR="00EA1815" w14:paraId="1B1E035A" w14:textId="00EBCDC5" w:rsidTr="2EB4E140">
        <w:trPr>
          <w:cantSplit/>
        </w:trPr>
        <w:tc>
          <w:tcPr>
            <w:tcW w:w="899" w:type="dxa"/>
          </w:tcPr>
          <w:p w14:paraId="4507BA80" w14:textId="04B2D21F"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r>
            <w:r>
              <w:rPr>
                <w:b/>
                <w:bCs/>
              </w:rPr>
              <w:fldChar w:fldCharType="separate"/>
            </w:r>
            <w:r w:rsidRPr="005063B9">
              <w:rPr>
                <w:rStyle w:val="Hyperlink"/>
                <w:b/>
                <w:bCs/>
              </w:rPr>
              <w:t>8-B-17</w:t>
            </w:r>
            <w:bookmarkEnd w:id="45"/>
            <w:r>
              <w:rPr>
                <w:b/>
                <w:bCs/>
              </w:rPr>
              <w:fldChar w:fldCharType="end"/>
            </w:r>
          </w:p>
        </w:tc>
        <w:tc>
          <w:tcPr>
            <w:tcW w:w="5761" w:type="dxa"/>
          </w:tcPr>
          <w:p w14:paraId="649D69C9" w14:textId="1F9EE9D7" w:rsidR="00EA1815" w:rsidRPr="003948EA" w:rsidRDefault="00EA1815" w:rsidP="00EA1815">
            <w:pPr>
              <w:rPr>
                <w:rFonts w:eastAsia="Arial" w:cstheme="minorHAnsi"/>
              </w:rPr>
            </w:pPr>
            <w:r w:rsidRPr="008E23CC">
              <w:rPr>
                <w:rFonts w:eastAsia="Arial" w:cstheme="minorHAnsi"/>
              </w:rPr>
              <w:t>The pre-operative medical record includes responses regarding previous operations.</w:t>
            </w:r>
          </w:p>
        </w:tc>
        <w:tc>
          <w:tcPr>
            <w:tcW w:w="1350" w:type="dxa"/>
          </w:tcPr>
          <w:p w14:paraId="3AEC07B0" w14:textId="77777777" w:rsidR="00EA1815" w:rsidRPr="008E23CC" w:rsidRDefault="00EA1815" w:rsidP="00EA1815">
            <w:pPr>
              <w:rPr>
                <w:rFonts w:cstheme="minorHAnsi"/>
              </w:rPr>
            </w:pPr>
          </w:p>
        </w:tc>
        <w:tc>
          <w:tcPr>
            <w:tcW w:w="900" w:type="dxa"/>
          </w:tcPr>
          <w:p w14:paraId="2B0D0C0E" w14:textId="77777777" w:rsidR="00EA1815" w:rsidRPr="00C34C63" w:rsidRDefault="00EA1815" w:rsidP="00EA1815">
            <w:pPr>
              <w:rPr>
                <w:rFonts w:cstheme="minorHAnsi"/>
              </w:rPr>
            </w:pPr>
            <w:r w:rsidRPr="00C34C63">
              <w:rPr>
                <w:rFonts w:cstheme="minorHAnsi"/>
              </w:rPr>
              <w:t xml:space="preserve">A </w:t>
            </w:r>
          </w:p>
          <w:p w14:paraId="2E9441F7" w14:textId="77777777" w:rsidR="00EA1815" w:rsidRPr="00C34C63" w:rsidRDefault="00EA1815" w:rsidP="00EA1815">
            <w:pPr>
              <w:rPr>
                <w:rFonts w:cstheme="minorHAnsi"/>
              </w:rPr>
            </w:pPr>
            <w:r w:rsidRPr="00C34C63">
              <w:rPr>
                <w:rFonts w:cstheme="minorHAnsi"/>
              </w:rPr>
              <w:t xml:space="preserve">B </w:t>
            </w:r>
          </w:p>
          <w:p w14:paraId="08B36226" w14:textId="77777777" w:rsidR="00EA1815" w:rsidRPr="00C34C63" w:rsidRDefault="00EA1815" w:rsidP="00EA1815">
            <w:pPr>
              <w:rPr>
                <w:rFonts w:cstheme="minorHAnsi"/>
              </w:rPr>
            </w:pPr>
            <w:r w:rsidRPr="00C34C63">
              <w:rPr>
                <w:rFonts w:cstheme="minorHAnsi"/>
              </w:rPr>
              <w:t xml:space="preserve">C-M </w:t>
            </w:r>
          </w:p>
          <w:p w14:paraId="61742D6D" w14:textId="77777777" w:rsidR="00EA1815" w:rsidRDefault="00EA1815" w:rsidP="00EA1815">
            <w:pPr>
              <w:rPr>
                <w:rFonts w:cstheme="minorHAnsi"/>
              </w:rPr>
            </w:pPr>
            <w:r w:rsidRPr="00C34C63">
              <w:rPr>
                <w:rFonts w:cstheme="minorHAnsi"/>
              </w:rPr>
              <w:t>C</w:t>
            </w:r>
          </w:p>
          <w:p w14:paraId="4E7A79AE" w14:textId="065E0F0E" w:rsidR="00910570" w:rsidRPr="008E23CC" w:rsidRDefault="00910570" w:rsidP="00EA1815">
            <w:pPr>
              <w:rPr>
                <w:rFonts w:cstheme="minorHAnsi"/>
              </w:rPr>
            </w:pPr>
          </w:p>
        </w:tc>
        <w:tc>
          <w:tcPr>
            <w:tcW w:w="1440" w:type="dxa"/>
          </w:tcPr>
          <w:p w14:paraId="316CBB1C" w14:textId="0C66009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352F8FD" w14:textId="37052D32"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1D2E7A7E" w14:textId="10299DC9" w:rsidR="00EA1815" w:rsidRPr="008E23CC" w:rsidRDefault="00EA1815" w:rsidP="00EA1815">
            <w:pPr>
              <w:rPr>
                <w:rFonts w:cstheme="minorHAnsi"/>
              </w:rPr>
            </w:pPr>
          </w:p>
        </w:tc>
        <w:sdt>
          <w:sdtPr>
            <w:rPr>
              <w:rFonts w:cstheme="minorHAnsi"/>
            </w:rPr>
            <w:id w:val="353243933"/>
            <w:placeholder>
              <w:docPart w:val="1F73D05F3EF34FD591A2455025B815C9"/>
            </w:placeholder>
            <w:showingPlcHdr/>
          </w:sdtPr>
          <w:sdtContent>
            <w:tc>
              <w:tcPr>
                <w:tcW w:w="4770" w:type="dxa"/>
              </w:tcPr>
              <w:p w14:paraId="7141A6F3" w14:textId="438A688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6" w:name="Med8B18"/>
      <w:tr w:rsidR="00EA1815" w14:paraId="76EE3D8F" w14:textId="7EAEB4CE" w:rsidTr="2EB4E140">
        <w:trPr>
          <w:cantSplit/>
        </w:trPr>
        <w:tc>
          <w:tcPr>
            <w:tcW w:w="899" w:type="dxa"/>
          </w:tcPr>
          <w:p w14:paraId="6973436C" w14:textId="7C05F462"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r>
            <w:r>
              <w:rPr>
                <w:b/>
                <w:bCs/>
              </w:rPr>
              <w:fldChar w:fldCharType="separate"/>
            </w:r>
            <w:r w:rsidRPr="004471E6">
              <w:rPr>
                <w:rStyle w:val="Hyperlink"/>
                <w:b/>
                <w:bCs/>
              </w:rPr>
              <w:t>8-B-18</w:t>
            </w:r>
            <w:bookmarkEnd w:id="46"/>
            <w:r>
              <w:rPr>
                <w:b/>
                <w:bCs/>
              </w:rPr>
              <w:fldChar w:fldCharType="end"/>
            </w:r>
          </w:p>
        </w:tc>
        <w:tc>
          <w:tcPr>
            <w:tcW w:w="5761" w:type="dxa"/>
          </w:tcPr>
          <w:p w14:paraId="709DA941" w14:textId="77777777" w:rsidR="00EA1815" w:rsidRDefault="00EA1815" w:rsidP="00EA1815">
            <w:pPr>
              <w:rPr>
                <w:rFonts w:eastAsia="Arial" w:cstheme="minorHAnsi"/>
              </w:rPr>
            </w:pPr>
            <w:r w:rsidRPr="008E23CC">
              <w:rPr>
                <w:rFonts w:eastAsia="Arial" w:cstheme="minorHAnsi"/>
              </w:rPr>
              <w:t>The pre-operative medical record includes responses regarding perioperative bleeding risk including medical conditions and medication taken up to the day of the operation.</w:t>
            </w:r>
          </w:p>
          <w:p w14:paraId="28F63BE4" w14:textId="1A4BFFB6" w:rsidR="006B3AAC" w:rsidRPr="003948EA" w:rsidRDefault="006B3AAC" w:rsidP="00EA1815">
            <w:pPr>
              <w:rPr>
                <w:rFonts w:eastAsia="Arial" w:cstheme="minorHAnsi"/>
              </w:rPr>
            </w:pPr>
          </w:p>
        </w:tc>
        <w:tc>
          <w:tcPr>
            <w:tcW w:w="1350" w:type="dxa"/>
          </w:tcPr>
          <w:p w14:paraId="0D48176C" w14:textId="77777777" w:rsidR="00EA1815" w:rsidRPr="008E23CC" w:rsidRDefault="00EA1815" w:rsidP="00EA1815">
            <w:pPr>
              <w:rPr>
                <w:rFonts w:cstheme="minorHAnsi"/>
              </w:rPr>
            </w:pPr>
          </w:p>
        </w:tc>
        <w:tc>
          <w:tcPr>
            <w:tcW w:w="900" w:type="dxa"/>
          </w:tcPr>
          <w:p w14:paraId="64988E59" w14:textId="77777777" w:rsidR="00EA1815" w:rsidRPr="00C34C63" w:rsidRDefault="00EA1815" w:rsidP="00EA1815">
            <w:pPr>
              <w:rPr>
                <w:rFonts w:cstheme="minorHAnsi"/>
              </w:rPr>
            </w:pPr>
            <w:r w:rsidRPr="00C34C63">
              <w:rPr>
                <w:rFonts w:cstheme="minorHAnsi"/>
              </w:rPr>
              <w:t xml:space="preserve">A </w:t>
            </w:r>
          </w:p>
          <w:p w14:paraId="4B99DB9A" w14:textId="77777777" w:rsidR="00EA1815" w:rsidRPr="00C34C63" w:rsidRDefault="00EA1815" w:rsidP="00EA1815">
            <w:pPr>
              <w:rPr>
                <w:rFonts w:cstheme="minorHAnsi"/>
              </w:rPr>
            </w:pPr>
            <w:r w:rsidRPr="00C34C63">
              <w:rPr>
                <w:rFonts w:cstheme="minorHAnsi"/>
              </w:rPr>
              <w:t xml:space="preserve">B </w:t>
            </w:r>
          </w:p>
          <w:p w14:paraId="688A72AB" w14:textId="77777777" w:rsidR="00EA1815" w:rsidRPr="00C34C63" w:rsidRDefault="00EA1815" w:rsidP="00EA1815">
            <w:pPr>
              <w:rPr>
                <w:rFonts w:cstheme="minorHAnsi"/>
              </w:rPr>
            </w:pPr>
            <w:r w:rsidRPr="00C34C63">
              <w:rPr>
                <w:rFonts w:cstheme="minorHAnsi"/>
              </w:rPr>
              <w:t xml:space="preserve">C-M </w:t>
            </w:r>
          </w:p>
          <w:p w14:paraId="69A3EC0F" w14:textId="40FFA848" w:rsidR="00EA1815" w:rsidRDefault="00EA1815" w:rsidP="00EA1815">
            <w:pPr>
              <w:rPr>
                <w:rFonts w:cstheme="minorHAnsi"/>
              </w:rPr>
            </w:pPr>
            <w:r w:rsidRPr="00C34C63">
              <w:rPr>
                <w:rFonts w:cstheme="minorHAnsi"/>
              </w:rPr>
              <w:t>C</w:t>
            </w:r>
          </w:p>
          <w:p w14:paraId="58A04563" w14:textId="12ABF35D" w:rsidR="003948EA" w:rsidRPr="008E23CC" w:rsidRDefault="003948EA" w:rsidP="00EA1815">
            <w:pPr>
              <w:rPr>
                <w:rFonts w:cstheme="minorHAnsi"/>
              </w:rPr>
            </w:pPr>
          </w:p>
        </w:tc>
        <w:tc>
          <w:tcPr>
            <w:tcW w:w="1440" w:type="dxa"/>
          </w:tcPr>
          <w:p w14:paraId="6C3EB75E" w14:textId="7D39701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D0D74BB" w14:textId="0ED3551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9B6DAA1" w14:textId="1126D742" w:rsidR="00EA1815" w:rsidRPr="008E23CC" w:rsidRDefault="00EA1815" w:rsidP="00EA1815">
            <w:pPr>
              <w:rPr>
                <w:rFonts w:cstheme="minorHAnsi"/>
              </w:rPr>
            </w:pPr>
          </w:p>
        </w:tc>
        <w:sdt>
          <w:sdtPr>
            <w:rPr>
              <w:rFonts w:cstheme="minorHAnsi"/>
            </w:rPr>
            <w:id w:val="2041622212"/>
            <w:placeholder>
              <w:docPart w:val="972B6BF71E794C94AB68290E2A816136"/>
            </w:placeholder>
            <w:showingPlcHdr/>
          </w:sdtPr>
          <w:sdtContent>
            <w:tc>
              <w:tcPr>
                <w:tcW w:w="4770" w:type="dxa"/>
              </w:tcPr>
              <w:p w14:paraId="0F5B4A3C" w14:textId="7B78E795"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7" w:name="Med8B19"/>
      <w:tr w:rsidR="00EA1815" w14:paraId="1CFFCC33" w14:textId="3C3B9BF7" w:rsidTr="2EB4E140">
        <w:trPr>
          <w:cantSplit/>
        </w:trPr>
        <w:tc>
          <w:tcPr>
            <w:tcW w:w="899" w:type="dxa"/>
          </w:tcPr>
          <w:p w14:paraId="2CBC8685" w14:textId="356520FB"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r>
            <w:r>
              <w:rPr>
                <w:b/>
                <w:bCs/>
              </w:rPr>
              <w:fldChar w:fldCharType="separate"/>
            </w:r>
            <w:r w:rsidRPr="004471E6">
              <w:rPr>
                <w:rStyle w:val="Hyperlink"/>
                <w:b/>
                <w:bCs/>
              </w:rPr>
              <w:t>8-B-19</w:t>
            </w:r>
            <w:bookmarkEnd w:id="47"/>
            <w:r>
              <w:rPr>
                <w:b/>
                <w:bCs/>
              </w:rPr>
              <w:fldChar w:fldCharType="end"/>
            </w:r>
          </w:p>
        </w:tc>
        <w:tc>
          <w:tcPr>
            <w:tcW w:w="5761" w:type="dxa"/>
          </w:tcPr>
          <w:p w14:paraId="198B11A4" w14:textId="0AFDE848" w:rsidR="00EA1815" w:rsidRPr="003948EA" w:rsidRDefault="00EA1815" w:rsidP="00EA1815">
            <w:pPr>
              <w:rPr>
                <w:rFonts w:eastAsia="Arial" w:cstheme="minorHAnsi"/>
              </w:rPr>
            </w:pPr>
            <w:r w:rsidRPr="008E23CC">
              <w:rPr>
                <w:rFonts w:eastAsia="Arial" w:cstheme="minorHAnsi"/>
              </w:rPr>
              <w:t>A pregnancy testing policy must be in place that requires a discussion and documentation of the issue with each patient, as appropriate.</w:t>
            </w:r>
          </w:p>
        </w:tc>
        <w:tc>
          <w:tcPr>
            <w:tcW w:w="1350" w:type="dxa"/>
          </w:tcPr>
          <w:p w14:paraId="28695A40" w14:textId="77777777" w:rsidR="00EA1815" w:rsidRPr="008E23CC" w:rsidRDefault="00EA1815" w:rsidP="00EA1815">
            <w:pPr>
              <w:rPr>
                <w:rFonts w:cstheme="minorHAnsi"/>
              </w:rPr>
            </w:pPr>
          </w:p>
        </w:tc>
        <w:tc>
          <w:tcPr>
            <w:tcW w:w="900" w:type="dxa"/>
          </w:tcPr>
          <w:p w14:paraId="1ACB6828" w14:textId="77777777" w:rsidR="00EA1815" w:rsidRPr="00C34C63" w:rsidRDefault="00EA1815" w:rsidP="00EA1815">
            <w:pPr>
              <w:rPr>
                <w:rFonts w:cstheme="minorHAnsi"/>
              </w:rPr>
            </w:pPr>
            <w:r w:rsidRPr="00C34C63">
              <w:rPr>
                <w:rFonts w:cstheme="minorHAnsi"/>
              </w:rPr>
              <w:t xml:space="preserve">A </w:t>
            </w:r>
          </w:p>
          <w:p w14:paraId="08677AFC" w14:textId="77777777" w:rsidR="00EA1815" w:rsidRPr="00C34C63" w:rsidRDefault="00EA1815" w:rsidP="00EA1815">
            <w:pPr>
              <w:rPr>
                <w:rFonts w:cstheme="minorHAnsi"/>
              </w:rPr>
            </w:pPr>
            <w:r w:rsidRPr="00C34C63">
              <w:rPr>
                <w:rFonts w:cstheme="minorHAnsi"/>
              </w:rPr>
              <w:t xml:space="preserve">B </w:t>
            </w:r>
          </w:p>
          <w:p w14:paraId="04E5CEB9" w14:textId="77777777" w:rsidR="00EA1815" w:rsidRPr="00C34C63" w:rsidRDefault="00EA1815" w:rsidP="00EA1815">
            <w:pPr>
              <w:rPr>
                <w:rFonts w:cstheme="minorHAnsi"/>
              </w:rPr>
            </w:pPr>
            <w:r w:rsidRPr="00C34C63">
              <w:rPr>
                <w:rFonts w:cstheme="minorHAnsi"/>
              </w:rPr>
              <w:t xml:space="preserve">C-M </w:t>
            </w:r>
          </w:p>
          <w:p w14:paraId="6BC38BF6" w14:textId="77777777" w:rsidR="00EA1815" w:rsidRDefault="00EA1815" w:rsidP="00EA1815">
            <w:pPr>
              <w:rPr>
                <w:rFonts w:cstheme="minorHAnsi"/>
              </w:rPr>
            </w:pPr>
            <w:r w:rsidRPr="00C34C63">
              <w:rPr>
                <w:rFonts w:cstheme="minorHAnsi"/>
              </w:rPr>
              <w:t>C</w:t>
            </w:r>
          </w:p>
          <w:p w14:paraId="0DEE2F42" w14:textId="14A72859" w:rsidR="00910570" w:rsidRPr="008E23CC" w:rsidRDefault="00910570" w:rsidP="00EA1815">
            <w:pPr>
              <w:rPr>
                <w:rFonts w:cstheme="minorHAnsi"/>
              </w:rPr>
            </w:pPr>
          </w:p>
        </w:tc>
        <w:tc>
          <w:tcPr>
            <w:tcW w:w="1440" w:type="dxa"/>
          </w:tcPr>
          <w:p w14:paraId="71B74BD4" w14:textId="2F1F970B"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FE4E799" w14:textId="4435B6C2"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A9EE68E" w14:textId="4843ECD8" w:rsidR="00EA1815" w:rsidRPr="008E23CC" w:rsidRDefault="00EA1815" w:rsidP="00EA1815">
            <w:pPr>
              <w:rPr>
                <w:rFonts w:cstheme="minorHAnsi"/>
              </w:rPr>
            </w:pPr>
          </w:p>
        </w:tc>
        <w:sdt>
          <w:sdtPr>
            <w:rPr>
              <w:rFonts w:cstheme="minorHAnsi"/>
            </w:rPr>
            <w:id w:val="1191261317"/>
            <w:placeholder>
              <w:docPart w:val="ACF735C1416441CFBAFE976EDB0C6A00"/>
            </w:placeholder>
            <w:showingPlcHdr/>
          </w:sdtPr>
          <w:sdtContent>
            <w:tc>
              <w:tcPr>
                <w:tcW w:w="4770" w:type="dxa"/>
              </w:tcPr>
              <w:p w14:paraId="55DB2719" w14:textId="08DA04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8" w:name="Med8B20"/>
      <w:tr w:rsidR="00EA1815" w14:paraId="4688330C" w14:textId="5377D827" w:rsidTr="2EB4E140">
        <w:trPr>
          <w:cantSplit/>
        </w:trPr>
        <w:tc>
          <w:tcPr>
            <w:tcW w:w="899" w:type="dxa"/>
          </w:tcPr>
          <w:p w14:paraId="1C49889C" w14:textId="761C4AB6" w:rsidR="00EA1815" w:rsidRPr="00017D18" w:rsidRDefault="00EA1815" w:rsidP="00EA1815">
            <w:pPr>
              <w:jc w:val="center"/>
              <w:rPr>
                <w:b/>
                <w:bCs/>
              </w:rPr>
            </w:pPr>
            <w:r>
              <w:rPr>
                <w:b/>
                <w:bCs/>
              </w:rPr>
              <w:fldChar w:fldCharType="begin"/>
            </w:r>
            <w:r w:rsidR="00493E64">
              <w:rPr>
                <w:b/>
                <w:bCs/>
              </w:rPr>
              <w:instrText>HYPERLINK  \l "MedWorksheet3" \o "Go Back to Med Record Review Worksheet"</w:instrText>
            </w:r>
            <w:r>
              <w:rPr>
                <w:b/>
                <w:bCs/>
              </w:rPr>
            </w:r>
            <w:r>
              <w:rPr>
                <w:b/>
                <w:bCs/>
              </w:rPr>
              <w:fldChar w:fldCharType="separate"/>
            </w:r>
            <w:r w:rsidRPr="003E4920">
              <w:rPr>
                <w:rStyle w:val="Hyperlink"/>
                <w:b/>
                <w:bCs/>
              </w:rPr>
              <w:t>8-B-20</w:t>
            </w:r>
            <w:bookmarkEnd w:id="48"/>
            <w:r>
              <w:rPr>
                <w:b/>
                <w:bCs/>
              </w:rPr>
              <w:fldChar w:fldCharType="end"/>
            </w:r>
          </w:p>
        </w:tc>
        <w:tc>
          <w:tcPr>
            <w:tcW w:w="5761" w:type="dxa"/>
          </w:tcPr>
          <w:p w14:paraId="4C0A9878" w14:textId="77777777" w:rsidR="00EA1815" w:rsidRPr="008E23CC" w:rsidRDefault="00EA1815" w:rsidP="00EA1815">
            <w:pPr>
              <w:rPr>
                <w:rFonts w:cstheme="minorHAnsi"/>
              </w:rPr>
            </w:pPr>
            <w:r w:rsidRPr="008E23CC">
              <w:rPr>
                <w:rFonts w:eastAsia="Arial" w:cstheme="minorHAnsi"/>
              </w:rPr>
              <w:t xml:space="preserve">The pre-operative clinical record includes evidence that treating physicians or consultants are contacted in cases </w:t>
            </w:r>
            <w:proofErr w:type="gramStart"/>
            <w:r w:rsidRPr="008E23CC">
              <w:rPr>
                <w:rFonts w:eastAsia="Arial" w:cstheme="minorHAnsi"/>
              </w:rPr>
              <w:t>where</w:t>
            </w:r>
            <w:proofErr w:type="gramEnd"/>
            <w:r w:rsidRPr="008E23CC">
              <w:rPr>
                <w:rFonts w:eastAsia="Arial" w:cstheme="minorHAnsi"/>
              </w:rPr>
              <w:t xml:space="preserve"> warranted by the history and physical examination.</w:t>
            </w:r>
          </w:p>
        </w:tc>
        <w:tc>
          <w:tcPr>
            <w:tcW w:w="1350" w:type="dxa"/>
          </w:tcPr>
          <w:p w14:paraId="7D5FC4FC" w14:textId="77777777" w:rsidR="00EA1815" w:rsidRPr="008E23CC" w:rsidRDefault="00EA1815" w:rsidP="00EA1815">
            <w:pPr>
              <w:rPr>
                <w:rFonts w:cstheme="minorHAnsi"/>
              </w:rPr>
            </w:pPr>
          </w:p>
        </w:tc>
        <w:tc>
          <w:tcPr>
            <w:tcW w:w="900" w:type="dxa"/>
          </w:tcPr>
          <w:p w14:paraId="2A0A4047" w14:textId="77777777" w:rsidR="00EA1815" w:rsidRPr="00C34C63" w:rsidRDefault="00EA1815" w:rsidP="00EA1815">
            <w:pPr>
              <w:rPr>
                <w:rFonts w:cstheme="minorHAnsi"/>
              </w:rPr>
            </w:pPr>
            <w:r w:rsidRPr="00C34C63">
              <w:rPr>
                <w:rFonts w:cstheme="minorHAnsi"/>
              </w:rPr>
              <w:t xml:space="preserve">A </w:t>
            </w:r>
          </w:p>
          <w:p w14:paraId="6650A833" w14:textId="77777777" w:rsidR="00EA1815" w:rsidRPr="00C34C63" w:rsidRDefault="00EA1815" w:rsidP="00EA1815">
            <w:pPr>
              <w:rPr>
                <w:rFonts w:cstheme="minorHAnsi"/>
              </w:rPr>
            </w:pPr>
            <w:r w:rsidRPr="00C34C63">
              <w:rPr>
                <w:rFonts w:cstheme="minorHAnsi"/>
              </w:rPr>
              <w:t xml:space="preserve">B </w:t>
            </w:r>
          </w:p>
          <w:p w14:paraId="3F51A683" w14:textId="77777777" w:rsidR="00EA1815" w:rsidRPr="00C34C63" w:rsidRDefault="00EA1815" w:rsidP="00EA1815">
            <w:pPr>
              <w:rPr>
                <w:rFonts w:cstheme="minorHAnsi"/>
              </w:rPr>
            </w:pPr>
            <w:r w:rsidRPr="00C34C63">
              <w:rPr>
                <w:rFonts w:cstheme="minorHAnsi"/>
              </w:rPr>
              <w:t xml:space="preserve">C-M </w:t>
            </w:r>
          </w:p>
          <w:p w14:paraId="100497EF" w14:textId="77777777" w:rsidR="00EA1815" w:rsidRDefault="00EA1815" w:rsidP="00EA1815">
            <w:pPr>
              <w:rPr>
                <w:rFonts w:cstheme="minorHAnsi"/>
              </w:rPr>
            </w:pPr>
            <w:r w:rsidRPr="00C34C63">
              <w:rPr>
                <w:rFonts w:cstheme="minorHAnsi"/>
              </w:rPr>
              <w:t>C</w:t>
            </w:r>
          </w:p>
          <w:p w14:paraId="462075C1" w14:textId="47DD4DF5" w:rsidR="00910570" w:rsidRPr="008E23CC" w:rsidRDefault="00910570" w:rsidP="00EA1815">
            <w:pPr>
              <w:rPr>
                <w:rFonts w:cstheme="minorHAnsi"/>
              </w:rPr>
            </w:pPr>
          </w:p>
        </w:tc>
        <w:tc>
          <w:tcPr>
            <w:tcW w:w="1440" w:type="dxa"/>
          </w:tcPr>
          <w:p w14:paraId="4D2B395C" w14:textId="69B64D53"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0E445950" w14:textId="301F430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6FFFE1D9" w14:textId="2B959B7F" w:rsidR="00EA1815" w:rsidRPr="008E23CC" w:rsidRDefault="00EA1815" w:rsidP="00EA1815">
            <w:pPr>
              <w:rPr>
                <w:rFonts w:cstheme="minorHAnsi"/>
              </w:rPr>
            </w:pPr>
          </w:p>
        </w:tc>
        <w:sdt>
          <w:sdtPr>
            <w:rPr>
              <w:rFonts w:cstheme="minorHAnsi"/>
            </w:rPr>
            <w:id w:val="-328370816"/>
            <w:placeholder>
              <w:docPart w:val="570FD17AFEEC4B09B51FBD24FE3A5975"/>
            </w:placeholder>
            <w:showingPlcHdr/>
          </w:sdtPr>
          <w:sdtContent>
            <w:tc>
              <w:tcPr>
                <w:tcW w:w="4770" w:type="dxa"/>
              </w:tcPr>
              <w:p w14:paraId="37AC237D" w14:textId="0465AC8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49" w:name="Med8B21"/>
      <w:tr w:rsidR="00EA1815" w14:paraId="669230ED" w14:textId="61DA4BA6" w:rsidTr="2EB4E140">
        <w:trPr>
          <w:cantSplit/>
        </w:trPr>
        <w:tc>
          <w:tcPr>
            <w:tcW w:w="899" w:type="dxa"/>
          </w:tcPr>
          <w:p w14:paraId="721B3EE1" w14:textId="0DA33CDC" w:rsidR="00EA1815" w:rsidRPr="00017D18" w:rsidRDefault="00EA1815" w:rsidP="00EA1815">
            <w:pPr>
              <w:jc w:val="center"/>
              <w:rPr>
                <w:b/>
                <w:bCs/>
              </w:rPr>
            </w:pPr>
            <w:r>
              <w:rPr>
                <w:b/>
                <w:bCs/>
              </w:rPr>
              <w:fldChar w:fldCharType="begin"/>
            </w:r>
            <w:r w:rsidR="002A7DDC">
              <w:rPr>
                <w:b/>
                <w:bCs/>
              </w:rPr>
              <w:instrText>HYPERLINK  \l "MedWorksheet3"</w:instrText>
            </w:r>
            <w:r>
              <w:rPr>
                <w:b/>
                <w:bCs/>
              </w:rPr>
            </w:r>
            <w:r>
              <w:rPr>
                <w:b/>
                <w:bCs/>
              </w:rPr>
              <w:fldChar w:fldCharType="separate"/>
            </w:r>
            <w:r w:rsidRPr="003E4920">
              <w:rPr>
                <w:rStyle w:val="Hyperlink"/>
                <w:b/>
                <w:bCs/>
              </w:rPr>
              <w:t>8-B-21</w:t>
            </w:r>
            <w:bookmarkEnd w:id="49"/>
            <w:r>
              <w:rPr>
                <w:b/>
                <w:bCs/>
              </w:rPr>
              <w:fldChar w:fldCharType="end"/>
            </w:r>
          </w:p>
        </w:tc>
        <w:tc>
          <w:tcPr>
            <w:tcW w:w="5761" w:type="dxa"/>
          </w:tcPr>
          <w:p w14:paraId="5E804F43" w14:textId="5B98ABA6" w:rsidR="00EA1815" w:rsidRPr="003948EA" w:rsidRDefault="00EA1815" w:rsidP="00EA1815">
            <w:pPr>
              <w:rPr>
                <w:rFonts w:eastAsia="Arial" w:cstheme="minorHAnsi"/>
              </w:rPr>
            </w:pPr>
            <w:r w:rsidRPr="008E23CC">
              <w:rPr>
                <w:rFonts w:eastAsia="Arial" w:cstheme="minorHAnsi"/>
              </w:rPr>
              <w:t>The pre-operative clinical record includes documentation of appropriate laboratory procedures performed where indicated.</w:t>
            </w:r>
          </w:p>
        </w:tc>
        <w:tc>
          <w:tcPr>
            <w:tcW w:w="1350" w:type="dxa"/>
          </w:tcPr>
          <w:p w14:paraId="663E8F9E" w14:textId="77777777" w:rsidR="00EA1815" w:rsidRPr="008E23CC" w:rsidRDefault="00EA1815" w:rsidP="00EA1815">
            <w:pPr>
              <w:rPr>
                <w:rFonts w:cstheme="minorHAnsi"/>
              </w:rPr>
            </w:pPr>
          </w:p>
        </w:tc>
        <w:tc>
          <w:tcPr>
            <w:tcW w:w="900" w:type="dxa"/>
          </w:tcPr>
          <w:p w14:paraId="1F2BE5C6" w14:textId="77777777" w:rsidR="00EA1815" w:rsidRPr="00C34C63" w:rsidRDefault="00EA1815" w:rsidP="00EA1815">
            <w:pPr>
              <w:rPr>
                <w:rFonts w:cstheme="minorHAnsi"/>
              </w:rPr>
            </w:pPr>
            <w:r w:rsidRPr="00C34C63">
              <w:rPr>
                <w:rFonts w:cstheme="minorHAnsi"/>
              </w:rPr>
              <w:t xml:space="preserve">A </w:t>
            </w:r>
          </w:p>
          <w:p w14:paraId="721AB26C" w14:textId="77777777" w:rsidR="00EA1815" w:rsidRPr="00C34C63" w:rsidRDefault="00EA1815" w:rsidP="00EA1815">
            <w:pPr>
              <w:rPr>
                <w:rFonts w:cstheme="minorHAnsi"/>
              </w:rPr>
            </w:pPr>
            <w:r w:rsidRPr="00C34C63">
              <w:rPr>
                <w:rFonts w:cstheme="minorHAnsi"/>
              </w:rPr>
              <w:t xml:space="preserve">B </w:t>
            </w:r>
          </w:p>
          <w:p w14:paraId="053BBCBE" w14:textId="77777777" w:rsidR="00EA1815" w:rsidRPr="00C34C63" w:rsidRDefault="00EA1815" w:rsidP="00EA1815">
            <w:pPr>
              <w:rPr>
                <w:rFonts w:cstheme="minorHAnsi"/>
              </w:rPr>
            </w:pPr>
            <w:r w:rsidRPr="00C34C63">
              <w:rPr>
                <w:rFonts w:cstheme="minorHAnsi"/>
              </w:rPr>
              <w:t xml:space="preserve">C-M </w:t>
            </w:r>
          </w:p>
          <w:p w14:paraId="3911DFDB" w14:textId="1B455CD4" w:rsidR="00EA1815" w:rsidRDefault="00EA1815" w:rsidP="00EA1815">
            <w:pPr>
              <w:rPr>
                <w:rFonts w:cstheme="minorHAnsi"/>
              </w:rPr>
            </w:pPr>
            <w:r w:rsidRPr="00C34C63">
              <w:rPr>
                <w:rFonts w:cstheme="minorHAnsi"/>
              </w:rPr>
              <w:t>C</w:t>
            </w:r>
          </w:p>
          <w:p w14:paraId="660B5FFD" w14:textId="50A3DAE8" w:rsidR="003948EA" w:rsidRPr="008E23CC" w:rsidRDefault="003948EA" w:rsidP="00EA1815">
            <w:pPr>
              <w:rPr>
                <w:rFonts w:cstheme="minorHAnsi"/>
              </w:rPr>
            </w:pPr>
          </w:p>
        </w:tc>
        <w:tc>
          <w:tcPr>
            <w:tcW w:w="1440" w:type="dxa"/>
          </w:tcPr>
          <w:p w14:paraId="1573E928" w14:textId="529F06C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AC46432" w14:textId="6D3B112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0EC2E9DB" w14:textId="6F231233" w:rsidR="00EA1815" w:rsidRPr="008E23CC" w:rsidRDefault="00EA1815" w:rsidP="00EA1815">
            <w:pPr>
              <w:rPr>
                <w:rFonts w:cstheme="minorHAnsi"/>
              </w:rPr>
            </w:pPr>
          </w:p>
        </w:tc>
        <w:sdt>
          <w:sdtPr>
            <w:rPr>
              <w:rFonts w:cstheme="minorHAnsi"/>
            </w:rPr>
            <w:id w:val="1177157910"/>
            <w:placeholder>
              <w:docPart w:val="48307C9783944A30BFBA8CB0DE09AFD8"/>
            </w:placeholder>
            <w:showingPlcHdr/>
          </w:sdtPr>
          <w:sdtContent>
            <w:tc>
              <w:tcPr>
                <w:tcW w:w="4770" w:type="dxa"/>
              </w:tcPr>
              <w:p w14:paraId="0E9505F6" w14:textId="72EE8D5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50" w:name="Med8B22"/>
      <w:tr w:rsidR="00EA1815" w14:paraId="18D6FC02" w14:textId="77777777" w:rsidTr="2EB4E140">
        <w:trPr>
          <w:cantSplit/>
        </w:trPr>
        <w:tc>
          <w:tcPr>
            <w:tcW w:w="899" w:type="dxa"/>
          </w:tcPr>
          <w:p w14:paraId="6F69C5C7" w14:textId="3F94604E" w:rsidR="00EA1815" w:rsidRDefault="00EA1815" w:rsidP="00EA1815">
            <w:pPr>
              <w:jc w:val="center"/>
              <w:rPr>
                <w:b/>
                <w:bCs/>
              </w:rPr>
            </w:pPr>
            <w:r>
              <w:rPr>
                <w:b/>
                <w:bCs/>
              </w:rPr>
              <w:fldChar w:fldCharType="begin"/>
            </w:r>
            <w:r w:rsidR="00AB1FBB">
              <w:rPr>
                <w:b/>
                <w:bCs/>
              </w:rPr>
              <w:instrText>HYPERLINK  \l "MedWorksheet4" \o "Go Back to Med Record Review Worksheet"</w:instrText>
            </w:r>
            <w:r>
              <w:rPr>
                <w:b/>
                <w:bCs/>
              </w:rPr>
            </w:r>
            <w:r>
              <w:rPr>
                <w:b/>
                <w:bCs/>
              </w:rPr>
              <w:fldChar w:fldCharType="separate"/>
            </w:r>
            <w:r w:rsidRPr="00BF349D">
              <w:rPr>
                <w:rStyle w:val="Hyperlink"/>
                <w:b/>
                <w:bCs/>
              </w:rPr>
              <w:t>8-B-22</w:t>
            </w:r>
            <w:bookmarkEnd w:id="50"/>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47D557BB" w14:textId="2DCBB882" w:rsidR="00EA1815" w:rsidRPr="008E23CC" w:rsidRDefault="00EA1815" w:rsidP="00EA1815">
            <w:pPr>
              <w:rPr>
                <w:rFonts w:eastAsia="Arial" w:cstheme="minorHAnsi"/>
              </w:rPr>
            </w:pPr>
            <w:r w:rsidRPr="008E23CC">
              <w:rPr>
                <w:rFonts w:cstheme="minorHAnsi"/>
                <w:color w:val="000000"/>
              </w:rPr>
              <w:t>The pre-operative clinical record includes pre-operative diagnostic studies (entered before surgery), if performed.</w:t>
            </w:r>
          </w:p>
        </w:tc>
        <w:tc>
          <w:tcPr>
            <w:tcW w:w="1350" w:type="dxa"/>
            <w:tcBorders>
              <w:top w:val="single" w:sz="4" w:space="0" w:color="auto"/>
              <w:left w:val="nil"/>
              <w:bottom w:val="single" w:sz="4" w:space="0" w:color="auto"/>
              <w:right w:val="single" w:sz="4" w:space="0" w:color="auto"/>
            </w:tcBorders>
            <w:shd w:val="clear" w:color="auto" w:fill="auto"/>
          </w:tcPr>
          <w:p w14:paraId="5E938543" w14:textId="7B720FD7" w:rsidR="00EA1815" w:rsidRPr="008E23CC" w:rsidRDefault="00EA1815" w:rsidP="00EA1815">
            <w:pPr>
              <w:rPr>
                <w:rFonts w:cstheme="minorHAnsi"/>
              </w:rPr>
            </w:pPr>
            <w:r w:rsidRPr="008E23CC">
              <w:rPr>
                <w:rFonts w:cstheme="minorHAnsi"/>
                <w:color w:val="000000"/>
              </w:rPr>
              <w:t>416.47(b)(3) Standard</w:t>
            </w:r>
          </w:p>
        </w:tc>
        <w:tc>
          <w:tcPr>
            <w:tcW w:w="900" w:type="dxa"/>
          </w:tcPr>
          <w:p w14:paraId="046951E6" w14:textId="77777777" w:rsidR="00EA1815" w:rsidRPr="00C34C63" w:rsidRDefault="00EA1815" w:rsidP="00EA1815">
            <w:pPr>
              <w:rPr>
                <w:rFonts w:cstheme="minorHAnsi"/>
              </w:rPr>
            </w:pPr>
            <w:r w:rsidRPr="00C34C63">
              <w:rPr>
                <w:rFonts w:cstheme="minorHAnsi"/>
              </w:rPr>
              <w:t xml:space="preserve">A </w:t>
            </w:r>
          </w:p>
          <w:p w14:paraId="57779ABA" w14:textId="77777777" w:rsidR="00EA1815" w:rsidRPr="00C34C63" w:rsidRDefault="00EA1815" w:rsidP="00EA1815">
            <w:pPr>
              <w:rPr>
                <w:rFonts w:cstheme="minorHAnsi"/>
              </w:rPr>
            </w:pPr>
            <w:r w:rsidRPr="00C34C63">
              <w:rPr>
                <w:rFonts w:cstheme="minorHAnsi"/>
              </w:rPr>
              <w:t xml:space="preserve">B </w:t>
            </w:r>
          </w:p>
          <w:p w14:paraId="2277B7ED" w14:textId="77777777" w:rsidR="00EA1815" w:rsidRPr="00C34C63" w:rsidRDefault="00EA1815" w:rsidP="00EA1815">
            <w:pPr>
              <w:rPr>
                <w:rFonts w:cstheme="minorHAnsi"/>
              </w:rPr>
            </w:pPr>
            <w:r w:rsidRPr="00C34C63">
              <w:rPr>
                <w:rFonts w:cstheme="minorHAnsi"/>
              </w:rPr>
              <w:t xml:space="preserve">C-M </w:t>
            </w:r>
          </w:p>
          <w:p w14:paraId="4C9CE96A" w14:textId="77777777" w:rsidR="00EA1815" w:rsidRDefault="00EA1815" w:rsidP="00EA1815">
            <w:pPr>
              <w:rPr>
                <w:rFonts w:cstheme="minorHAnsi"/>
              </w:rPr>
            </w:pPr>
            <w:r w:rsidRPr="00C34C63">
              <w:rPr>
                <w:rFonts w:cstheme="minorHAnsi"/>
              </w:rPr>
              <w:t>C</w:t>
            </w:r>
          </w:p>
          <w:p w14:paraId="5C6C3D7F" w14:textId="5B0792F0" w:rsidR="00910570" w:rsidRPr="008E23CC" w:rsidRDefault="00910570" w:rsidP="00EA1815">
            <w:pPr>
              <w:rPr>
                <w:rFonts w:cstheme="minorHAnsi"/>
              </w:rPr>
            </w:pPr>
          </w:p>
        </w:tc>
        <w:tc>
          <w:tcPr>
            <w:tcW w:w="1440" w:type="dxa"/>
          </w:tcPr>
          <w:p w14:paraId="24A9C104" w14:textId="3BAF95F2" w:rsidR="009349FC" w:rsidRPr="00632A94" w:rsidRDefault="009349FC" w:rsidP="009349FC">
            <w:pPr>
              <w:rPr>
                <w:rFonts w:cstheme="minorHAnsi"/>
              </w:rPr>
            </w:pPr>
            <w:r w:rsidRPr="00632A94">
              <w:rPr>
                <w:rFonts w:ascii="Segoe UI Symbol" w:eastAsia="MS Gothic" w:hAnsi="Segoe UI Symbol" w:cs="Segoe UI Symbol"/>
              </w:rPr>
              <w:t>☐</w:t>
            </w:r>
            <w:r w:rsidRPr="00632A94">
              <w:rPr>
                <w:rFonts w:cstheme="minorHAnsi"/>
              </w:rPr>
              <w:t>Compliant</w:t>
            </w:r>
          </w:p>
          <w:p w14:paraId="1F5E6CB4" w14:textId="7D640D53" w:rsidR="009349FC" w:rsidRPr="00632A94" w:rsidRDefault="009349FC" w:rsidP="009349FC">
            <w:pPr>
              <w:rPr>
                <w:rFonts w:cstheme="minorHAnsi"/>
              </w:rPr>
            </w:pPr>
            <w:r w:rsidRPr="00632A94">
              <w:rPr>
                <w:rFonts w:ascii="Segoe UI Symbol" w:eastAsia="MS Gothic" w:hAnsi="Segoe UI Symbol" w:cs="Segoe UI Symbol"/>
              </w:rPr>
              <w:t>☐</w:t>
            </w:r>
            <w:r w:rsidRPr="00632A94">
              <w:rPr>
                <w:rFonts w:cstheme="minorHAnsi"/>
              </w:rPr>
              <w:t>Deficient</w:t>
            </w:r>
          </w:p>
          <w:p w14:paraId="3F800907" w14:textId="77777777" w:rsidR="00EA1815" w:rsidRPr="008E23CC" w:rsidRDefault="00EA1815" w:rsidP="00EA1815">
            <w:pPr>
              <w:rPr>
                <w:rFonts w:cstheme="minorHAnsi"/>
              </w:rPr>
            </w:pPr>
          </w:p>
        </w:tc>
        <w:sdt>
          <w:sdtPr>
            <w:rPr>
              <w:rFonts w:cstheme="minorHAnsi"/>
            </w:rPr>
            <w:id w:val="1938405376"/>
            <w:placeholder>
              <w:docPart w:val="91293145461849C685E775ED341B5B77"/>
            </w:placeholder>
            <w:showingPlcHdr/>
          </w:sdtPr>
          <w:sdtContent>
            <w:tc>
              <w:tcPr>
                <w:tcW w:w="4770" w:type="dxa"/>
              </w:tcPr>
              <w:p w14:paraId="2DE72DDB" w14:textId="3D2D4DC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51" w:name="Med8B23"/>
      <w:tr w:rsidR="00B87F69" w14:paraId="7B3DFB81" w14:textId="06125C01" w:rsidTr="2EB4E140">
        <w:trPr>
          <w:cantSplit/>
        </w:trPr>
        <w:tc>
          <w:tcPr>
            <w:tcW w:w="899" w:type="dxa"/>
          </w:tcPr>
          <w:p w14:paraId="116BE10C" w14:textId="066F27B2" w:rsidR="00B87F69" w:rsidRPr="00017D18" w:rsidRDefault="00B87F69" w:rsidP="00B87F69">
            <w:pPr>
              <w:jc w:val="center"/>
              <w:rPr>
                <w:b/>
                <w:bCs/>
              </w:rPr>
            </w:pPr>
            <w:r>
              <w:rPr>
                <w:b/>
                <w:bCs/>
              </w:rPr>
              <w:fldChar w:fldCharType="begin"/>
            </w:r>
            <w:r w:rsidR="00EF379C">
              <w:rPr>
                <w:b/>
                <w:bCs/>
              </w:rPr>
              <w:instrText>HYPERLINK  \l "MedWorksheet4" \o "Go Back to Med Record Review Worksheet"</w:instrText>
            </w:r>
            <w:r>
              <w:rPr>
                <w:b/>
                <w:bCs/>
              </w:rPr>
            </w:r>
            <w:r>
              <w:rPr>
                <w:b/>
                <w:bCs/>
              </w:rPr>
              <w:fldChar w:fldCharType="separate"/>
            </w:r>
            <w:r w:rsidRPr="00BF349D">
              <w:rPr>
                <w:rStyle w:val="Hyperlink"/>
                <w:b/>
                <w:bCs/>
              </w:rPr>
              <w:t>8-B-23</w:t>
            </w:r>
            <w:bookmarkEnd w:id="51"/>
            <w:r>
              <w:rPr>
                <w:b/>
                <w:bCs/>
              </w:rPr>
              <w:fldChar w:fldCharType="end"/>
            </w:r>
          </w:p>
        </w:tc>
        <w:tc>
          <w:tcPr>
            <w:tcW w:w="5761" w:type="dxa"/>
          </w:tcPr>
          <w:p w14:paraId="6DE00C85" w14:textId="77777777" w:rsidR="00B87F69" w:rsidRDefault="00B87F69" w:rsidP="00B87F69">
            <w:pPr>
              <w:rPr>
                <w:rFonts w:eastAsia="Arial" w:cstheme="minorHAnsi"/>
              </w:rPr>
            </w:pPr>
            <w:r w:rsidRPr="008E23CC">
              <w:rPr>
                <w:rFonts w:eastAsia="Arial" w:cstheme="minorHAnsi"/>
              </w:rPr>
              <w:t>The pre-operative clinical record includes a written screening protocol for venous thromboembolism (VTE) risk. This protocol and assessment tool is to be placed in the facility manual for reference.</w:t>
            </w:r>
          </w:p>
          <w:p w14:paraId="48B6E86E" w14:textId="4D847742" w:rsidR="00910570" w:rsidRPr="003948EA" w:rsidRDefault="00910570" w:rsidP="00B87F69">
            <w:pPr>
              <w:rPr>
                <w:rFonts w:eastAsia="Arial" w:cstheme="minorHAnsi"/>
              </w:rPr>
            </w:pPr>
          </w:p>
        </w:tc>
        <w:tc>
          <w:tcPr>
            <w:tcW w:w="1350" w:type="dxa"/>
          </w:tcPr>
          <w:p w14:paraId="30628156" w14:textId="77777777" w:rsidR="00B87F69" w:rsidRPr="008E23CC" w:rsidRDefault="00B87F69" w:rsidP="00B87F69">
            <w:pPr>
              <w:rPr>
                <w:rFonts w:cstheme="minorHAnsi"/>
              </w:rPr>
            </w:pPr>
          </w:p>
        </w:tc>
        <w:tc>
          <w:tcPr>
            <w:tcW w:w="900" w:type="dxa"/>
          </w:tcPr>
          <w:p w14:paraId="66318694" w14:textId="5CB5E4F4" w:rsidR="00B87F69" w:rsidRPr="0084305D" w:rsidRDefault="00714CF2" w:rsidP="00B87F69">
            <w:pPr>
              <w:rPr>
                <w:rFonts w:cstheme="minorHAnsi"/>
              </w:rPr>
            </w:pPr>
            <w:r>
              <w:rPr>
                <w:rFonts w:ascii="Segoe UI Symbol" w:eastAsia="MS Gothic" w:hAnsi="Segoe UI Symbol" w:cs="Segoe UI Symbol"/>
              </w:rPr>
              <w:t>B</w:t>
            </w:r>
          </w:p>
          <w:p w14:paraId="1504BF6C" w14:textId="491D5243" w:rsidR="00B87F69" w:rsidRPr="0084305D" w:rsidRDefault="00714CF2" w:rsidP="00B87F69">
            <w:pPr>
              <w:rPr>
                <w:rFonts w:cstheme="minorHAnsi"/>
              </w:rPr>
            </w:pPr>
            <w:r>
              <w:rPr>
                <w:rFonts w:cstheme="minorHAnsi"/>
              </w:rPr>
              <w:t>C-M</w:t>
            </w:r>
          </w:p>
          <w:p w14:paraId="27491018" w14:textId="72305C09" w:rsidR="00B87F69" w:rsidRPr="008E23CC" w:rsidRDefault="00B87F69" w:rsidP="00B87F69">
            <w:pPr>
              <w:rPr>
                <w:rFonts w:cstheme="minorHAnsi"/>
              </w:rPr>
            </w:pPr>
            <w:r w:rsidRPr="0084305D">
              <w:rPr>
                <w:rFonts w:cstheme="minorHAnsi"/>
              </w:rPr>
              <w:t>C</w:t>
            </w:r>
          </w:p>
        </w:tc>
        <w:tc>
          <w:tcPr>
            <w:tcW w:w="1440" w:type="dxa"/>
          </w:tcPr>
          <w:p w14:paraId="3D4B92D4" w14:textId="4CEA6431"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174CA868" w14:textId="182738BE"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289BC76A" w14:textId="7B44A2A2" w:rsidR="00B87F69" w:rsidRPr="008E23CC" w:rsidRDefault="00B87F69" w:rsidP="00B87F69">
            <w:pPr>
              <w:rPr>
                <w:rFonts w:cstheme="minorHAnsi"/>
              </w:rPr>
            </w:pPr>
          </w:p>
        </w:tc>
        <w:sdt>
          <w:sdtPr>
            <w:rPr>
              <w:rFonts w:cstheme="minorHAnsi"/>
            </w:rPr>
            <w:id w:val="706301384"/>
            <w:placeholder>
              <w:docPart w:val="DE2C3921AC93409D95893B3FA16CA7F3"/>
            </w:placeholder>
            <w:showingPlcHdr/>
          </w:sdtPr>
          <w:sdtContent>
            <w:tc>
              <w:tcPr>
                <w:tcW w:w="4770" w:type="dxa"/>
              </w:tcPr>
              <w:p w14:paraId="0960373B" w14:textId="1F8C0582"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52" w:name="Stand8B24"/>
      <w:tr w:rsidR="00EA1815" w14:paraId="356DB681" w14:textId="4B3393FF" w:rsidTr="2EB4E140">
        <w:trPr>
          <w:cantSplit/>
        </w:trPr>
        <w:tc>
          <w:tcPr>
            <w:tcW w:w="899" w:type="dxa"/>
          </w:tcPr>
          <w:p w14:paraId="13E68771" w14:textId="6F1CEB7D" w:rsidR="00EA1815" w:rsidRPr="00017D18" w:rsidRDefault="002A7DDC" w:rsidP="00EA1815">
            <w:pPr>
              <w:jc w:val="center"/>
              <w:rPr>
                <w:b/>
                <w:bCs/>
              </w:rPr>
            </w:pPr>
            <w:r>
              <w:rPr>
                <w:b/>
                <w:bCs/>
              </w:rPr>
              <w:fldChar w:fldCharType="begin"/>
            </w:r>
            <w:r w:rsidR="00EF379C">
              <w:rPr>
                <w:b/>
                <w:bCs/>
              </w:rPr>
              <w:instrText>HYPERLINK  \l "MedWorksheet4"</w:instrText>
            </w:r>
            <w:r>
              <w:rPr>
                <w:b/>
                <w:bCs/>
              </w:rPr>
            </w:r>
            <w:r>
              <w:rPr>
                <w:b/>
                <w:bCs/>
              </w:rPr>
              <w:fldChar w:fldCharType="separate"/>
            </w:r>
            <w:r w:rsidR="00EA1815" w:rsidRPr="002A7DDC">
              <w:rPr>
                <w:rStyle w:val="Hyperlink"/>
                <w:b/>
                <w:bCs/>
              </w:rPr>
              <w:t>8-B-24</w:t>
            </w:r>
            <w:bookmarkEnd w:id="52"/>
            <w:r>
              <w:rPr>
                <w:b/>
                <w:bCs/>
              </w:rPr>
              <w:fldChar w:fldCharType="end"/>
            </w:r>
          </w:p>
        </w:tc>
        <w:tc>
          <w:tcPr>
            <w:tcW w:w="5761" w:type="dxa"/>
          </w:tcPr>
          <w:p w14:paraId="78A6FF4A" w14:textId="77777777" w:rsidR="00EA1815" w:rsidRDefault="00EA1815" w:rsidP="00EA1815">
            <w:pPr>
              <w:rPr>
                <w:rFonts w:eastAsia="Arial" w:cstheme="minorHAnsi"/>
              </w:rPr>
            </w:pPr>
            <w:r w:rsidRPr="008E23CC">
              <w:rPr>
                <w:rFonts w:eastAsia="Arial" w:cstheme="minorHAnsi"/>
              </w:rPr>
              <w:t>The surgeon/proceduralist and the licensed or qualified anesthesia provider concur on the appropriateness of the procedures performed at the facility based on the medical status of the patient, age and physiological appropriateness of the patient, and qualifications of the providers and the facility resources.</w:t>
            </w:r>
          </w:p>
          <w:p w14:paraId="6562684D" w14:textId="474D3996" w:rsidR="00910570" w:rsidRPr="003948EA" w:rsidRDefault="00910570" w:rsidP="00EA1815">
            <w:pPr>
              <w:rPr>
                <w:rFonts w:eastAsia="Arial" w:cstheme="minorHAnsi"/>
              </w:rPr>
            </w:pPr>
          </w:p>
        </w:tc>
        <w:tc>
          <w:tcPr>
            <w:tcW w:w="1350" w:type="dxa"/>
          </w:tcPr>
          <w:p w14:paraId="61487788" w14:textId="77777777" w:rsidR="00EA1815" w:rsidRPr="008E23CC" w:rsidRDefault="00EA1815" w:rsidP="00EA1815">
            <w:pPr>
              <w:rPr>
                <w:rFonts w:cstheme="minorHAnsi"/>
              </w:rPr>
            </w:pPr>
          </w:p>
        </w:tc>
        <w:tc>
          <w:tcPr>
            <w:tcW w:w="900" w:type="dxa"/>
          </w:tcPr>
          <w:p w14:paraId="1B95E19B" w14:textId="77777777" w:rsidR="00EA1815" w:rsidRPr="00C34C63" w:rsidRDefault="00EA1815" w:rsidP="00EA1815">
            <w:pPr>
              <w:rPr>
                <w:rFonts w:cstheme="minorHAnsi"/>
              </w:rPr>
            </w:pPr>
            <w:r w:rsidRPr="00C34C63">
              <w:rPr>
                <w:rFonts w:cstheme="minorHAnsi"/>
              </w:rPr>
              <w:t xml:space="preserve">A </w:t>
            </w:r>
          </w:p>
          <w:p w14:paraId="5FFCA77C" w14:textId="77777777" w:rsidR="00EA1815" w:rsidRPr="00C34C63" w:rsidRDefault="00EA1815" w:rsidP="00EA1815">
            <w:pPr>
              <w:rPr>
                <w:rFonts w:cstheme="minorHAnsi"/>
              </w:rPr>
            </w:pPr>
            <w:r w:rsidRPr="00C34C63">
              <w:rPr>
                <w:rFonts w:cstheme="minorHAnsi"/>
              </w:rPr>
              <w:t xml:space="preserve">B </w:t>
            </w:r>
          </w:p>
          <w:p w14:paraId="7AB23861" w14:textId="77777777" w:rsidR="00EA1815" w:rsidRPr="00C34C63" w:rsidRDefault="00EA1815" w:rsidP="00EA1815">
            <w:pPr>
              <w:rPr>
                <w:rFonts w:cstheme="minorHAnsi"/>
              </w:rPr>
            </w:pPr>
            <w:r w:rsidRPr="00C34C63">
              <w:rPr>
                <w:rFonts w:cstheme="minorHAnsi"/>
              </w:rPr>
              <w:t xml:space="preserve">C-M </w:t>
            </w:r>
          </w:p>
          <w:p w14:paraId="17812A93" w14:textId="2229D681" w:rsidR="00EA1815" w:rsidRPr="008E23CC" w:rsidRDefault="00EA1815" w:rsidP="00EA1815">
            <w:pPr>
              <w:rPr>
                <w:rFonts w:cstheme="minorHAnsi"/>
              </w:rPr>
            </w:pPr>
            <w:r w:rsidRPr="00C34C63">
              <w:rPr>
                <w:rFonts w:cstheme="minorHAnsi"/>
              </w:rPr>
              <w:t>C</w:t>
            </w:r>
          </w:p>
        </w:tc>
        <w:tc>
          <w:tcPr>
            <w:tcW w:w="1440" w:type="dxa"/>
          </w:tcPr>
          <w:p w14:paraId="1A1844E9" w14:textId="6B81A065"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0186634" w14:textId="1AA3901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617DE2AB" w14:textId="72E56C01" w:rsidR="00EA1815" w:rsidRPr="008E23CC" w:rsidRDefault="00EA1815" w:rsidP="00EA1815">
            <w:pPr>
              <w:rPr>
                <w:rFonts w:cstheme="minorHAnsi"/>
              </w:rPr>
            </w:pPr>
          </w:p>
        </w:tc>
        <w:sdt>
          <w:sdtPr>
            <w:rPr>
              <w:rFonts w:cstheme="minorHAnsi"/>
            </w:rPr>
            <w:id w:val="2564354"/>
            <w:placeholder>
              <w:docPart w:val="3E2EBA1BEC264240ABCB5FE9BCB6BDFE"/>
            </w:placeholder>
            <w:showingPlcHdr/>
          </w:sdtPr>
          <w:sdtContent>
            <w:tc>
              <w:tcPr>
                <w:tcW w:w="4770" w:type="dxa"/>
              </w:tcPr>
              <w:p w14:paraId="14C17502" w14:textId="4BE16657"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53" w:name="Med8B25"/>
      <w:tr w:rsidR="00EA1815" w14:paraId="70EFDB67" w14:textId="5CB27942" w:rsidTr="2EB4E140">
        <w:trPr>
          <w:cantSplit/>
        </w:trPr>
        <w:tc>
          <w:tcPr>
            <w:tcW w:w="899" w:type="dxa"/>
          </w:tcPr>
          <w:p w14:paraId="4CFF3A6B" w14:textId="62E0FFA7" w:rsidR="00EA1815" w:rsidRPr="00017D18" w:rsidRDefault="00EA1815" w:rsidP="00EA1815">
            <w:pPr>
              <w:jc w:val="center"/>
              <w:rPr>
                <w:b/>
                <w:bCs/>
              </w:rPr>
            </w:pPr>
            <w:r>
              <w:rPr>
                <w:b/>
                <w:bCs/>
              </w:rPr>
              <w:fldChar w:fldCharType="begin"/>
            </w:r>
            <w:r w:rsidR="00EF379C">
              <w:rPr>
                <w:b/>
                <w:bCs/>
              </w:rPr>
              <w:instrText>HYPERLINK  \l "MedWorksheet4" \o "Go Back to Med Record Review Worksheet"</w:instrText>
            </w:r>
            <w:r>
              <w:rPr>
                <w:b/>
                <w:bCs/>
              </w:rPr>
            </w:r>
            <w:r>
              <w:rPr>
                <w:b/>
                <w:bCs/>
              </w:rPr>
              <w:fldChar w:fldCharType="separate"/>
            </w:r>
            <w:r w:rsidRPr="003D28D3">
              <w:rPr>
                <w:rStyle w:val="Hyperlink"/>
                <w:b/>
                <w:bCs/>
              </w:rPr>
              <w:t>8-B-25</w:t>
            </w:r>
            <w:bookmarkEnd w:id="53"/>
            <w:r>
              <w:rPr>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917BCE1" w14:textId="25D8754F" w:rsidR="00EA1815" w:rsidRPr="008E23CC" w:rsidRDefault="00EA1815" w:rsidP="00EA1815">
            <w:pPr>
              <w:rPr>
                <w:rFonts w:cstheme="minorHAnsi"/>
              </w:rPr>
            </w:pPr>
            <w:r w:rsidRPr="008E23CC">
              <w:rPr>
                <w:rFonts w:cstheme="minorHAnsi"/>
                <w:color w:val="000000"/>
              </w:rPr>
              <w:t>Immediately before surgery a physician must examine the patient to evaluate the risk of the procedure to be performed.</w:t>
            </w:r>
          </w:p>
        </w:tc>
        <w:tc>
          <w:tcPr>
            <w:tcW w:w="1350" w:type="dxa"/>
            <w:tcBorders>
              <w:top w:val="single" w:sz="4" w:space="0" w:color="auto"/>
              <w:left w:val="nil"/>
              <w:bottom w:val="single" w:sz="4" w:space="0" w:color="auto"/>
              <w:right w:val="single" w:sz="4" w:space="0" w:color="auto"/>
            </w:tcBorders>
            <w:shd w:val="clear" w:color="auto" w:fill="auto"/>
          </w:tcPr>
          <w:p w14:paraId="23D7D717" w14:textId="77777777" w:rsidR="00910570" w:rsidRDefault="00EA1815" w:rsidP="00EA1815">
            <w:pPr>
              <w:rPr>
                <w:rFonts w:cstheme="minorHAnsi"/>
                <w:color w:val="000000"/>
              </w:rPr>
            </w:pPr>
            <w:r w:rsidRPr="008E23CC">
              <w:rPr>
                <w:rFonts w:cstheme="minorHAnsi"/>
                <w:color w:val="000000"/>
              </w:rPr>
              <w:t>416.42(a)(1) Standard</w:t>
            </w:r>
          </w:p>
          <w:p w14:paraId="4218FF3C" w14:textId="77777777" w:rsidR="00910570" w:rsidRPr="00E2405E" w:rsidRDefault="00910570" w:rsidP="00EA1815">
            <w:pPr>
              <w:rPr>
                <w:rFonts w:cstheme="minorHAnsi"/>
                <w:color w:val="000000"/>
                <w:sz w:val="12"/>
                <w:szCs w:val="12"/>
              </w:rPr>
            </w:pPr>
          </w:p>
          <w:p w14:paraId="78A32E9B" w14:textId="2A6364A6" w:rsidR="00EA1815" w:rsidRDefault="00EA1815" w:rsidP="00EA1815">
            <w:pPr>
              <w:rPr>
                <w:rFonts w:cstheme="minorHAnsi"/>
                <w:color w:val="000000"/>
              </w:rPr>
            </w:pPr>
            <w:r w:rsidRPr="008E23CC">
              <w:rPr>
                <w:rFonts w:cstheme="minorHAnsi"/>
                <w:color w:val="000000"/>
              </w:rPr>
              <w:t xml:space="preserve">416.42(a)(1)(i) </w:t>
            </w:r>
          </w:p>
          <w:p w14:paraId="48D0A8AF" w14:textId="77777777" w:rsidR="00EA1815" w:rsidRDefault="00EA1815" w:rsidP="00EA1815">
            <w:pPr>
              <w:rPr>
                <w:rFonts w:cstheme="minorHAnsi"/>
                <w:color w:val="000000"/>
              </w:rPr>
            </w:pPr>
            <w:r w:rsidRPr="008E23CC">
              <w:rPr>
                <w:rFonts w:cstheme="minorHAnsi"/>
                <w:color w:val="000000"/>
              </w:rPr>
              <w:t>Standard</w:t>
            </w:r>
          </w:p>
          <w:p w14:paraId="6530CC5D" w14:textId="54046CD9" w:rsidR="00910570" w:rsidRPr="008E23CC" w:rsidRDefault="00910570" w:rsidP="00EA1815">
            <w:pPr>
              <w:rPr>
                <w:rFonts w:cstheme="minorHAnsi"/>
              </w:rPr>
            </w:pPr>
          </w:p>
        </w:tc>
        <w:tc>
          <w:tcPr>
            <w:tcW w:w="900" w:type="dxa"/>
          </w:tcPr>
          <w:p w14:paraId="32D07E1A" w14:textId="77777777" w:rsidR="00EA1815" w:rsidRPr="00C34C63" w:rsidRDefault="00EA1815" w:rsidP="00EA1815">
            <w:pPr>
              <w:rPr>
                <w:rFonts w:cstheme="minorHAnsi"/>
              </w:rPr>
            </w:pPr>
            <w:r w:rsidRPr="00C34C63">
              <w:rPr>
                <w:rFonts w:cstheme="minorHAnsi"/>
              </w:rPr>
              <w:t xml:space="preserve">A </w:t>
            </w:r>
          </w:p>
          <w:p w14:paraId="03828D28" w14:textId="77777777" w:rsidR="00EA1815" w:rsidRPr="00C34C63" w:rsidRDefault="00EA1815" w:rsidP="00EA1815">
            <w:pPr>
              <w:rPr>
                <w:rFonts w:cstheme="minorHAnsi"/>
              </w:rPr>
            </w:pPr>
            <w:r w:rsidRPr="00C34C63">
              <w:rPr>
                <w:rFonts w:cstheme="minorHAnsi"/>
              </w:rPr>
              <w:t xml:space="preserve">B </w:t>
            </w:r>
          </w:p>
          <w:p w14:paraId="426DE59D" w14:textId="77777777" w:rsidR="00EA1815" w:rsidRPr="00C34C63" w:rsidRDefault="00EA1815" w:rsidP="00EA1815">
            <w:pPr>
              <w:rPr>
                <w:rFonts w:cstheme="minorHAnsi"/>
              </w:rPr>
            </w:pPr>
            <w:r w:rsidRPr="00C34C63">
              <w:rPr>
                <w:rFonts w:cstheme="minorHAnsi"/>
              </w:rPr>
              <w:t xml:space="preserve">C-M </w:t>
            </w:r>
          </w:p>
          <w:p w14:paraId="10A384B9" w14:textId="0D0E86B7" w:rsidR="00EA1815" w:rsidRPr="008E23CC" w:rsidRDefault="00EA1815" w:rsidP="00EA1815">
            <w:pPr>
              <w:rPr>
                <w:rFonts w:cstheme="minorHAnsi"/>
              </w:rPr>
            </w:pPr>
            <w:r w:rsidRPr="00C34C63">
              <w:rPr>
                <w:rFonts w:cstheme="minorHAnsi"/>
              </w:rPr>
              <w:t>C</w:t>
            </w:r>
          </w:p>
        </w:tc>
        <w:tc>
          <w:tcPr>
            <w:tcW w:w="1440" w:type="dxa"/>
          </w:tcPr>
          <w:p w14:paraId="3328989C" w14:textId="0F12792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7737595" w14:textId="7C34C600"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1EECB08" w14:textId="5F652F72" w:rsidR="00EA1815" w:rsidRPr="008E23CC" w:rsidRDefault="00EA1815" w:rsidP="00EA1815">
            <w:pPr>
              <w:rPr>
                <w:rFonts w:cstheme="minorHAnsi"/>
              </w:rPr>
            </w:pPr>
          </w:p>
        </w:tc>
        <w:sdt>
          <w:sdtPr>
            <w:rPr>
              <w:rFonts w:cstheme="minorHAnsi"/>
            </w:rPr>
            <w:id w:val="142939382"/>
            <w:placeholder>
              <w:docPart w:val="20D6A699435A4B479775996AD8D07C6B"/>
            </w:placeholder>
            <w:showingPlcHdr/>
          </w:sdtPr>
          <w:sdtContent>
            <w:tc>
              <w:tcPr>
                <w:tcW w:w="4770" w:type="dxa"/>
              </w:tcPr>
              <w:p w14:paraId="45E2C745" w14:textId="2FC74E1A"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54" w:name="Med8B26"/>
      <w:tr w:rsidR="00F55870" w14:paraId="306C9498" w14:textId="77777777" w:rsidTr="2EB4E140">
        <w:trPr>
          <w:cantSplit/>
        </w:trPr>
        <w:tc>
          <w:tcPr>
            <w:tcW w:w="899" w:type="dxa"/>
          </w:tcPr>
          <w:p w14:paraId="0BC7B228" w14:textId="6F702F53" w:rsidR="00EA1815" w:rsidRDefault="00EA1815" w:rsidP="00EA1815">
            <w:pPr>
              <w:jc w:val="center"/>
              <w:rPr>
                <w:b/>
                <w:bCs/>
              </w:rPr>
            </w:pPr>
            <w:r>
              <w:rPr>
                <w:b/>
                <w:bCs/>
              </w:rPr>
              <w:fldChar w:fldCharType="begin"/>
            </w:r>
            <w:r w:rsidR="00EF379C">
              <w:rPr>
                <w:b/>
                <w:bCs/>
              </w:rPr>
              <w:instrText>HYPERLINK  \l "MedWorksheet4" \o "Go Back to Med Record Review Worksheet"</w:instrText>
            </w:r>
            <w:r>
              <w:rPr>
                <w:b/>
                <w:bCs/>
              </w:rPr>
            </w:r>
            <w:r>
              <w:rPr>
                <w:b/>
                <w:bCs/>
              </w:rPr>
              <w:fldChar w:fldCharType="separate"/>
            </w:r>
            <w:r w:rsidRPr="006C3B79">
              <w:rPr>
                <w:rStyle w:val="Hyperlink"/>
                <w:b/>
                <w:bCs/>
              </w:rPr>
              <w:t>8-B-26</w:t>
            </w:r>
            <w:bookmarkEnd w:id="54"/>
            <w:r>
              <w:rPr>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70A64ED" w14:textId="6D2F7112" w:rsidR="00EA1815" w:rsidRPr="008E23CC" w:rsidRDefault="00EA1815" w:rsidP="00EA1815">
            <w:pPr>
              <w:rPr>
                <w:rFonts w:cstheme="minorHAnsi"/>
              </w:rPr>
            </w:pPr>
            <w:r w:rsidRPr="008E23CC">
              <w:rPr>
                <w:rFonts w:cstheme="minorHAnsi"/>
                <w:color w:val="000000"/>
              </w:rPr>
              <w:t>Immediately before surgery a physician or anesthetist as defined at 42 CFR 410.69(b) of this chapter must examine the patient to evaluate the risk of anesthesia.</w:t>
            </w:r>
          </w:p>
        </w:tc>
        <w:tc>
          <w:tcPr>
            <w:tcW w:w="1350" w:type="dxa"/>
            <w:tcBorders>
              <w:top w:val="nil"/>
              <w:left w:val="nil"/>
              <w:bottom w:val="single" w:sz="4" w:space="0" w:color="auto"/>
              <w:right w:val="single" w:sz="4" w:space="0" w:color="auto"/>
            </w:tcBorders>
            <w:shd w:val="clear" w:color="auto" w:fill="auto"/>
          </w:tcPr>
          <w:p w14:paraId="2F9936E1" w14:textId="77777777" w:rsidR="00910570" w:rsidRDefault="00EA1815" w:rsidP="00EA1815">
            <w:pPr>
              <w:rPr>
                <w:rFonts w:cstheme="minorHAnsi"/>
                <w:color w:val="000000"/>
              </w:rPr>
            </w:pPr>
            <w:r w:rsidRPr="008E23CC">
              <w:rPr>
                <w:rFonts w:cstheme="minorHAnsi"/>
                <w:color w:val="000000"/>
              </w:rPr>
              <w:t>416.42(a)(1) Standard</w:t>
            </w:r>
          </w:p>
          <w:p w14:paraId="27AC55BF" w14:textId="77777777" w:rsidR="00910570" w:rsidRPr="009C466C" w:rsidRDefault="00910570" w:rsidP="00EA1815">
            <w:pPr>
              <w:rPr>
                <w:rFonts w:cstheme="minorHAnsi"/>
                <w:color w:val="000000"/>
                <w:sz w:val="12"/>
                <w:szCs w:val="12"/>
              </w:rPr>
            </w:pPr>
          </w:p>
          <w:p w14:paraId="65BE6D7E" w14:textId="23DB1B20" w:rsidR="00EA1815" w:rsidRDefault="00EA1815" w:rsidP="00EA1815">
            <w:pPr>
              <w:rPr>
                <w:rFonts w:cstheme="minorHAnsi"/>
                <w:color w:val="000000"/>
              </w:rPr>
            </w:pPr>
            <w:r w:rsidRPr="008E23CC">
              <w:rPr>
                <w:rFonts w:cstheme="minorHAnsi"/>
                <w:color w:val="000000"/>
              </w:rPr>
              <w:t xml:space="preserve">416.42(a)(1)(ii) </w:t>
            </w:r>
          </w:p>
          <w:p w14:paraId="2279E6F0" w14:textId="77777777" w:rsidR="00EA1815" w:rsidRDefault="00EA1815" w:rsidP="00EA1815">
            <w:pPr>
              <w:rPr>
                <w:rFonts w:cstheme="minorHAnsi"/>
                <w:color w:val="000000"/>
              </w:rPr>
            </w:pPr>
            <w:r w:rsidRPr="008E23CC">
              <w:rPr>
                <w:rFonts w:cstheme="minorHAnsi"/>
                <w:color w:val="000000"/>
              </w:rPr>
              <w:t>Standard</w:t>
            </w:r>
          </w:p>
          <w:p w14:paraId="34CE9B02" w14:textId="75B100D5" w:rsidR="00EA1815" w:rsidRPr="008E23CC" w:rsidRDefault="00EA1815" w:rsidP="00EA1815">
            <w:pPr>
              <w:rPr>
                <w:rFonts w:cstheme="minorHAnsi"/>
              </w:rPr>
            </w:pPr>
          </w:p>
        </w:tc>
        <w:tc>
          <w:tcPr>
            <w:tcW w:w="900" w:type="dxa"/>
          </w:tcPr>
          <w:p w14:paraId="5F1BD40A" w14:textId="77777777" w:rsidR="00EA1815" w:rsidRPr="00C34C63" w:rsidRDefault="00EA1815" w:rsidP="00EA1815">
            <w:pPr>
              <w:rPr>
                <w:rFonts w:cstheme="minorHAnsi"/>
              </w:rPr>
            </w:pPr>
            <w:r w:rsidRPr="00C34C63">
              <w:rPr>
                <w:rFonts w:cstheme="minorHAnsi"/>
              </w:rPr>
              <w:t xml:space="preserve">A </w:t>
            </w:r>
          </w:p>
          <w:p w14:paraId="49A266C4" w14:textId="77777777" w:rsidR="00EA1815" w:rsidRPr="00C34C63" w:rsidRDefault="00EA1815" w:rsidP="00EA1815">
            <w:pPr>
              <w:rPr>
                <w:rFonts w:cstheme="minorHAnsi"/>
              </w:rPr>
            </w:pPr>
            <w:r w:rsidRPr="00C34C63">
              <w:rPr>
                <w:rFonts w:cstheme="minorHAnsi"/>
              </w:rPr>
              <w:t xml:space="preserve">B </w:t>
            </w:r>
          </w:p>
          <w:p w14:paraId="764D380E" w14:textId="77777777" w:rsidR="00EA1815" w:rsidRPr="00C34C63" w:rsidRDefault="00EA1815" w:rsidP="00EA1815">
            <w:pPr>
              <w:rPr>
                <w:rFonts w:cstheme="minorHAnsi"/>
              </w:rPr>
            </w:pPr>
            <w:r w:rsidRPr="00C34C63">
              <w:rPr>
                <w:rFonts w:cstheme="minorHAnsi"/>
              </w:rPr>
              <w:t xml:space="preserve">C-M </w:t>
            </w:r>
          </w:p>
          <w:p w14:paraId="751D7D6E" w14:textId="0B6C5C89" w:rsidR="00EA1815" w:rsidRPr="008E23CC" w:rsidRDefault="00EA1815" w:rsidP="00EA1815">
            <w:pPr>
              <w:rPr>
                <w:rFonts w:cstheme="minorHAnsi"/>
              </w:rPr>
            </w:pPr>
            <w:r w:rsidRPr="00C34C63">
              <w:rPr>
                <w:rFonts w:cstheme="minorHAnsi"/>
              </w:rPr>
              <w:t>C</w:t>
            </w:r>
          </w:p>
        </w:tc>
        <w:tc>
          <w:tcPr>
            <w:tcW w:w="1440" w:type="dxa"/>
          </w:tcPr>
          <w:p w14:paraId="52E92D84" w14:textId="2CE3678D"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683FCBD" w14:textId="3A202D9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0761DFC6" w14:textId="77777777" w:rsidR="00EA1815" w:rsidRPr="008E23CC" w:rsidRDefault="00EA1815" w:rsidP="00EA1815">
            <w:pPr>
              <w:rPr>
                <w:rFonts w:cstheme="minorHAnsi"/>
              </w:rPr>
            </w:pPr>
          </w:p>
        </w:tc>
        <w:sdt>
          <w:sdtPr>
            <w:rPr>
              <w:rFonts w:cstheme="minorHAnsi"/>
            </w:rPr>
            <w:id w:val="-1072344184"/>
            <w:placeholder>
              <w:docPart w:val="113660714F0F4FDD8C90215C673DC6A9"/>
            </w:placeholder>
            <w:showingPlcHdr/>
          </w:sdtPr>
          <w:sdtContent>
            <w:tc>
              <w:tcPr>
                <w:tcW w:w="4770" w:type="dxa"/>
              </w:tcPr>
              <w:p w14:paraId="50D25751" w14:textId="6D5D4E77"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5184FC10" w14:textId="28038A4B" w:rsidTr="2EB4E140">
        <w:trPr>
          <w:cantSplit/>
        </w:trPr>
        <w:tc>
          <w:tcPr>
            <w:tcW w:w="15120" w:type="dxa"/>
            <w:gridSpan w:val="6"/>
            <w:shd w:val="clear" w:color="auto" w:fill="D9E2F3" w:themeFill="accent1" w:themeFillTint="33"/>
          </w:tcPr>
          <w:p w14:paraId="2ADD2C20" w14:textId="5BD4B6B1" w:rsidR="00FF744C" w:rsidRPr="00017D18" w:rsidRDefault="00FF744C" w:rsidP="00FF744C">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Informed Consent</w:t>
            </w:r>
          </w:p>
        </w:tc>
      </w:tr>
      <w:bookmarkStart w:id="55" w:name="Med8C1"/>
      <w:tr w:rsidR="00EA1815" w:rsidRPr="003E36D7" w14:paraId="72F3D4AA" w14:textId="01F2890B" w:rsidTr="2EB4E140">
        <w:trPr>
          <w:cantSplit/>
        </w:trPr>
        <w:tc>
          <w:tcPr>
            <w:tcW w:w="899" w:type="dxa"/>
          </w:tcPr>
          <w:p w14:paraId="75C6C894" w14:textId="6B9FD108"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AB1FBB">
              <w:rPr>
                <w:rFonts w:ascii="Calibri" w:hAnsi="Calibri" w:cs="Calibri"/>
                <w:b/>
                <w:bCs/>
              </w:rPr>
              <w:instrText>HYPERLINK  \l "MedWorksheet4"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8-C-1</w:t>
            </w:r>
            <w:bookmarkEnd w:id="55"/>
            <w:r w:rsidRPr="003E36D7">
              <w:rPr>
                <w:rFonts w:ascii="Calibri" w:hAnsi="Calibri" w:cs="Calibri"/>
                <w:b/>
                <w:bCs/>
              </w:rPr>
              <w:fldChar w:fldCharType="end"/>
            </w:r>
          </w:p>
        </w:tc>
        <w:tc>
          <w:tcPr>
            <w:tcW w:w="5761" w:type="dxa"/>
          </w:tcPr>
          <w:p w14:paraId="6609BCA4" w14:textId="77777777"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Properly executed informed consent forms are always obtained, which authorizes the surgeon/proceduralist by name to perform surgery and describes the operative procedure.</w:t>
            </w:r>
          </w:p>
          <w:p w14:paraId="1E96C88E" w14:textId="77777777" w:rsidR="00EA1815" w:rsidRPr="003E36D7" w:rsidRDefault="00EA1815" w:rsidP="00EA1815">
            <w:pPr>
              <w:rPr>
                <w:rFonts w:ascii="Calibri" w:hAnsi="Calibri" w:cs="Calibri"/>
              </w:rPr>
            </w:pPr>
          </w:p>
        </w:tc>
        <w:tc>
          <w:tcPr>
            <w:tcW w:w="1350" w:type="dxa"/>
          </w:tcPr>
          <w:p w14:paraId="2162BBA7" w14:textId="01B99D00" w:rsidR="00EA1815" w:rsidRPr="003E36D7" w:rsidRDefault="00EA1815" w:rsidP="00EA1815">
            <w:pPr>
              <w:rPr>
                <w:rFonts w:ascii="Calibri" w:hAnsi="Calibri" w:cs="Calibri"/>
              </w:rPr>
            </w:pPr>
            <w:r w:rsidRPr="003E36D7">
              <w:rPr>
                <w:rFonts w:ascii="Calibri" w:hAnsi="Calibri" w:cs="Calibri"/>
              </w:rPr>
              <w:t>416.47(b)(7) Standard</w:t>
            </w:r>
          </w:p>
        </w:tc>
        <w:tc>
          <w:tcPr>
            <w:tcW w:w="900" w:type="dxa"/>
          </w:tcPr>
          <w:p w14:paraId="2D03936E" w14:textId="77777777" w:rsidR="00EA1815" w:rsidRPr="003E36D7" w:rsidRDefault="00EA1815" w:rsidP="00EA1815">
            <w:pPr>
              <w:rPr>
                <w:rFonts w:ascii="Calibri" w:hAnsi="Calibri" w:cs="Calibri"/>
              </w:rPr>
            </w:pPr>
            <w:r w:rsidRPr="003E36D7">
              <w:rPr>
                <w:rFonts w:ascii="Calibri" w:hAnsi="Calibri" w:cs="Calibri"/>
              </w:rPr>
              <w:t xml:space="preserve">A </w:t>
            </w:r>
          </w:p>
          <w:p w14:paraId="7D3BB335" w14:textId="77777777" w:rsidR="00EA1815" w:rsidRPr="003E36D7" w:rsidRDefault="00EA1815" w:rsidP="00EA1815">
            <w:pPr>
              <w:rPr>
                <w:rFonts w:ascii="Calibri" w:hAnsi="Calibri" w:cs="Calibri"/>
              </w:rPr>
            </w:pPr>
            <w:r w:rsidRPr="003E36D7">
              <w:rPr>
                <w:rFonts w:ascii="Calibri" w:hAnsi="Calibri" w:cs="Calibri"/>
              </w:rPr>
              <w:t xml:space="preserve">B </w:t>
            </w:r>
          </w:p>
          <w:p w14:paraId="7656E6B2" w14:textId="77777777" w:rsidR="00EA1815" w:rsidRPr="003E36D7" w:rsidRDefault="00EA1815" w:rsidP="00EA1815">
            <w:pPr>
              <w:rPr>
                <w:rFonts w:ascii="Calibri" w:hAnsi="Calibri" w:cs="Calibri"/>
              </w:rPr>
            </w:pPr>
            <w:r w:rsidRPr="003E36D7">
              <w:rPr>
                <w:rFonts w:ascii="Calibri" w:hAnsi="Calibri" w:cs="Calibri"/>
              </w:rPr>
              <w:t xml:space="preserve">C-M </w:t>
            </w:r>
          </w:p>
          <w:p w14:paraId="7263DAA6" w14:textId="7EDD30F9" w:rsidR="00EA1815" w:rsidRPr="003E36D7" w:rsidRDefault="00EA1815" w:rsidP="00EA1815">
            <w:pPr>
              <w:rPr>
                <w:rFonts w:ascii="Calibri" w:hAnsi="Calibri" w:cs="Calibri"/>
              </w:rPr>
            </w:pPr>
            <w:r w:rsidRPr="003E36D7">
              <w:rPr>
                <w:rFonts w:ascii="Calibri" w:hAnsi="Calibri" w:cs="Calibri"/>
              </w:rPr>
              <w:t>C</w:t>
            </w:r>
          </w:p>
        </w:tc>
        <w:tc>
          <w:tcPr>
            <w:tcW w:w="1440" w:type="dxa"/>
          </w:tcPr>
          <w:p w14:paraId="24FFB168" w14:textId="30A9649D"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Compliant</w:t>
            </w:r>
          </w:p>
          <w:p w14:paraId="00459A3B" w14:textId="5A122F49"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Deficient</w:t>
            </w:r>
          </w:p>
          <w:p w14:paraId="7D8503E8" w14:textId="51433346" w:rsidR="00EA1815" w:rsidRPr="003E36D7" w:rsidRDefault="00EA1815" w:rsidP="00EA1815">
            <w:pPr>
              <w:rPr>
                <w:rFonts w:ascii="Calibri" w:hAnsi="Calibri" w:cs="Calibri"/>
              </w:rPr>
            </w:pPr>
          </w:p>
        </w:tc>
        <w:sdt>
          <w:sdtPr>
            <w:rPr>
              <w:rFonts w:ascii="Calibri" w:hAnsi="Calibri" w:cs="Calibri"/>
            </w:rPr>
            <w:id w:val="123438198"/>
            <w:placeholder>
              <w:docPart w:val="756D5B5DC0624890B1FF7C2A7E18427A"/>
            </w:placeholder>
            <w:showingPlcHdr/>
          </w:sdtPr>
          <w:sdtContent>
            <w:tc>
              <w:tcPr>
                <w:tcW w:w="4770" w:type="dxa"/>
              </w:tcPr>
              <w:p w14:paraId="50800E10" w14:textId="5A757050"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bookmarkStart w:id="56" w:name="Med8C2"/>
      <w:tr w:rsidR="00EA1815" w:rsidRPr="003E36D7" w14:paraId="0B3897FA" w14:textId="5BA855F4" w:rsidTr="2EB4E140">
        <w:trPr>
          <w:cantSplit/>
        </w:trPr>
        <w:tc>
          <w:tcPr>
            <w:tcW w:w="899" w:type="dxa"/>
          </w:tcPr>
          <w:p w14:paraId="0F32617E" w14:textId="3BC8F044"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356AD9">
              <w:rPr>
                <w:rFonts w:ascii="Calibri" w:hAnsi="Calibri" w:cs="Calibri"/>
                <w:b/>
                <w:bCs/>
              </w:rPr>
              <w:instrText>HYPERLINK  \l "MedWorksheet5"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8-C-2</w:t>
            </w:r>
            <w:bookmarkEnd w:id="56"/>
            <w:r w:rsidRPr="003E36D7">
              <w:rPr>
                <w:rFonts w:ascii="Calibri" w:hAnsi="Calibri" w:cs="Calibri"/>
                <w:b/>
                <w:bCs/>
              </w:rPr>
              <w:fldChar w:fldCharType="end"/>
            </w:r>
          </w:p>
        </w:tc>
        <w:tc>
          <w:tcPr>
            <w:tcW w:w="5761" w:type="dxa"/>
          </w:tcPr>
          <w:p w14:paraId="237FC271" w14:textId="55D36F9A"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Expectations, alternatives, risks, and complications are discussed with the patient, and these are documented.</w:t>
            </w:r>
          </w:p>
        </w:tc>
        <w:tc>
          <w:tcPr>
            <w:tcW w:w="1350" w:type="dxa"/>
          </w:tcPr>
          <w:p w14:paraId="25A4C0AC" w14:textId="77777777" w:rsidR="00EA1815" w:rsidRPr="003E36D7" w:rsidRDefault="00EA1815" w:rsidP="00EA1815">
            <w:pPr>
              <w:rPr>
                <w:rFonts w:ascii="Calibri" w:hAnsi="Calibri" w:cs="Calibri"/>
              </w:rPr>
            </w:pPr>
          </w:p>
        </w:tc>
        <w:tc>
          <w:tcPr>
            <w:tcW w:w="900" w:type="dxa"/>
          </w:tcPr>
          <w:p w14:paraId="2B53F18F" w14:textId="77777777" w:rsidR="00EA1815" w:rsidRPr="003E36D7" w:rsidRDefault="00EA1815" w:rsidP="00EA1815">
            <w:pPr>
              <w:rPr>
                <w:rFonts w:ascii="Calibri" w:hAnsi="Calibri" w:cs="Calibri"/>
              </w:rPr>
            </w:pPr>
            <w:r w:rsidRPr="003E36D7">
              <w:rPr>
                <w:rFonts w:ascii="Calibri" w:hAnsi="Calibri" w:cs="Calibri"/>
              </w:rPr>
              <w:t xml:space="preserve">A </w:t>
            </w:r>
          </w:p>
          <w:p w14:paraId="4E66C0EF" w14:textId="77777777" w:rsidR="00EA1815" w:rsidRPr="003E36D7" w:rsidRDefault="00EA1815" w:rsidP="00EA1815">
            <w:pPr>
              <w:rPr>
                <w:rFonts w:ascii="Calibri" w:hAnsi="Calibri" w:cs="Calibri"/>
              </w:rPr>
            </w:pPr>
            <w:r w:rsidRPr="003E36D7">
              <w:rPr>
                <w:rFonts w:ascii="Calibri" w:hAnsi="Calibri" w:cs="Calibri"/>
              </w:rPr>
              <w:t xml:space="preserve">B </w:t>
            </w:r>
          </w:p>
          <w:p w14:paraId="57045D53" w14:textId="77777777" w:rsidR="00EA1815" w:rsidRPr="003E36D7" w:rsidRDefault="00EA1815" w:rsidP="00EA1815">
            <w:pPr>
              <w:rPr>
                <w:rFonts w:ascii="Calibri" w:hAnsi="Calibri" w:cs="Calibri"/>
              </w:rPr>
            </w:pPr>
            <w:r w:rsidRPr="003E36D7">
              <w:rPr>
                <w:rFonts w:ascii="Calibri" w:hAnsi="Calibri" w:cs="Calibri"/>
              </w:rPr>
              <w:t xml:space="preserve">C-M </w:t>
            </w:r>
          </w:p>
          <w:p w14:paraId="693B4222" w14:textId="77777777" w:rsidR="00EA1815" w:rsidRPr="003E36D7" w:rsidRDefault="00EA1815" w:rsidP="00EA1815">
            <w:pPr>
              <w:rPr>
                <w:rFonts w:ascii="Calibri" w:hAnsi="Calibri" w:cs="Calibri"/>
              </w:rPr>
            </w:pPr>
            <w:r w:rsidRPr="003E36D7">
              <w:rPr>
                <w:rFonts w:ascii="Calibri" w:hAnsi="Calibri" w:cs="Calibri"/>
              </w:rPr>
              <w:t>C</w:t>
            </w:r>
          </w:p>
          <w:p w14:paraId="1ABB46F0" w14:textId="19623FEE" w:rsidR="00910570" w:rsidRPr="003E36D7" w:rsidRDefault="00910570" w:rsidP="00EA1815">
            <w:pPr>
              <w:rPr>
                <w:rFonts w:ascii="Calibri" w:hAnsi="Calibri" w:cs="Calibri"/>
              </w:rPr>
            </w:pPr>
          </w:p>
        </w:tc>
        <w:tc>
          <w:tcPr>
            <w:tcW w:w="1440" w:type="dxa"/>
          </w:tcPr>
          <w:p w14:paraId="14D54832" w14:textId="533D005E"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Compliant</w:t>
            </w:r>
          </w:p>
          <w:p w14:paraId="553F6973" w14:textId="10051EEA"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Deficient</w:t>
            </w:r>
          </w:p>
          <w:p w14:paraId="010DD888" w14:textId="5552BA09" w:rsidR="00EA1815" w:rsidRPr="003E36D7" w:rsidRDefault="00EA1815" w:rsidP="00EA1815">
            <w:pPr>
              <w:rPr>
                <w:rFonts w:ascii="Calibri" w:hAnsi="Calibri" w:cs="Calibri"/>
              </w:rPr>
            </w:pPr>
          </w:p>
        </w:tc>
        <w:sdt>
          <w:sdtPr>
            <w:rPr>
              <w:rFonts w:ascii="Calibri" w:hAnsi="Calibri" w:cs="Calibri"/>
            </w:rPr>
            <w:id w:val="2056960504"/>
            <w:placeholder>
              <w:docPart w:val="040F0BE7E1E4496AA875E7EC6FFCEE0A"/>
            </w:placeholder>
            <w:showingPlcHdr/>
          </w:sdtPr>
          <w:sdtContent>
            <w:tc>
              <w:tcPr>
                <w:tcW w:w="4770" w:type="dxa"/>
              </w:tcPr>
              <w:p w14:paraId="63F64FD3" w14:textId="5F4B9EA0"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bookmarkStart w:id="57" w:name="Med8C3"/>
      <w:tr w:rsidR="00EA1815" w:rsidRPr="003E36D7" w14:paraId="2CAED374" w14:textId="7B6137DA" w:rsidTr="2EB4E140">
        <w:trPr>
          <w:cantSplit/>
        </w:trPr>
        <w:tc>
          <w:tcPr>
            <w:tcW w:w="899" w:type="dxa"/>
          </w:tcPr>
          <w:p w14:paraId="152AF8A3" w14:textId="37F8D3CA" w:rsidR="00EA1815" w:rsidRPr="003E36D7" w:rsidRDefault="00EA1815" w:rsidP="00EA1815">
            <w:pPr>
              <w:jc w:val="center"/>
              <w:rPr>
                <w:rFonts w:ascii="Calibri" w:hAnsi="Calibri" w:cs="Calibri"/>
                <w:b/>
                <w:bCs/>
              </w:rPr>
            </w:pPr>
            <w:r w:rsidRPr="003E36D7">
              <w:rPr>
                <w:rFonts w:ascii="Calibri" w:hAnsi="Calibri" w:cs="Calibri"/>
                <w:b/>
                <w:bCs/>
              </w:rPr>
              <w:fldChar w:fldCharType="begin"/>
            </w:r>
            <w:r w:rsidR="00356AD9">
              <w:rPr>
                <w:rFonts w:ascii="Calibri" w:hAnsi="Calibri" w:cs="Calibri"/>
                <w:b/>
                <w:bCs/>
              </w:rPr>
              <w:instrText>HYPERLINK  \l "MedWorksheet5" \o "Go Back to Med Record Review Worksheet"</w:instrText>
            </w:r>
            <w:r w:rsidRPr="003E36D7">
              <w:rPr>
                <w:rFonts w:ascii="Calibri" w:hAnsi="Calibri" w:cs="Calibri"/>
                <w:b/>
                <w:bCs/>
              </w:rPr>
            </w:r>
            <w:r w:rsidRPr="003E36D7">
              <w:rPr>
                <w:rFonts w:ascii="Calibri" w:hAnsi="Calibri" w:cs="Calibri"/>
                <w:b/>
                <w:bCs/>
              </w:rPr>
              <w:fldChar w:fldCharType="separate"/>
            </w:r>
            <w:r w:rsidRPr="003E36D7">
              <w:rPr>
                <w:rStyle w:val="Hyperlink"/>
                <w:rFonts w:ascii="Calibri" w:hAnsi="Calibri" w:cs="Calibri"/>
                <w:b/>
                <w:bCs/>
              </w:rPr>
              <w:t>8-C-3</w:t>
            </w:r>
            <w:bookmarkEnd w:id="57"/>
            <w:r w:rsidRPr="003E36D7">
              <w:rPr>
                <w:rFonts w:ascii="Calibri" w:hAnsi="Calibri" w:cs="Calibri"/>
                <w:b/>
                <w:bCs/>
              </w:rPr>
              <w:fldChar w:fldCharType="end"/>
            </w:r>
          </w:p>
        </w:tc>
        <w:tc>
          <w:tcPr>
            <w:tcW w:w="5761" w:type="dxa"/>
          </w:tcPr>
          <w:p w14:paraId="2C9147A4" w14:textId="77777777" w:rsidR="00EA1815" w:rsidRPr="003E36D7" w:rsidRDefault="00EA1815" w:rsidP="00EA1815">
            <w:pPr>
              <w:autoSpaceDE w:val="0"/>
              <w:autoSpaceDN w:val="0"/>
              <w:adjustRightInd w:val="0"/>
              <w:rPr>
                <w:rFonts w:ascii="Calibri" w:eastAsia="Arial" w:hAnsi="Calibri" w:cs="Calibri"/>
                <w:szCs w:val="20"/>
              </w:rPr>
            </w:pPr>
            <w:r w:rsidRPr="003E36D7">
              <w:rPr>
                <w:rFonts w:ascii="Calibri" w:eastAsia="Arial" w:hAnsi="Calibri" w:cs="Calibri"/>
                <w:szCs w:val="20"/>
              </w:rPr>
              <w:t>The informed consent provides consent for administration of anesthesia or sedatives under the direction of the surgeon, anesthesiologist, or CRNA.</w:t>
            </w:r>
          </w:p>
        </w:tc>
        <w:tc>
          <w:tcPr>
            <w:tcW w:w="1350" w:type="dxa"/>
          </w:tcPr>
          <w:p w14:paraId="01291F8D" w14:textId="77777777" w:rsidR="00EA1815" w:rsidRPr="003E36D7" w:rsidRDefault="00EA1815" w:rsidP="00EA1815">
            <w:pPr>
              <w:rPr>
                <w:rFonts w:ascii="Calibri" w:hAnsi="Calibri" w:cs="Calibri"/>
              </w:rPr>
            </w:pPr>
          </w:p>
        </w:tc>
        <w:tc>
          <w:tcPr>
            <w:tcW w:w="900" w:type="dxa"/>
          </w:tcPr>
          <w:p w14:paraId="24EC2DD0" w14:textId="77777777" w:rsidR="00EA1815" w:rsidRPr="003E36D7" w:rsidRDefault="00EA1815" w:rsidP="00EA1815">
            <w:pPr>
              <w:rPr>
                <w:rFonts w:ascii="Calibri" w:hAnsi="Calibri" w:cs="Calibri"/>
              </w:rPr>
            </w:pPr>
            <w:r w:rsidRPr="003E36D7">
              <w:rPr>
                <w:rFonts w:ascii="Calibri" w:hAnsi="Calibri" w:cs="Calibri"/>
              </w:rPr>
              <w:t xml:space="preserve">A </w:t>
            </w:r>
          </w:p>
          <w:p w14:paraId="13A65CD5" w14:textId="77777777" w:rsidR="00EA1815" w:rsidRPr="003E36D7" w:rsidRDefault="00EA1815" w:rsidP="00EA1815">
            <w:pPr>
              <w:rPr>
                <w:rFonts w:ascii="Calibri" w:hAnsi="Calibri" w:cs="Calibri"/>
              </w:rPr>
            </w:pPr>
            <w:r w:rsidRPr="003E36D7">
              <w:rPr>
                <w:rFonts w:ascii="Calibri" w:hAnsi="Calibri" w:cs="Calibri"/>
              </w:rPr>
              <w:t xml:space="preserve">B </w:t>
            </w:r>
          </w:p>
          <w:p w14:paraId="704409CE" w14:textId="77777777" w:rsidR="00EA1815" w:rsidRPr="003E36D7" w:rsidRDefault="00EA1815" w:rsidP="00EA1815">
            <w:pPr>
              <w:rPr>
                <w:rFonts w:ascii="Calibri" w:hAnsi="Calibri" w:cs="Calibri"/>
              </w:rPr>
            </w:pPr>
            <w:r w:rsidRPr="003E36D7">
              <w:rPr>
                <w:rFonts w:ascii="Calibri" w:hAnsi="Calibri" w:cs="Calibri"/>
              </w:rPr>
              <w:t xml:space="preserve">C-M </w:t>
            </w:r>
          </w:p>
          <w:p w14:paraId="3BC25790" w14:textId="77777777" w:rsidR="00EA1815" w:rsidRPr="003E36D7" w:rsidRDefault="00EA1815" w:rsidP="00EA1815">
            <w:pPr>
              <w:rPr>
                <w:rFonts w:ascii="Calibri" w:hAnsi="Calibri" w:cs="Calibri"/>
              </w:rPr>
            </w:pPr>
            <w:r w:rsidRPr="003E36D7">
              <w:rPr>
                <w:rFonts w:ascii="Calibri" w:hAnsi="Calibri" w:cs="Calibri"/>
              </w:rPr>
              <w:t>C</w:t>
            </w:r>
          </w:p>
          <w:p w14:paraId="47995CF4" w14:textId="216506CB" w:rsidR="00910570" w:rsidRPr="003E36D7" w:rsidRDefault="00910570" w:rsidP="00EA1815">
            <w:pPr>
              <w:rPr>
                <w:rFonts w:ascii="Calibri" w:hAnsi="Calibri" w:cs="Calibri"/>
              </w:rPr>
            </w:pPr>
          </w:p>
        </w:tc>
        <w:tc>
          <w:tcPr>
            <w:tcW w:w="1440" w:type="dxa"/>
          </w:tcPr>
          <w:p w14:paraId="025F71FC" w14:textId="191A60F2"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Compliant</w:t>
            </w:r>
          </w:p>
          <w:p w14:paraId="22A4884C" w14:textId="1ED6A8A6" w:rsidR="00EA1815" w:rsidRPr="003E36D7" w:rsidRDefault="00EA1815" w:rsidP="00EA1815">
            <w:pPr>
              <w:rPr>
                <w:rFonts w:ascii="Calibri" w:hAnsi="Calibri" w:cs="Calibri"/>
              </w:rPr>
            </w:pPr>
            <w:r w:rsidRPr="003E36D7">
              <w:rPr>
                <w:rFonts w:ascii="Segoe UI Symbol" w:eastAsia="MS Gothic" w:hAnsi="Segoe UI Symbol" w:cs="Segoe UI Symbol"/>
              </w:rPr>
              <w:t>☐</w:t>
            </w:r>
            <w:r w:rsidRPr="003E36D7">
              <w:rPr>
                <w:rFonts w:ascii="Calibri" w:hAnsi="Calibri" w:cs="Calibri"/>
              </w:rPr>
              <w:t>Deficient</w:t>
            </w:r>
          </w:p>
          <w:p w14:paraId="5A3E8CDD" w14:textId="7016967F" w:rsidR="00EA1815" w:rsidRPr="003E36D7" w:rsidRDefault="00EA1815" w:rsidP="00EA1815">
            <w:pPr>
              <w:rPr>
                <w:rFonts w:ascii="Calibri" w:hAnsi="Calibri" w:cs="Calibri"/>
              </w:rPr>
            </w:pPr>
          </w:p>
        </w:tc>
        <w:sdt>
          <w:sdtPr>
            <w:rPr>
              <w:rFonts w:ascii="Calibri" w:hAnsi="Calibri" w:cs="Calibri"/>
            </w:rPr>
            <w:id w:val="-798220732"/>
            <w:placeholder>
              <w:docPart w:val="9547511C2790439C99E80CD417F42D5C"/>
            </w:placeholder>
            <w:showingPlcHdr/>
          </w:sdtPr>
          <w:sdtContent>
            <w:tc>
              <w:tcPr>
                <w:tcW w:w="4770" w:type="dxa"/>
              </w:tcPr>
              <w:p w14:paraId="5BA89D1B" w14:textId="373A3DD1" w:rsidR="00EA1815" w:rsidRPr="003E36D7" w:rsidRDefault="00EA1815" w:rsidP="00EA1815">
                <w:pPr>
                  <w:rPr>
                    <w:rFonts w:ascii="Calibri" w:hAnsi="Calibri" w:cs="Calibri"/>
                  </w:rPr>
                </w:pPr>
                <w:r w:rsidRPr="003E36D7">
                  <w:rPr>
                    <w:rFonts w:ascii="Calibri" w:hAnsi="Calibri" w:cs="Calibri"/>
                  </w:rPr>
                  <w:t>Enter observations of non-compliance, comments or notes here.</w:t>
                </w:r>
              </w:p>
            </w:tc>
          </w:sdtContent>
        </w:sdt>
      </w:tr>
      <w:tr w:rsidR="00FF744C" w14:paraId="30DA9841" w14:textId="77777777" w:rsidTr="2EB4E140">
        <w:trPr>
          <w:cantSplit/>
        </w:trPr>
        <w:tc>
          <w:tcPr>
            <w:tcW w:w="15120" w:type="dxa"/>
            <w:gridSpan w:val="6"/>
            <w:shd w:val="clear" w:color="auto" w:fill="D9E2F3" w:themeFill="accent1" w:themeFillTint="33"/>
          </w:tcPr>
          <w:p w14:paraId="4F1D4486" w14:textId="012980F2" w:rsidR="00FF744C" w:rsidRDefault="00FF744C" w:rsidP="00FF744C">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Advanced Directives</w:t>
            </w:r>
          </w:p>
        </w:tc>
      </w:tr>
      <w:tr w:rsidR="00EA1815" w14:paraId="3F2860C4" w14:textId="77777777" w:rsidTr="2EB4E140">
        <w:trPr>
          <w:cantSplit/>
        </w:trPr>
        <w:tc>
          <w:tcPr>
            <w:tcW w:w="899" w:type="dxa"/>
          </w:tcPr>
          <w:p w14:paraId="3CFFECED" w14:textId="0C450966" w:rsidR="00EA1815" w:rsidRPr="008E23CC" w:rsidRDefault="00EA1815" w:rsidP="00EA1815">
            <w:pPr>
              <w:jc w:val="center"/>
              <w:rPr>
                <w:rFonts w:cstheme="minorHAnsi"/>
                <w:b/>
                <w:bCs/>
              </w:rPr>
            </w:pPr>
            <w:r w:rsidRPr="008E23CC">
              <w:rPr>
                <w:rFonts w:cstheme="minorHAnsi"/>
                <w:b/>
                <w:bCs/>
              </w:rPr>
              <w:t>8-D-1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98D1DBD" w14:textId="77777777" w:rsidR="00EA1815" w:rsidRDefault="00EA1815" w:rsidP="00EA1815">
            <w:pPr>
              <w:autoSpaceDE w:val="0"/>
              <w:autoSpaceDN w:val="0"/>
              <w:adjustRightInd w:val="0"/>
              <w:rPr>
                <w:rFonts w:cstheme="minorHAnsi"/>
              </w:rPr>
            </w:pPr>
            <w:r w:rsidRPr="008E23CC">
              <w:rPr>
                <w:rFonts w:cstheme="minorHAnsi"/>
              </w:rPr>
              <w:t>The ASC must provide the patient or, as appropriate, the patient’s representative with written information concerning its policies on advance directives, including a description of applicable State health and safety laws, and, if requested, official State advance directive forms.</w:t>
            </w:r>
          </w:p>
          <w:p w14:paraId="41311E48" w14:textId="038ED4FA" w:rsidR="003E36D7" w:rsidRPr="008E23CC" w:rsidRDefault="003E36D7" w:rsidP="00EA1815">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01DD4647" w14:textId="77777777" w:rsidR="003E36D7" w:rsidRDefault="00EA1815" w:rsidP="00EA1815">
            <w:pPr>
              <w:rPr>
                <w:rFonts w:cstheme="minorHAnsi"/>
                <w:color w:val="000000"/>
              </w:rPr>
            </w:pPr>
            <w:r w:rsidRPr="008E23CC">
              <w:rPr>
                <w:rFonts w:cstheme="minorHAnsi"/>
                <w:color w:val="000000"/>
              </w:rPr>
              <w:t>416.50(c) Standard</w:t>
            </w:r>
          </w:p>
          <w:p w14:paraId="7672BEE9" w14:textId="77777777" w:rsidR="003E36D7" w:rsidRPr="009C466C" w:rsidRDefault="003E36D7" w:rsidP="00EA1815">
            <w:pPr>
              <w:rPr>
                <w:rFonts w:cstheme="minorHAnsi"/>
                <w:color w:val="000000"/>
                <w:sz w:val="12"/>
                <w:szCs w:val="12"/>
              </w:rPr>
            </w:pPr>
          </w:p>
          <w:p w14:paraId="1004EE23" w14:textId="77777777" w:rsidR="00EA1815" w:rsidRDefault="00EA1815" w:rsidP="00EA1815">
            <w:pPr>
              <w:rPr>
                <w:rFonts w:cstheme="minorHAnsi"/>
                <w:color w:val="000000"/>
              </w:rPr>
            </w:pPr>
            <w:r w:rsidRPr="008E23CC">
              <w:rPr>
                <w:rFonts w:cstheme="minorHAnsi"/>
                <w:color w:val="000000"/>
              </w:rPr>
              <w:t>416.50(c)(1) Standard</w:t>
            </w:r>
          </w:p>
          <w:p w14:paraId="1463965D" w14:textId="2B12EC6D" w:rsidR="003E36D7" w:rsidRPr="008E23CC" w:rsidRDefault="003E36D7" w:rsidP="00EA1815">
            <w:pPr>
              <w:rPr>
                <w:rFonts w:cstheme="minorHAnsi"/>
              </w:rPr>
            </w:pPr>
          </w:p>
        </w:tc>
        <w:tc>
          <w:tcPr>
            <w:tcW w:w="900" w:type="dxa"/>
          </w:tcPr>
          <w:p w14:paraId="5CB8EAF2" w14:textId="77777777" w:rsidR="00EA1815" w:rsidRPr="00C34C63" w:rsidRDefault="00EA1815" w:rsidP="00EA1815">
            <w:pPr>
              <w:rPr>
                <w:rFonts w:cstheme="minorHAnsi"/>
              </w:rPr>
            </w:pPr>
            <w:r w:rsidRPr="00C34C63">
              <w:rPr>
                <w:rFonts w:cstheme="minorHAnsi"/>
              </w:rPr>
              <w:t xml:space="preserve">A </w:t>
            </w:r>
          </w:p>
          <w:p w14:paraId="3D1A1EEE" w14:textId="77777777" w:rsidR="00EA1815" w:rsidRPr="00C34C63" w:rsidRDefault="00EA1815" w:rsidP="00EA1815">
            <w:pPr>
              <w:rPr>
                <w:rFonts w:cstheme="minorHAnsi"/>
              </w:rPr>
            </w:pPr>
            <w:r w:rsidRPr="00C34C63">
              <w:rPr>
                <w:rFonts w:cstheme="minorHAnsi"/>
              </w:rPr>
              <w:t xml:space="preserve">B </w:t>
            </w:r>
          </w:p>
          <w:p w14:paraId="2E216236" w14:textId="77777777" w:rsidR="00EA1815" w:rsidRPr="00C34C63" w:rsidRDefault="00EA1815" w:rsidP="00EA1815">
            <w:pPr>
              <w:rPr>
                <w:rFonts w:cstheme="minorHAnsi"/>
              </w:rPr>
            </w:pPr>
            <w:r w:rsidRPr="00C34C63">
              <w:rPr>
                <w:rFonts w:cstheme="minorHAnsi"/>
              </w:rPr>
              <w:t xml:space="preserve">C-M </w:t>
            </w:r>
          </w:p>
          <w:p w14:paraId="4B8C17F8" w14:textId="51C16B9C" w:rsidR="00EA1815" w:rsidRPr="008E23CC" w:rsidRDefault="00EA1815" w:rsidP="00EA1815">
            <w:pPr>
              <w:rPr>
                <w:rFonts w:cstheme="minorHAnsi"/>
              </w:rPr>
            </w:pPr>
            <w:r w:rsidRPr="00C34C63">
              <w:rPr>
                <w:rFonts w:cstheme="minorHAnsi"/>
              </w:rPr>
              <w:t>C</w:t>
            </w:r>
          </w:p>
        </w:tc>
        <w:tc>
          <w:tcPr>
            <w:tcW w:w="1440" w:type="dxa"/>
          </w:tcPr>
          <w:p w14:paraId="25D7347A" w14:textId="05A73527"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4C050569" w14:textId="4FF84BF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5880690C" w14:textId="77777777" w:rsidR="00EA1815" w:rsidRPr="008E23CC" w:rsidRDefault="00EA1815" w:rsidP="00EA1815">
            <w:pPr>
              <w:rPr>
                <w:rFonts w:cstheme="minorHAnsi"/>
              </w:rPr>
            </w:pPr>
          </w:p>
        </w:tc>
        <w:sdt>
          <w:sdtPr>
            <w:rPr>
              <w:rFonts w:cstheme="minorHAnsi"/>
            </w:rPr>
            <w:id w:val="581188899"/>
            <w:placeholder>
              <w:docPart w:val="648BE7E782C2435989E6089B5521BBB5"/>
            </w:placeholder>
            <w:showingPlcHdr/>
          </w:sdtPr>
          <w:sdtContent>
            <w:tc>
              <w:tcPr>
                <w:tcW w:w="4770" w:type="dxa"/>
              </w:tcPr>
              <w:p w14:paraId="514AD709" w14:textId="6DA2AECB"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55870" w14:paraId="43504AFF" w14:textId="77777777" w:rsidTr="2EB4E140">
        <w:trPr>
          <w:cantSplit/>
        </w:trPr>
        <w:tc>
          <w:tcPr>
            <w:tcW w:w="899" w:type="dxa"/>
          </w:tcPr>
          <w:p w14:paraId="04986B8F" w14:textId="5AA697FA" w:rsidR="00EA1815" w:rsidRPr="008E23CC" w:rsidRDefault="00EA1815" w:rsidP="00EA1815">
            <w:pPr>
              <w:jc w:val="center"/>
              <w:rPr>
                <w:rFonts w:cstheme="minorHAnsi"/>
                <w:b/>
                <w:bCs/>
              </w:rPr>
            </w:pPr>
            <w:r w:rsidRPr="008E23CC">
              <w:rPr>
                <w:rFonts w:cstheme="minorHAnsi"/>
                <w:b/>
                <w:bCs/>
              </w:rPr>
              <w:t>8-D-2</w:t>
            </w:r>
          </w:p>
        </w:tc>
        <w:tc>
          <w:tcPr>
            <w:tcW w:w="5761" w:type="dxa"/>
            <w:tcBorders>
              <w:top w:val="nil"/>
              <w:left w:val="single" w:sz="4" w:space="0" w:color="auto"/>
              <w:bottom w:val="single" w:sz="4" w:space="0" w:color="auto"/>
              <w:right w:val="single" w:sz="4" w:space="0" w:color="auto"/>
            </w:tcBorders>
            <w:shd w:val="clear" w:color="auto" w:fill="auto"/>
          </w:tcPr>
          <w:p w14:paraId="666307B1" w14:textId="6FD3E5B3" w:rsidR="00EA1815" w:rsidRPr="008E23CC" w:rsidRDefault="00EA1815" w:rsidP="00EA1815">
            <w:pPr>
              <w:autoSpaceDE w:val="0"/>
              <w:autoSpaceDN w:val="0"/>
              <w:adjustRightInd w:val="0"/>
              <w:rPr>
                <w:rFonts w:eastAsia="Arial" w:cstheme="minorHAnsi"/>
                <w:szCs w:val="20"/>
              </w:rPr>
            </w:pPr>
            <w:r w:rsidRPr="008E23CC">
              <w:rPr>
                <w:rFonts w:cstheme="minorHAnsi"/>
              </w:rPr>
              <w:t>The ASC must inform the patient or, as appropriate, the patient’s representative or surrogate of the patient’s right to make informed decisions regarding the patient's care.</w:t>
            </w:r>
          </w:p>
        </w:tc>
        <w:tc>
          <w:tcPr>
            <w:tcW w:w="1350" w:type="dxa"/>
            <w:tcBorders>
              <w:top w:val="nil"/>
              <w:left w:val="nil"/>
              <w:bottom w:val="single" w:sz="4" w:space="0" w:color="auto"/>
              <w:right w:val="single" w:sz="4" w:space="0" w:color="auto"/>
            </w:tcBorders>
            <w:shd w:val="clear" w:color="auto" w:fill="auto"/>
          </w:tcPr>
          <w:p w14:paraId="42409C16" w14:textId="77777777" w:rsidR="003E36D7" w:rsidRDefault="00EA1815" w:rsidP="00EA1815">
            <w:pPr>
              <w:rPr>
                <w:rFonts w:cstheme="minorHAnsi"/>
                <w:color w:val="000000"/>
              </w:rPr>
            </w:pPr>
            <w:r w:rsidRPr="008E23CC">
              <w:rPr>
                <w:rFonts w:cstheme="minorHAnsi"/>
                <w:color w:val="000000"/>
              </w:rPr>
              <w:t>416.50(c) Standard</w:t>
            </w:r>
          </w:p>
          <w:p w14:paraId="73519452" w14:textId="77777777" w:rsidR="003E36D7" w:rsidRPr="009C466C" w:rsidRDefault="003E36D7" w:rsidP="00EA1815">
            <w:pPr>
              <w:rPr>
                <w:rFonts w:cstheme="minorHAnsi"/>
                <w:color w:val="000000"/>
                <w:sz w:val="12"/>
                <w:szCs w:val="12"/>
              </w:rPr>
            </w:pPr>
          </w:p>
          <w:p w14:paraId="65335EE6" w14:textId="77777777" w:rsidR="00EA1815" w:rsidRDefault="00EA1815" w:rsidP="00EA1815">
            <w:pPr>
              <w:rPr>
                <w:rFonts w:cstheme="minorHAnsi"/>
                <w:color w:val="000000"/>
              </w:rPr>
            </w:pPr>
            <w:r w:rsidRPr="008E23CC">
              <w:rPr>
                <w:rFonts w:cstheme="minorHAnsi"/>
                <w:color w:val="000000"/>
              </w:rPr>
              <w:t>416.50(c)(2) Standard</w:t>
            </w:r>
          </w:p>
          <w:p w14:paraId="002AFABB" w14:textId="1BB40BBF" w:rsidR="003E36D7" w:rsidRPr="008E23CC" w:rsidRDefault="003E36D7" w:rsidP="00EA1815">
            <w:pPr>
              <w:rPr>
                <w:rFonts w:cstheme="minorHAnsi"/>
              </w:rPr>
            </w:pPr>
          </w:p>
        </w:tc>
        <w:tc>
          <w:tcPr>
            <w:tcW w:w="900" w:type="dxa"/>
          </w:tcPr>
          <w:p w14:paraId="2D25A135" w14:textId="77777777" w:rsidR="00EA1815" w:rsidRPr="00C34C63" w:rsidRDefault="00EA1815" w:rsidP="00EA1815">
            <w:pPr>
              <w:rPr>
                <w:rFonts w:cstheme="minorHAnsi"/>
              </w:rPr>
            </w:pPr>
            <w:r w:rsidRPr="00C34C63">
              <w:rPr>
                <w:rFonts w:cstheme="minorHAnsi"/>
              </w:rPr>
              <w:t xml:space="preserve">A </w:t>
            </w:r>
          </w:p>
          <w:p w14:paraId="17A636B6" w14:textId="77777777" w:rsidR="00EA1815" w:rsidRPr="00C34C63" w:rsidRDefault="00EA1815" w:rsidP="00EA1815">
            <w:pPr>
              <w:rPr>
                <w:rFonts w:cstheme="minorHAnsi"/>
              </w:rPr>
            </w:pPr>
            <w:r w:rsidRPr="00C34C63">
              <w:rPr>
                <w:rFonts w:cstheme="minorHAnsi"/>
              </w:rPr>
              <w:t xml:space="preserve">B </w:t>
            </w:r>
          </w:p>
          <w:p w14:paraId="5E8DB065" w14:textId="77777777" w:rsidR="00EA1815" w:rsidRPr="00C34C63" w:rsidRDefault="00EA1815" w:rsidP="00EA1815">
            <w:pPr>
              <w:rPr>
                <w:rFonts w:cstheme="minorHAnsi"/>
              </w:rPr>
            </w:pPr>
            <w:r w:rsidRPr="00C34C63">
              <w:rPr>
                <w:rFonts w:cstheme="minorHAnsi"/>
              </w:rPr>
              <w:t xml:space="preserve">C-M </w:t>
            </w:r>
          </w:p>
          <w:p w14:paraId="0BE17ADB" w14:textId="7CB4E915" w:rsidR="00EA1815" w:rsidRPr="008E23CC" w:rsidRDefault="00EA1815" w:rsidP="00EA1815">
            <w:pPr>
              <w:rPr>
                <w:rFonts w:cstheme="minorHAnsi"/>
              </w:rPr>
            </w:pPr>
            <w:r w:rsidRPr="00C34C63">
              <w:rPr>
                <w:rFonts w:cstheme="minorHAnsi"/>
              </w:rPr>
              <w:t>C</w:t>
            </w:r>
          </w:p>
        </w:tc>
        <w:tc>
          <w:tcPr>
            <w:tcW w:w="1440" w:type="dxa"/>
          </w:tcPr>
          <w:p w14:paraId="2AD54BD5" w14:textId="4AFB2494"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3CAFCF3" w14:textId="18C2643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6432C966" w14:textId="77777777" w:rsidR="00EA1815" w:rsidRPr="008E23CC" w:rsidRDefault="00EA1815" w:rsidP="00EA1815">
            <w:pPr>
              <w:rPr>
                <w:rFonts w:cstheme="minorHAnsi"/>
              </w:rPr>
            </w:pPr>
          </w:p>
        </w:tc>
        <w:sdt>
          <w:sdtPr>
            <w:rPr>
              <w:rFonts w:cstheme="minorHAnsi"/>
            </w:rPr>
            <w:id w:val="-301929794"/>
            <w:placeholder>
              <w:docPart w:val="B4DBEDC01A6B459EB2F6DA449C21B48A"/>
            </w:placeholder>
            <w:showingPlcHdr/>
          </w:sdtPr>
          <w:sdtContent>
            <w:tc>
              <w:tcPr>
                <w:tcW w:w="4770" w:type="dxa"/>
              </w:tcPr>
              <w:p w14:paraId="0B652BDC" w14:textId="70A8DF9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58" w:name="Med8D3"/>
      <w:tr w:rsidR="00F55870" w14:paraId="0E9A0088" w14:textId="77777777" w:rsidTr="2EB4E140">
        <w:trPr>
          <w:cantSplit/>
        </w:trPr>
        <w:tc>
          <w:tcPr>
            <w:tcW w:w="899" w:type="dxa"/>
          </w:tcPr>
          <w:p w14:paraId="7A59FBB0" w14:textId="7B2386D1" w:rsidR="00EA1815" w:rsidRPr="008E23CC" w:rsidRDefault="00EA1815" w:rsidP="00EA1815">
            <w:pPr>
              <w:jc w:val="center"/>
              <w:rPr>
                <w:rFonts w:cstheme="minorHAnsi"/>
                <w:b/>
                <w:bCs/>
              </w:rPr>
            </w:pPr>
            <w:r w:rsidRPr="008E23CC">
              <w:rPr>
                <w:rFonts w:cstheme="minorHAnsi"/>
                <w:b/>
                <w:bCs/>
              </w:rPr>
              <w:fldChar w:fldCharType="begin"/>
            </w:r>
            <w:r w:rsidR="00902466">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8-D-3</w:t>
            </w:r>
            <w:bookmarkEnd w:id="58"/>
            <w:r w:rsidRPr="008E23CC">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69199415" w14:textId="79A864AE" w:rsidR="00EA1815" w:rsidRPr="008E23CC" w:rsidRDefault="00EA1815" w:rsidP="00EA1815">
            <w:pPr>
              <w:autoSpaceDE w:val="0"/>
              <w:autoSpaceDN w:val="0"/>
              <w:adjustRightInd w:val="0"/>
              <w:rPr>
                <w:rFonts w:eastAsia="Arial" w:cstheme="minorHAnsi"/>
                <w:szCs w:val="20"/>
              </w:rPr>
            </w:pPr>
            <w:r w:rsidRPr="008E23CC">
              <w:rPr>
                <w:rFonts w:cstheme="minorHAnsi"/>
              </w:rPr>
              <w:t xml:space="preserve">The ASC must document in a prominent part of the patient’s current medical record, </w:t>
            </w:r>
            <w:proofErr w:type="gramStart"/>
            <w:r w:rsidRPr="008E23CC">
              <w:rPr>
                <w:rFonts w:cstheme="minorHAnsi"/>
              </w:rPr>
              <w:t>whether or not</w:t>
            </w:r>
            <w:proofErr w:type="gramEnd"/>
            <w:r w:rsidRPr="008E23CC">
              <w:rPr>
                <w:rFonts w:cstheme="minorHAnsi"/>
              </w:rPr>
              <w:t xml:space="preserve"> the individual has executed an advance directive.</w:t>
            </w:r>
          </w:p>
        </w:tc>
        <w:tc>
          <w:tcPr>
            <w:tcW w:w="1350" w:type="dxa"/>
            <w:tcBorders>
              <w:top w:val="nil"/>
              <w:left w:val="nil"/>
              <w:bottom w:val="single" w:sz="4" w:space="0" w:color="auto"/>
              <w:right w:val="single" w:sz="4" w:space="0" w:color="auto"/>
            </w:tcBorders>
            <w:shd w:val="clear" w:color="auto" w:fill="auto"/>
          </w:tcPr>
          <w:p w14:paraId="7B280045" w14:textId="77777777" w:rsidR="003E36D7" w:rsidRDefault="00EA1815" w:rsidP="00EA1815">
            <w:pPr>
              <w:rPr>
                <w:rFonts w:cstheme="minorHAnsi"/>
                <w:color w:val="000000"/>
              </w:rPr>
            </w:pPr>
            <w:r w:rsidRPr="008E23CC">
              <w:rPr>
                <w:rFonts w:cstheme="minorHAnsi"/>
                <w:color w:val="000000"/>
              </w:rPr>
              <w:t>416.50(c) Standard</w:t>
            </w:r>
          </w:p>
          <w:p w14:paraId="22FAEE5E" w14:textId="77777777" w:rsidR="003E36D7" w:rsidRPr="009C466C" w:rsidRDefault="003E36D7" w:rsidP="00EA1815">
            <w:pPr>
              <w:rPr>
                <w:rFonts w:cstheme="minorHAnsi"/>
                <w:color w:val="000000"/>
                <w:sz w:val="12"/>
                <w:szCs w:val="12"/>
              </w:rPr>
            </w:pPr>
          </w:p>
          <w:p w14:paraId="38BE4B4E" w14:textId="77777777" w:rsidR="00EA1815" w:rsidRDefault="00EA1815" w:rsidP="00EA1815">
            <w:pPr>
              <w:rPr>
                <w:rFonts w:cstheme="minorHAnsi"/>
                <w:color w:val="000000"/>
              </w:rPr>
            </w:pPr>
            <w:r w:rsidRPr="008E23CC">
              <w:rPr>
                <w:rFonts w:cstheme="minorHAnsi"/>
                <w:color w:val="000000"/>
              </w:rPr>
              <w:t>416.50(c)(3) Standard</w:t>
            </w:r>
          </w:p>
          <w:p w14:paraId="1552E14B" w14:textId="775BCC8B" w:rsidR="003E36D7" w:rsidRPr="008E23CC" w:rsidRDefault="003E36D7" w:rsidP="00EA1815">
            <w:pPr>
              <w:rPr>
                <w:rFonts w:cstheme="minorHAnsi"/>
              </w:rPr>
            </w:pPr>
          </w:p>
        </w:tc>
        <w:tc>
          <w:tcPr>
            <w:tcW w:w="900" w:type="dxa"/>
          </w:tcPr>
          <w:p w14:paraId="2353A4B0" w14:textId="77777777" w:rsidR="00EA1815" w:rsidRPr="00C34C63" w:rsidRDefault="00EA1815" w:rsidP="00EA1815">
            <w:pPr>
              <w:rPr>
                <w:rFonts w:cstheme="minorHAnsi"/>
              </w:rPr>
            </w:pPr>
            <w:r w:rsidRPr="00C34C63">
              <w:rPr>
                <w:rFonts w:cstheme="minorHAnsi"/>
              </w:rPr>
              <w:t xml:space="preserve">A </w:t>
            </w:r>
          </w:p>
          <w:p w14:paraId="5AE1B0EE" w14:textId="77777777" w:rsidR="00EA1815" w:rsidRPr="00C34C63" w:rsidRDefault="00EA1815" w:rsidP="00EA1815">
            <w:pPr>
              <w:rPr>
                <w:rFonts w:cstheme="minorHAnsi"/>
              </w:rPr>
            </w:pPr>
            <w:r w:rsidRPr="00C34C63">
              <w:rPr>
                <w:rFonts w:cstheme="minorHAnsi"/>
              </w:rPr>
              <w:t xml:space="preserve">B </w:t>
            </w:r>
          </w:p>
          <w:p w14:paraId="1F4D6EC2" w14:textId="77777777" w:rsidR="00EA1815" w:rsidRPr="00C34C63" w:rsidRDefault="00EA1815" w:rsidP="00EA1815">
            <w:pPr>
              <w:rPr>
                <w:rFonts w:cstheme="minorHAnsi"/>
              </w:rPr>
            </w:pPr>
            <w:r w:rsidRPr="00C34C63">
              <w:rPr>
                <w:rFonts w:cstheme="minorHAnsi"/>
              </w:rPr>
              <w:t xml:space="preserve">C-M </w:t>
            </w:r>
          </w:p>
          <w:p w14:paraId="2799B0CC" w14:textId="789EC936" w:rsidR="00EA1815" w:rsidRPr="008E23CC" w:rsidRDefault="00EA1815" w:rsidP="00EA1815">
            <w:pPr>
              <w:rPr>
                <w:rFonts w:cstheme="minorHAnsi"/>
              </w:rPr>
            </w:pPr>
            <w:r w:rsidRPr="00C34C63">
              <w:rPr>
                <w:rFonts w:cstheme="minorHAnsi"/>
              </w:rPr>
              <w:t>C</w:t>
            </w:r>
          </w:p>
        </w:tc>
        <w:tc>
          <w:tcPr>
            <w:tcW w:w="1440" w:type="dxa"/>
          </w:tcPr>
          <w:p w14:paraId="2B99510D" w14:textId="6956944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3C73A2A" w14:textId="23363EC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4E203E93" w14:textId="77777777" w:rsidR="00EA1815" w:rsidRPr="008E23CC" w:rsidRDefault="00EA1815" w:rsidP="00EA1815">
            <w:pPr>
              <w:rPr>
                <w:rFonts w:cstheme="minorHAnsi"/>
              </w:rPr>
            </w:pPr>
          </w:p>
        </w:tc>
        <w:sdt>
          <w:sdtPr>
            <w:rPr>
              <w:rFonts w:cstheme="minorHAnsi"/>
            </w:rPr>
            <w:id w:val="-1452018040"/>
            <w:placeholder>
              <w:docPart w:val="C10E217BAB9649FE89C04720E60FFBA0"/>
            </w:placeholder>
            <w:showingPlcHdr/>
          </w:sdtPr>
          <w:sdtContent>
            <w:tc>
              <w:tcPr>
                <w:tcW w:w="4770" w:type="dxa"/>
              </w:tcPr>
              <w:p w14:paraId="460D7DA5" w14:textId="0F70CFEB"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73BD506E" w14:textId="25D9BC7E" w:rsidTr="2EB4E140">
        <w:trPr>
          <w:cantSplit/>
        </w:trPr>
        <w:tc>
          <w:tcPr>
            <w:tcW w:w="15120" w:type="dxa"/>
            <w:gridSpan w:val="6"/>
            <w:shd w:val="clear" w:color="auto" w:fill="D9E2F3" w:themeFill="accent1" w:themeFillTint="33"/>
          </w:tcPr>
          <w:p w14:paraId="2D20F029" w14:textId="74B76F17" w:rsidR="00FF744C" w:rsidRPr="00017D18" w:rsidRDefault="00FF744C" w:rsidP="00FF744C">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 xml:space="preserve">Laboratory, Pathology, X-Ray, Consultation, Treating Physician Reports, </w:t>
            </w:r>
            <w:proofErr w:type="gramStart"/>
            <w:r>
              <w:rPr>
                <w:b/>
                <w:bCs/>
                <w:sz w:val="28"/>
                <w:szCs w:val="28"/>
              </w:rPr>
              <w:t>Etc.</w:t>
            </w:r>
            <w:proofErr w:type="gramEnd"/>
          </w:p>
        </w:tc>
      </w:tr>
      <w:bookmarkStart w:id="59" w:name="Med8E1"/>
      <w:tr w:rsidR="00EA1815" w14:paraId="28FFC907" w14:textId="63AA2C2F" w:rsidTr="2EB4E140">
        <w:trPr>
          <w:cantSplit/>
        </w:trPr>
        <w:tc>
          <w:tcPr>
            <w:tcW w:w="899" w:type="dxa"/>
          </w:tcPr>
          <w:p w14:paraId="40C394A1" w14:textId="44A99923"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8-E-1</w:t>
            </w:r>
            <w:bookmarkEnd w:id="59"/>
            <w:r w:rsidRPr="008E23CC">
              <w:rPr>
                <w:rFonts w:cstheme="minorHAnsi"/>
                <w:b/>
                <w:bCs/>
              </w:rPr>
              <w:fldChar w:fldCharType="end"/>
            </w:r>
          </w:p>
        </w:tc>
        <w:tc>
          <w:tcPr>
            <w:tcW w:w="5761" w:type="dxa"/>
          </w:tcPr>
          <w:p w14:paraId="2043597F" w14:textId="5431329E"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Printed or written copies of these reports are kept in the medical record.</w:t>
            </w:r>
          </w:p>
        </w:tc>
        <w:tc>
          <w:tcPr>
            <w:tcW w:w="1350" w:type="dxa"/>
          </w:tcPr>
          <w:p w14:paraId="51031851" w14:textId="77777777" w:rsidR="00EA1815" w:rsidRPr="008E23CC" w:rsidRDefault="00EA1815" w:rsidP="00EA1815">
            <w:pPr>
              <w:rPr>
                <w:rFonts w:cstheme="minorHAnsi"/>
              </w:rPr>
            </w:pPr>
          </w:p>
        </w:tc>
        <w:tc>
          <w:tcPr>
            <w:tcW w:w="900" w:type="dxa"/>
          </w:tcPr>
          <w:p w14:paraId="7977785C" w14:textId="77777777" w:rsidR="00EA1815" w:rsidRPr="00C34C63" w:rsidRDefault="00EA1815" w:rsidP="00EA1815">
            <w:pPr>
              <w:rPr>
                <w:rFonts w:cstheme="minorHAnsi"/>
              </w:rPr>
            </w:pPr>
            <w:r w:rsidRPr="00C34C63">
              <w:rPr>
                <w:rFonts w:cstheme="minorHAnsi"/>
              </w:rPr>
              <w:t xml:space="preserve">A </w:t>
            </w:r>
          </w:p>
          <w:p w14:paraId="77516A2A" w14:textId="77777777" w:rsidR="00EA1815" w:rsidRPr="00C34C63" w:rsidRDefault="00EA1815" w:rsidP="00EA1815">
            <w:pPr>
              <w:rPr>
                <w:rFonts w:cstheme="minorHAnsi"/>
              </w:rPr>
            </w:pPr>
            <w:r w:rsidRPr="00C34C63">
              <w:rPr>
                <w:rFonts w:cstheme="minorHAnsi"/>
              </w:rPr>
              <w:t xml:space="preserve">B </w:t>
            </w:r>
          </w:p>
          <w:p w14:paraId="0962BA22" w14:textId="77777777" w:rsidR="00EA1815" w:rsidRPr="00C34C63" w:rsidRDefault="00EA1815" w:rsidP="00EA1815">
            <w:pPr>
              <w:rPr>
                <w:rFonts w:cstheme="minorHAnsi"/>
              </w:rPr>
            </w:pPr>
            <w:r w:rsidRPr="00C34C63">
              <w:rPr>
                <w:rFonts w:cstheme="minorHAnsi"/>
              </w:rPr>
              <w:t xml:space="preserve">C-M </w:t>
            </w:r>
          </w:p>
          <w:p w14:paraId="2BEE52A9" w14:textId="77777777" w:rsidR="00EA1815" w:rsidRDefault="00EA1815" w:rsidP="00EA1815">
            <w:pPr>
              <w:rPr>
                <w:rFonts w:cstheme="minorHAnsi"/>
              </w:rPr>
            </w:pPr>
            <w:r w:rsidRPr="00C34C63">
              <w:rPr>
                <w:rFonts w:cstheme="minorHAnsi"/>
              </w:rPr>
              <w:t>C</w:t>
            </w:r>
          </w:p>
          <w:p w14:paraId="3C28D6DA" w14:textId="0CE0ECEF" w:rsidR="003E36D7" w:rsidRPr="008E23CC" w:rsidRDefault="003E36D7" w:rsidP="00EA1815">
            <w:pPr>
              <w:rPr>
                <w:rFonts w:cstheme="minorHAnsi"/>
              </w:rPr>
            </w:pPr>
          </w:p>
        </w:tc>
        <w:tc>
          <w:tcPr>
            <w:tcW w:w="1440" w:type="dxa"/>
          </w:tcPr>
          <w:p w14:paraId="6ABB14C9" w14:textId="43D23045"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6195164" w14:textId="3CA7E700"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778E4BD3" w14:textId="32C29930" w:rsidR="00EA1815" w:rsidRPr="008E23CC" w:rsidRDefault="00EA1815" w:rsidP="00EA1815">
            <w:pPr>
              <w:rPr>
                <w:rFonts w:cstheme="minorHAnsi"/>
              </w:rPr>
            </w:pPr>
          </w:p>
        </w:tc>
        <w:sdt>
          <w:sdtPr>
            <w:rPr>
              <w:rFonts w:cstheme="minorHAnsi"/>
            </w:rPr>
            <w:id w:val="-2036568044"/>
            <w:placeholder>
              <w:docPart w:val="121A8DBFA3F74BE2A978C2B860B29662"/>
            </w:placeholder>
            <w:showingPlcHdr/>
          </w:sdtPr>
          <w:sdtContent>
            <w:tc>
              <w:tcPr>
                <w:tcW w:w="4770" w:type="dxa"/>
              </w:tcPr>
              <w:p w14:paraId="126DF85E" w14:textId="5D0D8C73"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0" w:name="Med8E2"/>
      <w:tr w:rsidR="00EA1815" w14:paraId="1CD55A93" w14:textId="1FDDFA34" w:rsidTr="2EB4E140">
        <w:trPr>
          <w:cantSplit/>
        </w:trPr>
        <w:tc>
          <w:tcPr>
            <w:tcW w:w="899" w:type="dxa"/>
          </w:tcPr>
          <w:p w14:paraId="77CFD041" w14:textId="255D4C8B"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8-E-2</w:t>
            </w:r>
            <w:bookmarkEnd w:id="60"/>
            <w:r w:rsidRPr="008E23CC">
              <w:rPr>
                <w:rFonts w:cstheme="minorHAnsi"/>
                <w:b/>
                <w:bCs/>
              </w:rPr>
              <w:fldChar w:fldCharType="end"/>
            </w:r>
          </w:p>
        </w:tc>
        <w:tc>
          <w:tcPr>
            <w:tcW w:w="5761" w:type="dxa"/>
          </w:tcPr>
          <w:p w14:paraId="0167FA67" w14:textId="4470517F" w:rsidR="00EA1815" w:rsidRPr="008E23CC" w:rsidRDefault="00EA1815" w:rsidP="00EA1815">
            <w:pPr>
              <w:autoSpaceDE w:val="0"/>
              <w:autoSpaceDN w:val="0"/>
              <w:adjustRightInd w:val="0"/>
              <w:rPr>
                <w:rFonts w:cstheme="minorHAnsi"/>
              </w:rPr>
            </w:pPr>
            <w:r w:rsidRPr="008E23CC">
              <w:rPr>
                <w:rFonts w:eastAsia="Arial" w:cstheme="minorHAnsi"/>
                <w:szCs w:val="20"/>
              </w:rPr>
              <w:t>All laboratory results must be reviewed and initialed by the CRNA, anesthesiologist, registered nurse, or surgeon/proceduralist.</w:t>
            </w:r>
          </w:p>
        </w:tc>
        <w:tc>
          <w:tcPr>
            <w:tcW w:w="1350" w:type="dxa"/>
          </w:tcPr>
          <w:p w14:paraId="65FCAFFD" w14:textId="77777777" w:rsidR="00EA1815" w:rsidRPr="008E23CC" w:rsidRDefault="00EA1815" w:rsidP="00EA1815">
            <w:pPr>
              <w:rPr>
                <w:rFonts w:cstheme="minorHAnsi"/>
              </w:rPr>
            </w:pPr>
          </w:p>
        </w:tc>
        <w:tc>
          <w:tcPr>
            <w:tcW w:w="900" w:type="dxa"/>
          </w:tcPr>
          <w:p w14:paraId="313F047C" w14:textId="77777777" w:rsidR="00EA1815" w:rsidRPr="00C34C63" w:rsidRDefault="00EA1815" w:rsidP="00EA1815">
            <w:pPr>
              <w:rPr>
                <w:rFonts w:cstheme="minorHAnsi"/>
              </w:rPr>
            </w:pPr>
            <w:r w:rsidRPr="00C34C63">
              <w:rPr>
                <w:rFonts w:cstheme="minorHAnsi"/>
              </w:rPr>
              <w:t xml:space="preserve">A </w:t>
            </w:r>
          </w:p>
          <w:p w14:paraId="599BC909" w14:textId="77777777" w:rsidR="00EA1815" w:rsidRPr="00C34C63" w:rsidRDefault="00EA1815" w:rsidP="00EA1815">
            <w:pPr>
              <w:rPr>
                <w:rFonts w:cstheme="minorHAnsi"/>
              </w:rPr>
            </w:pPr>
            <w:r w:rsidRPr="00C34C63">
              <w:rPr>
                <w:rFonts w:cstheme="minorHAnsi"/>
              </w:rPr>
              <w:t xml:space="preserve">B </w:t>
            </w:r>
          </w:p>
          <w:p w14:paraId="487C3CC1" w14:textId="77777777" w:rsidR="00EA1815" w:rsidRPr="00C34C63" w:rsidRDefault="00EA1815" w:rsidP="00EA1815">
            <w:pPr>
              <w:rPr>
                <w:rFonts w:cstheme="minorHAnsi"/>
              </w:rPr>
            </w:pPr>
            <w:r w:rsidRPr="00C34C63">
              <w:rPr>
                <w:rFonts w:cstheme="minorHAnsi"/>
              </w:rPr>
              <w:t xml:space="preserve">C-M </w:t>
            </w:r>
          </w:p>
          <w:p w14:paraId="3D34398B" w14:textId="77777777" w:rsidR="00EA1815" w:rsidRDefault="00EA1815" w:rsidP="00EA1815">
            <w:pPr>
              <w:rPr>
                <w:rFonts w:cstheme="minorHAnsi"/>
              </w:rPr>
            </w:pPr>
            <w:r w:rsidRPr="00C34C63">
              <w:rPr>
                <w:rFonts w:cstheme="minorHAnsi"/>
              </w:rPr>
              <w:t>C</w:t>
            </w:r>
          </w:p>
          <w:p w14:paraId="23AFFDC8" w14:textId="70E5DBF5" w:rsidR="003E36D7" w:rsidRPr="008E23CC" w:rsidRDefault="003E36D7" w:rsidP="00EA1815">
            <w:pPr>
              <w:rPr>
                <w:rFonts w:cstheme="minorHAnsi"/>
              </w:rPr>
            </w:pPr>
          </w:p>
        </w:tc>
        <w:tc>
          <w:tcPr>
            <w:tcW w:w="1440" w:type="dxa"/>
          </w:tcPr>
          <w:p w14:paraId="09E02E8D" w14:textId="1CE5BAAB"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78667E2F" w14:textId="7BD8E787"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3C7CDA74" w14:textId="4375EA15" w:rsidR="00EA1815" w:rsidRPr="008E23CC" w:rsidRDefault="00EA1815" w:rsidP="00EA1815">
            <w:pPr>
              <w:rPr>
                <w:rFonts w:cstheme="minorHAnsi"/>
              </w:rPr>
            </w:pPr>
          </w:p>
        </w:tc>
        <w:sdt>
          <w:sdtPr>
            <w:rPr>
              <w:rFonts w:cstheme="minorHAnsi"/>
            </w:rPr>
            <w:id w:val="-772936865"/>
            <w:placeholder>
              <w:docPart w:val="6BA5F2AC692B498ABDF16B98369F656C"/>
            </w:placeholder>
            <w:showingPlcHdr/>
          </w:sdtPr>
          <w:sdtContent>
            <w:tc>
              <w:tcPr>
                <w:tcW w:w="4770" w:type="dxa"/>
              </w:tcPr>
              <w:p w14:paraId="21D45E61" w14:textId="7E385449"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1" w:name="Med8E3"/>
      <w:tr w:rsidR="00EA1815" w14:paraId="45EE0A45" w14:textId="77777777" w:rsidTr="2EB4E140">
        <w:trPr>
          <w:cantSplit/>
        </w:trPr>
        <w:tc>
          <w:tcPr>
            <w:tcW w:w="899" w:type="dxa"/>
          </w:tcPr>
          <w:p w14:paraId="6A5B91D7" w14:textId="6991E77D"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"MedWorksheet5"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8-E-3</w:t>
            </w:r>
            <w:bookmarkEnd w:id="61"/>
            <w:r w:rsidRPr="008E23CC">
              <w:rPr>
                <w:rFonts w:cstheme="minorHAnsi"/>
                <w:b/>
                <w:bCs/>
              </w:rPr>
              <w:fldChar w:fldCharType="end"/>
            </w:r>
          </w:p>
        </w:tc>
        <w:tc>
          <w:tcPr>
            <w:tcW w:w="5761" w:type="dxa"/>
          </w:tcPr>
          <w:p w14:paraId="55F6E11C" w14:textId="5CC7FD8A" w:rsidR="00EA1815" w:rsidRPr="008E23CC" w:rsidRDefault="00EA1815" w:rsidP="00EA1815">
            <w:pPr>
              <w:rPr>
                <w:rFonts w:cstheme="minorHAnsi"/>
                <w:color w:val="000000"/>
              </w:rPr>
            </w:pPr>
            <w:r w:rsidRPr="008E23CC">
              <w:rPr>
                <w:rFonts w:cstheme="minorHAnsi"/>
                <w:color w:val="000000"/>
              </w:rPr>
              <w:t>All abnormal laboratory results must be reviewed and initialed by the surgeon/proceduralist within one (1) week of receipt of results.</w:t>
            </w:r>
          </w:p>
        </w:tc>
        <w:tc>
          <w:tcPr>
            <w:tcW w:w="1350" w:type="dxa"/>
          </w:tcPr>
          <w:p w14:paraId="7B26E09C" w14:textId="77777777" w:rsidR="00EA1815" w:rsidRPr="008E23CC" w:rsidRDefault="00EA1815" w:rsidP="00EA1815">
            <w:pPr>
              <w:rPr>
                <w:rFonts w:cstheme="minorHAnsi"/>
              </w:rPr>
            </w:pPr>
          </w:p>
        </w:tc>
        <w:tc>
          <w:tcPr>
            <w:tcW w:w="900" w:type="dxa"/>
          </w:tcPr>
          <w:p w14:paraId="27FFA0B8" w14:textId="77777777" w:rsidR="00EA1815" w:rsidRPr="00C34C63" w:rsidRDefault="00EA1815" w:rsidP="00EA1815">
            <w:pPr>
              <w:rPr>
                <w:rFonts w:cstheme="minorHAnsi"/>
              </w:rPr>
            </w:pPr>
            <w:r w:rsidRPr="00C34C63">
              <w:rPr>
                <w:rFonts w:cstheme="minorHAnsi"/>
              </w:rPr>
              <w:t xml:space="preserve">A </w:t>
            </w:r>
          </w:p>
          <w:p w14:paraId="14C58A70" w14:textId="77777777" w:rsidR="00EA1815" w:rsidRPr="00C34C63" w:rsidRDefault="00EA1815" w:rsidP="00EA1815">
            <w:pPr>
              <w:rPr>
                <w:rFonts w:cstheme="minorHAnsi"/>
              </w:rPr>
            </w:pPr>
            <w:r w:rsidRPr="00C34C63">
              <w:rPr>
                <w:rFonts w:cstheme="minorHAnsi"/>
              </w:rPr>
              <w:t xml:space="preserve">B </w:t>
            </w:r>
          </w:p>
          <w:p w14:paraId="795CAB1F" w14:textId="77777777" w:rsidR="00EA1815" w:rsidRPr="00C34C63" w:rsidRDefault="00EA1815" w:rsidP="00EA1815">
            <w:pPr>
              <w:rPr>
                <w:rFonts w:cstheme="minorHAnsi"/>
              </w:rPr>
            </w:pPr>
            <w:r w:rsidRPr="00C34C63">
              <w:rPr>
                <w:rFonts w:cstheme="minorHAnsi"/>
              </w:rPr>
              <w:t xml:space="preserve">C-M </w:t>
            </w:r>
          </w:p>
          <w:p w14:paraId="4DEF3C5E" w14:textId="179066EF" w:rsidR="00EA1815" w:rsidRDefault="00EA1815" w:rsidP="00EA1815">
            <w:pPr>
              <w:rPr>
                <w:rFonts w:cstheme="minorHAnsi"/>
              </w:rPr>
            </w:pPr>
            <w:r w:rsidRPr="00C34C63">
              <w:rPr>
                <w:rFonts w:cstheme="minorHAnsi"/>
              </w:rPr>
              <w:t>C</w:t>
            </w:r>
          </w:p>
          <w:p w14:paraId="1D83C107" w14:textId="10454EDD" w:rsidR="003948EA" w:rsidRPr="008E23CC" w:rsidRDefault="003948EA" w:rsidP="00EA1815">
            <w:pPr>
              <w:rPr>
                <w:rFonts w:cstheme="minorHAnsi"/>
              </w:rPr>
            </w:pPr>
          </w:p>
        </w:tc>
        <w:tc>
          <w:tcPr>
            <w:tcW w:w="1440" w:type="dxa"/>
          </w:tcPr>
          <w:p w14:paraId="4423394F" w14:textId="70B2F190" w:rsidR="00DF5A9E" w:rsidRPr="008E23CC" w:rsidRDefault="00DF5A9E" w:rsidP="00DF5A9E">
            <w:pPr>
              <w:rPr>
                <w:rFonts w:cstheme="minorHAnsi"/>
              </w:rPr>
            </w:pPr>
            <w:r w:rsidRPr="008E23CC">
              <w:rPr>
                <w:rFonts w:ascii="Segoe UI Symbol" w:eastAsia="MS Gothic" w:hAnsi="Segoe UI Symbol" w:cs="Segoe UI Symbol"/>
              </w:rPr>
              <w:t>☐</w:t>
            </w:r>
            <w:r w:rsidRPr="008E23CC">
              <w:rPr>
                <w:rFonts w:cstheme="minorHAnsi"/>
              </w:rPr>
              <w:t>Compliant</w:t>
            </w:r>
          </w:p>
          <w:p w14:paraId="165A6AF0" w14:textId="62961720" w:rsidR="00DF5A9E" w:rsidRPr="008E23CC" w:rsidRDefault="00DF5A9E" w:rsidP="00DF5A9E">
            <w:pPr>
              <w:rPr>
                <w:rFonts w:cstheme="minorHAnsi"/>
              </w:rPr>
            </w:pPr>
            <w:r w:rsidRPr="008E23CC">
              <w:rPr>
                <w:rFonts w:ascii="Segoe UI Symbol" w:eastAsia="MS Gothic" w:hAnsi="Segoe UI Symbol" w:cs="Segoe UI Symbol"/>
              </w:rPr>
              <w:t>☐</w:t>
            </w:r>
            <w:r w:rsidRPr="008E23CC">
              <w:rPr>
                <w:rFonts w:cstheme="minorHAnsi"/>
              </w:rPr>
              <w:t>Deficient</w:t>
            </w:r>
          </w:p>
          <w:p w14:paraId="6290E2DD" w14:textId="77777777" w:rsidR="00EA1815" w:rsidRPr="008E23CC" w:rsidRDefault="00EA1815" w:rsidP="00EA1815">
            <w:pPr>
              <w:rPr>
                <w:rFonts w:cstheme="minorHAnsi"/>
              </w:rPr>
            </w:pPr>
          </w:p>
        </w:tc>
        <w:sdt>
          <w:sdtPr>
            <w:rPr>
              <w:rFonts w:cstheme="minorHAnsi"/>
            </w:rPr>
            <w:id w:val="-301768981"/>
            <w:placeholder>
              <w:docPart w:val="B6F151DE538E4EDA86C2F5DBCE72F3B7"/>
            </w:placeholder>
            <w:showingPlcHdr/>
          </w:sdtPr>
          <w:sdtContent>
            <w:tc>
              <w:tcPr>
                <w:tcW w:w="4770" w:type="dxa"/>
              </w:tcPr>
              <w:p w14:paraId="6B5C1066" w14:textId="7EB4C54D"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2" w:name="Med8E4"/>
      <w:tr w:rsidR="00EA1815" w14:paraId="3493900B" w14:textId="6B357FA2" w:rsidTr="2EB4E140">
        <w:trPr>
          <w:cantSplit/>
        </w:trPr>
        <w:tc>
          <w:tcPr>
            <w:tcW w:w="899" w:type="dxa"/>
          </w:tcPr>
          <w:p w14:paraId="4000895A" w14:textId="166468DD" w:rsidR="00EA1815" w:rsidRPr="008E23CC" w:rsidRDefault="00EA1815" w:rsidP="00EA1815">
            <w:pPr>
              <w:jc w:val="center"/>
              <w:rPr>
                <w:rFonts w:cstheme="minorHAnsi"/>
                <w:b/>
                <w:bCs/>
              </w:rPr>
            </w:pPr>
            <w:r w:rsidRPr="008E23CC">
              <w:rPr>
                <w:rFonts w:cstheme="minorHAnsi"/>
                <w:b/>
                <w:bCs/>
              </w:rPr>
              <w:fldChar w:fldCharType="begin"/>
            </w:r>
            <w:r w:rsidR="000E5AC7">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8-E-4</w:t>
            </w:r>
            <w:bookmarkEnd w:id="62"/>
            <w:r w:rsidRPr="008E23CC">
              <w:rPr>
                <w:rFonts w:cstheme="minorHAnsi"/>
                <w:b/>
                <w:bCs/>
              </w:rPr>
              <w:fldChar w:fldCharType="end"/>
            </w:r>
          </w:p>
        </w:tc>
        <w:tc>
          <w:tcPr>
            <w:tcW w:w="5761" w:type="dxa"/>
          </w:tcPr>
          <w:p w14:paraId="6FA21444" w14:textId="77777777"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All other reports, such as pathology reports and medical clearance reports, must be reviewed and initialed by the surgeon/proceduralist.</w:t>
            </w:r>
          </w:p>
          <w:p w14:paraId="37F054FD" w14:textId="77777777" w:rsidR="00EA1815" w:rsidRPr="008E23CC" w:rsidRDefault="00EA1815" w:rsidP="00EA1815">
            <w:pPr>
              <w:rPr>
                <w:rFonts w:cstheme="minorHAnsi"/>
              </w:rPr>
            </w:pPr>
          </w:p>
        </w:tc>
        <w:tc>
          <w:tcPr>
            <w:tcW w:w="1350" w:type="dxa"/>
          </w:tcPr>
          <w:p w14:paraId="75B5B7A4" w14:textId="77777777" w:rsidR="00EA1815" w:rsidRPr="008E23CC" w:rsidRDefault="00EA1815" w:rsidP="00EA1815">
            <w:pPr>
              <w:rPr>
                <w:rFonts w:cstheme="minorHAnsi"/>
              </w:rPr>
            </w:pPr>
          </w:p>
        </w:tc>
        <w:tc>
          <w:tcPr>
            <w:tcW w:w="900" w:type="dxa"/>
          </w:tcPr>
          <w:p w14:paraId="1FC03572" w14:textId="77777777" w:rsidR="00EA1815" w:rsidRPr="00C34C63" w:rsidRDefault="00EA1815" w:rsidP="00EA1815">
            <w:pPr>
              <w:rPr>
                <w:rFonts w:cstheme="minorHAnsi"/>
              </w:rPr>
            </w:pPr>
            <w:r w:rsidRPr="00C34C63">
              <w:rPr>
                <w:rFonts w:cstheme="minorHAnsi"/>
              </w:rPr>
              <w:t xml:space="preserve">A </w:t>
            </w:r>
          </w:p>
          <w:p w14:paraId="2BCF2996" w14:textId="77777777" w:rsidR="00EA1815" w:rsidRPr="00C34C63" w:rsidRDefault="00EA1815" w:rsidP="00EA1815">
            <w:pPr>
              <w:rPr>
                <w:rFonts w:cstheme="minorHAnsi"/>
              </w:rPr>
            </w:pPr>
            <w:r w:rsidRPr="00C34C63">
              <w:rPr>
                <w:rFonts w:cstheme="minorHAnsi"/>
              </w:rPr>
              <w:t xml:space="preserve">B </w:t>
            </w:r>
          </w:p>
          <w:p w14:paraId="457B2ACC" w14:textId="77777777" w:rsidR="00EA1815" w:rsidRPr="00C34C63" w:rsidRDefault="00EA1815" w:rsidP="00EA1815">
            <w:pPr>
              <w:rPr>
                <w:rFonts w:cstheme="minorHAnsi"/>
              </w:rPr>
            </w:pPr>
            <w:r w:rsidRPr="00C34C63">
              <w:rPr>
                <w:rFonts w:cstheme="minorHAnsi"/>
              </w:rPr>
              <w:t xml:space="preserve">C-M </w:t>
            </w:r>
          </w:p>
          <w:p w14:paraId="1FCB6604" w14:textId="77777777" w:rsidR="00EA1815" w:rsidRDefault="00EA1815" w:rsidP="00EA1815">
            <w:pPr>
              <w:rPr>
                <w:rFonts w:cstheme="minorHAnsi"/>
              </w:rPr>
            </w:pPr>
            <w:r w:rsidRPr="00C34C63">
              <w:rPr>
                <w:rFonts w:cstheme="minorHAnsi"/>
              </w:rPr>
              <w:t>C</w:t>
            </w:r>
          </w:p>
          <w:p w14:paraId="30492F22" w14:textId="67E6E426" w:rsidR="003E36D7" w:rsidRPr="008E23CC" w:rsidRDefault="003E36D7" w:rsidP="00EA1815">
            <w:pPr>
              <w:rPr>
                <w:rFonts w:cstheme="minorHAnsi"/>
              </w:rPr>
            </w:pPr>
          </w:p>
        </w:tc>
        <w:tc>
          <w:tcPr>
            <w:tcW w:w="1440" w:type="dxa"/>
          </w:tcPr>
          <w:p w14:paraId="18B64FC9" w14:textId="39DE2C0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51F9AA1" w14:textId="1CFA1E5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4831ABAB" w14:textId="6973026F" w:rsidR="00EA1815" w:rsidRPr="008E23CC" w:rsidRDefault="00EA1815" w:rsidP="00EA1815">
            <w:pPr>
              <w:rPr>
                <w:rFonts w:cstheme="minorHAnsi"/>
              </w:rPr>
            </w:pPr>
          </w:p>
        </w:tc>
        <w:sdt>
          <w:sdtPr>
            <w:rPr>
              <w:rFonts w:cstheme="minorHAnsi"/>
            </w:rPr>
            <w:id w:val="1669750743"/>
            <w:placeholder>
              <w:docPart w:val="00AEEC3A0AF64025B369245277D4A730"/>
            </w:placeholder>
            <w:showingPlcHdr/>
          </w:sdtPr>
          <w:sdtContent>
            <w:tc>
              <w:tcPr>
                <w:tcW w:w="4770" w:type="dxa"/>
              </w:tcPr>
              <w:p w14:paraId="7E6E663B" w14:textId="105F46CD"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3" w:name="Med8E7"/>
      <w:tr w:rsidR="00EA1815" w14:paraId="3511B5C8" w14:textId="6C54D35A" w:rsidTr="2EB4E140">
        <w:trPr>
          <w:cantSplit/>
        </w:trPr>
        <w:tc>
          <w:tcPr>
            <w:tcW w:w="899" w:type="dxa"/>
          </w:tcPr>
          <w:p w14:paraId="1C09D66E" w14:textId="1021099B"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8-E-7</w:t>
            </w:r>
            <w:bookmarkEnd w:id="63"/>
            <w:r w:rsidRPr="008E23CC">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ED82047" w14:textId="01D0B12A" w:rsidR="00EA1815" w:rsidRPr="008E23CC" w:rsidRDefault="00EA1815" w:rsidP="00EA1815">
            <w:pPr>
              <w:rPr>
                <w:rFonts w:cstheme="minorHAnsi"/>
              </w:rPr>
            </w:pPr>
            <w:r w:rsidRPr="008E23CC">
              <w:rPr>
                <w:rFonts w:cstheme="minorHAnsi"/>
                <w:color w:val="000000"/>
              </w:rPr>
              <w:t>Clinical records must contain findings and techniques of the operation, including a pathologist's report on all tissues removed during surgery, except those exempted by the governing body.</w:t>
            </w:r>
          </w:p>
        </w:tc>
        <w:tc>
          <w:tcPr>
            <w:tcW w:w="1350" w:type="dxa"/>
            <w:tcBorders>
              <w:top w:val="single" w:sz="4" w:space="0" w:color="auto"/>
              <w:left w:val="nil"/>
              <w:bottom w:val="single" w:sz="4" w:space="0" w:color="auto"/>
              <w:right w:val="single" w:sz="4" w:space="0" w:color="auto"/>
            </w:tcBorders>
            <w:shd w:val="clear" w:color="auto" w:fill="auto"/>
          </w:tcPr>
          <w:p w14:paraId="03AD85E5" w14:textId="3E2955C6" w:rsidR="00EA1815" w:rsidRPr="008E23CC" w:rsidRDefault="00EA1815" w:rsidP="00EA1815">
            <w:pPr>
              <w:rPr>
                <w:rFonts w:cstheme="minorHAnsi"/>
              </w:rPr>
            </w:pPr>
            <w:r w:rsidRPr="008E23CC">
              <w:rPr>
                <w:rFonts w:cstheme="minorHAnsi"/>
                <w:color w:val="000000"/>
              </w:rPr>
              <w:t>416.47(b)(4) Standard</w:t>
            </w:r>
          </w:p>
        </w:tc>
        <w:tc>
          <w:tcPr>
            <w:tcW w:w="900" w:type="dxa"/>
          </w:tcPr>
          <w:p w14:paraId="3399FAED" w14:textId="77777777" w:rsidR="00EA1815" w:rsidRPr="00C34C63" w:rsidRDefault="00EA1815" w:rsidP="00EA1815">
            <w:pPr>
              <w:rPr>
                <w:rFonts w:cstheme="minorHAnsi"/>
              </w:rPr>
            </w:pPr>
            <w:r w:rsidRPr="00C34C63">
              <w:rPr>
                <w:rFonts w:cstheme="minorHAnsi"/>
              </w:rPr>
              <w:t xml:space="preserve">A </w:t>
            </w:r>
          </w:p>
          <w:p w14:paraId="353C1A82" w14:textId="77777777" w:rsidR="00EA1815" w:rsidRPr="00C34C63" w:rsidRDefault="00EA1815" w:rsidP="00EA1815">
            <w:pPr>
              <w:rPr>
                <w:rFonts w:cstheme="minorHAnsi"/>
              </w:rPr>
            </w:pPr>
            <w:r w:rsidRPr="00C34C63">
              <w:rPr>
                <w:rFonts w:cstheme="minorHAnsi"/>
              </w:rPr>
              <w:t xml:space="preserve">B </w:t>
            </w:r>
          </w:p>
          <w:p w14:paraId="5DD1C0D8" w14:textId="77777777" w:rsidR="00EA1815" w:rsidRPr="00C34C63" w:rsidRDefault="00EA1815" w:rsidP="00EA1815">
            <w:pPr>
              <w:rPr>
                <w:rFonts w:cstheme="minorHAnsi"/>
              </w:rPr>
            </w:pPr>
            <w:r w:rsidRPr="00C34C63">
              <w:rPr>
                <w:rFonts w:cstheme="minorHAnsi"/>
              </w:rPr>
              <w:t xml:space="preserve">C-M </w:t>
            </w:r>
          </w:p>
          <w:p w14:paraId="249B9F22" w14:textId="77777777" w:rsidR="00EA1815" w:rsidRDefault="00EA1815" w:rsidP="00EA1815">
            <w:pPr>
              <w:rPr>
                <w:rFonts w:cstheme="minorHAnsi"/>
              </w:rPr>
            </w:pPr>
            <w:r w:rsidRPr="00C34C63">
              <w:rPr>
                <w:rFonts w:cstheme="minorHAnsi"/>
              </w:rPr>
              <w:t>C</w:t>
            </w:r>
          </w:p>
          <w:p w14:paraId="7A902A00" w14:textId="5915639F" w:rsidR="003E36D7" w:rsidRPr="008E23CC" w:rsidRDefault="003E36D7" w:rsidP="00EA1815">
            <w:pPr>
              <w:rPr>
                <w:rFonts w:cstheme="minorHAnsi"/>
              </w:rPr>
            </w:pPr>
          </w:p>
        </w:tc>
        <w:tc>
          <w:tcPr>
            <w:tcW w:w="1440" w:type="dxa"/>
          </w:tcPr>
          <w:p w14:paraId="4CC22BA3" w14:textId="493CC6A4"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010E168" w14:textId="4916ACDE"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2DC68CBB" w14:textId="544F2607" w:rsidR="00EA1815" w:rsidRPr="008E23CC" w:rsidRDefault="00EA1815" w:rsidP="00EA1815">
            <w:pPr>
              <w:rPr>
                <w:rFonts w:cstheme="minorHAnsi"/>
              </w:rPr>
            </w:pPr>
          </w:p>
        </w:tc>
        <w:sdt>
          <w:sdtPr>
            <w:rPr>
              <w:rFonts w:cstheme="minorHAnsi"/>
            </w:rPr>
            <w:id w:val="202372153"/>
            <w:placeholder>
              <w:docPart w:val="C5C027B5DBEF4E4D9608CF7795EF2326"/>
            </w:placeholder>
            <w:showingPlcHdr/>
          </w:sdtPr>
          <w:sdtContent>
            <w:tc>
              <w:tcPr>
                <w:tcW w:w="4770" w:type="dxa"/>
              </w:tcPr>
              <w:p w14:paraId="0D3D0F85" w14:textId="4FDF11E8"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55870" w14:paraId="3F5ECCDA" w14:textId="7A89237A" w:rsidTr="2EB4E140">
        <w:trPr>
          <w:cantSplit/>
        </w:trPr>
        <w:tc>
          <w:tcPr>
            <w:tcW w:w="899" w:type="dxa"/>
          </w:tcPr>
          <w:p w14:paraId="037776F4" w14:textId="011C5DD4" w:rsidR="00EA1815" w:rsidRPr="008E23CC" w:rsidRDefault="00EA1815" w:rsidP="00EA1815">
            <w:pPr>
              <w:jc w:val="center"/>
              <w:rPr>
                <w:rFonts w:cstheme="minorHAnsi"/>
                <w:b/>
                <w:bCs/>
              </w:rPr>
            </w:pPr>
            <w:r w:rsidRPr="008E23CC">
              <w:rPr>
                <w:rFonts w:cstheme="minorHAnsi"/>
                <w:b/>
                <w:bCs/>
              </w:rPr>
              <w:t>8-E-8</w:t>
            </w:r>
          </w:p>
        </w:tc>
        <w:tc>
          <w:tcPr>
            <w:tcW w:w="5761" w:type="dxa"/>
            <w:tcBorders>
              <w:top w:val="nil"/>
              <w:left w:val="single" w:sz="4" w:space="0" w:color="auto"/>
              <w:bottom w:val="single" w:sz="4" w:space="0" w:color="auto"/>
              <w:right w:val="single" w:sz="4" w:space="0" w:color="auto"/>
            </w:tcBorders>
            <w:shd w:val="clear" w:color="auto" w:fill="auto"/>
          </w:tcPr>
          <w:p w14:paraId="3E91863F" w14:textId="52CC6BA4" w:rsidR="00EA1815" w:rsidRPr="008E23CC" w:rsidRDefault="00EA1815" w:rsidP="00EA1815">
            <w:pPr>
              <w:rPr>
                <w:rFonts w:cstheme="minorHAnsi"/>
              </w:rPr>
            </w:pPr>
            <w:r w:rsidRPr="008E23CC">
              <w:rPr>
                <w:rFonts w:cstheme="minorHAnsi"/>
                <w:color w:val="000000"/>
              </w:rPr>
              <w:t>All surgical specimens must get submitted for pathological processing except those exempted by the governing body.</w:t>
            </w:r>
          </w:p>
        </w:tc>
        <w:tc>
          <w:tcPr>
            <w:tcW w:w="1350" w:type="dxa"/>
            <w:tcBorders>
              <w:top w:val="nil"/>
              <w:left w:val="nil"/>
              <w:bottom w:val="single" w:sz="4" w:space="0" w:color="auto"/>
              <w:right w:val="single" w:sz="4" w:space="0" w:color="auto"/>
            </w:tcBorders>
            <w:shd w:val="clear" w:color="auto" w:fill="auto"/>
          </w:tcPr>
          <w:p w14:paraId="22813260" w14:textId="074A53D7" w:rsidR="00EA1815" w:rsidRPr="008E23CC" w:rsidRDefault="00EA1815" w:rsidP="00EA1815">
            <w:pPr>
              <w:rPr>
                <w:rFonts w:cstheme="minorHAnsi"/>
              </w:rPr>
            </w:pPr>
            <w:r w:rsidRPr="008E23CC">
              <w:rPr>
                <w:rFonts w:cstheme="minorHAnsi"/>
                <w:color w:val="000000"/>
              </w:rPr>
              <w:t> </w:t>
            </w:r>
          </w:p>
        </w:tc>
        <w:tc>
          <w:tcPr>
            <w:tcW w:w="900" w:type="dxa"/>
          </w:tcPr>
          <w:p w14:paraId="5C10661A" w14:textId="77777777" w:rsidR="00EA1815" w:rsidRPr="00C34C63" w:rsidRDefault="00EA1815" w:rsidP="00EA1815">
            <w:pPr>
              <w:rPr>
                <w:rFonts w:cstheme="minorHAnsi"/>
              </w:rPr>
            </w:pPr>
            <w:r w:rsidRPr="00C34C63">
              <w:rPr>
                <w:rFonts w:cstheme="minorHAnsi"/>
              </w:rPr>
              <w:t xml:space="preserve">A </w:t>
            </w:r>
          </w:p>
          <w:p w14:paraId="7C29D706" w14:textId="77777777" w:rsidR="00EA1815" w:rsidRPr="00C34C63" w:rsidRDefault="00EA1815" w:rsidP="00EA1815">
            <w:pPr>
              <w:rPr>
                <w:rFonts w:cstheme="minorHAnsi"/>
              </w:rPr>
            </w:pPr>
            <w:r w:rsidRPr="00C34C63">
              <w:rPr>
                <w:rFonts w:cstheme="minorHAnsi"/>
              </w:rPr>
              <w:t xml:space="preserve">B </w:t>
            </w:r>
          </w:p>
          <w:p w14:paraId="6C2AEA60" w14:textId="77777777" w:rsidR="00EA1815" w:rsidRPr="00C34C63" w:rsidRDefault="00EA1815" w:rsidP="00EA1815">
            <w:pPr>
              <w:rPr>
                <w:rFonts w:cstheme="minorHAnsi"/>
              </w:rPr>
            </w:pPr>
            <w:r w:rsidRPr="00C34C63">
              <w:rPr>
                <w:rFonts w:cstheme="minorHAnsi"/>
              </w:rPr>
              <w:t xml:space="preserve">C-M </w:t>
            </w:r>
          </w:p>
          <w:p w14:paraId="5B6049C5" w14:textId="77777777" w:rsidR="00EA1815" w:rsidRDefault="00EA1815" w:rsidP="00EA1815">
            <w:pPr>
              <w:rPr>
                <w:rFonts w:cstheme="minorHAnsi"/>
              </w:rPr>
            </w:pPr>
            <w:r w:rsidRPr="00C34C63">
              <w:rPr>
                <w:rFonts w:cstheme="minorHAnsi"/>
              </w:rPr>
              <w:t>C</w:t>
            </w:r>
          </w:p>
          <w:p w14:paraId="4AEC1F4B" w14:textId="0134A310" w:rsidR="003E36D7" w:rsidRPr="008E23CC" w:rsidRDefault="003E36D7" w:rsidP="00EA1815">
            <w:pPr>
              <w:rPr>
                <w:rFonts w:cstheme="minorHAnsi"/>
              </w:rPr>
            </w:pPr>
          </w:p>
        </w:tc>
        <w:tc>
          <w:tcPr>
            <w:tcW w:w="1440" w:type="dxa"/>
          </w:tcPr>
          <w:p w14:paraId="331AD5AD" w14:textId="67515DE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7842D29" w14:textId="73141C9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01D76588" w14:textId="4A8FB544" w:rsidR="00EA1815" w:rsidRPr="008E23CC" w:rsidRDefault="00EA1815" w:rsidP="00EA1815">
            <w:pPr>
              <w:rPr>
                <w:rFonts w:cstheme="minorHAnsi"/>
              </w:rPr>
            </w:pPr>
          </w:p>
        </w:tc>
        <w:sdt>
          <w:sdtPr>
            <w:rPr>
              <w:rFonts w:cstheme="minorHAnsi"/>
            </w:rPr>
            <w:id w:val="-1121529151"/>
            <w:placeholder>
              <w:docPart w:val="CC1FF88A58194C2A8FE2CCA1C20962FF"/>
            </w:placeholder>
            <w:showingPlcHdr/>
          </w:sdtPr>
          <w:sdtContent>
            <w:tc>
              <w:tcPr>
                <w:tcW w:w="4770" w:type="dxa"/>
              </w:tcPr>
              <w:p w14:paraId="7A22E811" w14:textId="4DA6579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4" w:name="Med8E9"/>
      <w:tr w:rsidR="00EA1815" w14:paraId="5673104D" w14:textId="282DD1FB" w:rsidTr="2EB4E140">
        <w:trPr>
          <w:cantSplit/>
        </w:trPr>
        <w:tc>
          <w:tcPr>
            <w:tcW w:w="899" w:type="dxa"/>
          </w:tcPr>
          <w:p w14:paraId="32E594C0" w14:textId="1CD704C3"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8-E-9</w:t>
            </w:r>
            <w:bookmarkEnd w:id="64"/>
            <w:r w:rsidRPr="008E23CC">
              <w:rPr>
                <w:rFonts w:cstheme="minorHAnsi"/>
                <w:b/>
                <w:bCs/>
              </w:rPr>
              <w:fldChar w:fldCharType="end"/>
            </w:r>
          </w:p>
        </w:tc>
        <w:tc>
          <w:tcPr>
            <w:tcW w:w="5761" w:type="dxa"/>
          </w:tcPr>
          <w:p w14:paraId="0511442C" w14:textId="0E7836AE" w:rsidR="00EA1815" w:rsidRPr="008E23CC" w:rsidRDefault="00EA1815" w:rsidP="00EA1815">
            <w:pPr>
              <w:autoSpaceDE w:val="0"/>
              <w:autoSpaceDN w:val="0"/>
              <w:adjustRightInd w:val="0"/>
              <w:rPr>
                <w:rFonts w:eastAsia="Arial" w:cstheme="minorHAnsi"/>
                <w:szCs w:val="20"/>
              </w:rPr>
            </w:pPr>
            <w:r w:rsidRPr="008E23CC">
              <w:rPr>
                <w:rFonts w:eastAsia="Arial" w:cstheme="minorHAnsi"/>
                <w:szCs w:val="20"/>
              </w:rPr>
              <w:t>The name of the pathologist must be on all pathology reports.</w:t>
            </w:r>
          </w:p>
        </w:tc>
        <w:tc>
          <w:tcPr>
            <w:tcW w:w="1350" w:type="dxa"/>
          </w:tcPr>
          <w:p w14:paraId="6CB20FF6" w14:textId="77777777" w:rsidR="00EA1815" w:rsidRPr="008E23CC" w:rsidRDefault="00EA1815" w:rsidP="00EA1815">
            <w:pPr>
              <w:rPr>
                <w:rFonts w:cstheme="minorHAnsi"/>
              </w:rPr>
            </w:pPr>
          </w:p>
        </w:tc>
        <w:tc>
          <w:tcPr>
            <w:tcW w:w="900" w:type="dxa"/>
          </w:tcPr>
          <w:p w14:paraId="535D8422" w14:textId="77777777" w:rsidR="00EA1815" w:rsidRPr="00C34C63" w:rsidRDefault="00EA1815" w:rsidP="00EA1815">
            <w:pPr>
              <w:rPr>
                <w:rFonts w:cstheme="minorHAnsi"/>
              </w:rPr>
            </w:pPr>
            <w:r w:rsidRPr="00C34C63">
              <w:rPr>
                <w:rFonts w:cstheme="minorHAnsi"/>
              </w:rPr>
              <w:t xml:space="preserve">A </w:t>
            </w:r>
          </w:p>
          <w:p w14:paraId="45A30151" w14:textId="77777777" w:rsidR="00EA1815" w:rsidRPr="00C34C63" w:rsidRDefault="00EA1815" w:rsidP="00EA1815">
            <w:pPr>
              <w:rPr>
                <w:rFonts w:cstheme="minorHAnsi"/>
              </w:rPr>
            </w:pPr>
            <w:r w:rsidRPr="00C34C63">
              <w:rPr>
                <w:rFonts w:cstheme="minorHAnsi"/>
              </w:rPr>
              <w:t xml:space="preserve">B </w:t>
            </w:r>
          </w:p>
          <w:p w14:paraId="197648A9" w14:textId="77777777" w:rsidR="00EA1815" w:rsidRPr="00C34C63" w:rsidRDefault="00EA1815" w:rsidP="00EA1815">
            <w:pPr>
              <w:rPr>
                <w:rFonts w:cstheme="minorHAnsi"/>
              </w:rPr>
            </w:pPr>
            <w:r w:rsidRPr="00C34C63">
              <w:rPr>
                <w:rFonts w:cstheme="minorHAnsi"/>
              </w:rPr>
              <w:t xml:space="preserve">C-M </w:t>
            </w:r>
          </w:p>
          <w:p w14:paraId="0F0247F4" w14:textId="77777777" w:rsidR="00EA1815" w:rsidRDefault="00EA1815" w:rsidP="00EA1815">
            <w:pPr>
              <w:rPr>
                <w:rFonts w:cstheme="minorHAnsi"/>
              </w:rPr>
            </w:pPr>
            <w:r w:rsidRPr="00C34C63">
              <w:rPr>
                <w:rFonts w:cstheme="minorHAnsi"/>
              </w:rPr>
              <w:t>C</w:t>
            </w:r>
          </w:p>
          <w:p w14:paraId="34617C2D" w14:textId="17FAE3CF" w:rsidR="003E36D7" w:rsidRPr="008E23CC" w:rsidRDefault="003E36D7" w:rsidP="00EA1815">
            <w:pPr>
              <w:rPr>
                <w:rFonts w:cstheme="minorHAnsi"/>
              </w:rPr>
            </w:pPr>
          </w:p>
        </w:tc>
        <w:tc>
          <w:tcPr>
            <w:tcW w:w="1440" w:type="dxa"/>
          </w:tcPr>
          <w:p w14:paraId="4ABF987E" w14:textId="367B3FC1"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349FFAD" w14:textId="4B0B31E4"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p w14:paraId="1957C025" w14:textId="79344AEA" w:rsidR="00EA1815" w:rsidRPr="008E23CC" w:rsidRDefault="00EA1815" w:rsidP="00EA1815">
            <w:pPr>
              <w:rPr>
                <w:rFonts w:cstheme="minorHAnsi"/>
              </w:rPr>
            </w:pPr>
          </w:p>
        </w:tc>
        <w:sdt>
          <w:sdtPr>
            <w:rPr>
              <w:rFonts w:cstheme="minorHAnsi"/>
            </w:rPr>
            <w:id w:val="615337720"/>
            <w:placeholder>
              <w:docPart w:val="978E33F7AB1D43DCAFD838E731C97FC3"/>
            </w:placeholder>
            <w:showingPlcHdr/>
          </w:sdtPr>
          <w:sdtContent>
            <w:tc>
              <w:tcPr>
                <w:tcW w:w="4770" w:type="dxa"/>
              </w:tcPr>
              <w:p w14:paraId="00DD6321" w14:textId="6924A88C"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54772905" w14:textId="48308D67" w:rsidTr="2EB4E140">
        <w:trPr>
          <w:cantSplit/>
        </w:trPr>
        <w:tc>
          <w:tcPr>
            <w:tcW w:w="15120" w:type="dxa"/>
            <w:gridSpan w:val="6"/>
            <w:shd w:val="clear" w:color="auto" w:fill="D9E2F3" w:themeFill="accent1" w:themeFillTint="33"/>
          </w:tcPr>
          <w:p w14:paraId="09AD8CE7" w14:textId="736A4764" w:rsidR="00FF744C" w:rsidRPr="00017D18" w:rsidRDefault="00FF744C" w:rsidP="00FF744C">
            <w:pPr>
              <w:rPr>
                <w:b/>
                <w:bCs/>
                <w:sz w:val="28"/>
                <w:szCs w:val="28"/>
              </w:rPr>
            </w:pPr>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Anesthesia Care Plan</w:t>
            </w:r>
          </w:p>
        </w:tc>
      </w:tr>
      <w:bookmarkStart w:id="65" w:name="Med8F1"/>
      <w:tr w:rsidR="00EA1815" w14:paraId="0064F039" w14:textId="620328BF" w:rsidTr="2EB4E140">
        <w:trPr>
          <w:cantSplit/>
        </w:trPr>
        <w:tc>
          <w:tcPr>
            <w:tcW w:w="899" w:type="dxa"/>
          </w:tcPr>
          <w:p w14:paraId="7A6D7D3B" w14:textId="6248CF19"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8-F-1</w:t>
            </w:r>
            <w:bookmarkEnd w:id="65"/>
            <w:r w:rsidRPr="008E23CC">
              <w:rPr>
                <w:rFonts w:cstheme="minorHAnsi"/>
                <w:b/>
                <w:bCs/>
              </w:rPr>
              <w:fldChar w:fldCharType="end"/>
            </w:r>
          </w:p>
        </w:tc>
        <w:tc>
          <w:tcPr>
            <w:tcW w:w="5761" w:type="dxa"/>
          </w:tcPr>
          <w:p w14:paraId="646D2AEE" w14:textId="06B9001D" w:rsidR="00EA1815" w:rsidRPr="008E23CC" w:rsidRDefault="00EA1815" w:rsidP="00EA1815">
            <w:pPr>
              <w:autoSpaceDE w:val="0"/>
              <w:autoSpaceDN w:val="0"/>
              <w:adjustRightInd w:val="0"/>
              <w:rPr>
                <w:rFonts w:eastAsia="Arial" w:cstheme="minorHAnsi"/>
              </w:rPr>
            </w:pPr>
            <w:r w:rsidRPr="008E23CC">
              <w:rPr>
                <w:rFonts w:eastAsia="Arial" w:cstheme="minorHAnsi"/>
              </w:rPr>
              <w:t>A physician must verify that an anesthesia care plan has been developed and documented.</w:t>
            </w:r>
          </w:p>
        </w:tc>
        <w:tc>
          <w:tcPr>
            <w:tcW w:w="1350" w:type="dxa"/>
          </w:tcPr>
          <w:p w14:paraId="7FA2EF83" w14:textId="77777777" w:rsidR="00EA1815" w:rsidRPr="008E23CC" w:rsidRDefault="00EA1815" w:rsidP="00EA1815">
            <w:pPr>
              <w:rPr>
                <w:rFonts w:cstheme="minorHAnsi"/>
              </w:rPr>
            </w:pPr>
          </w:p>
        </w:tc>
        <w:tc>
          <w:tcPr>
            <w:tcW w:w="900" w:type="dxa"/>
          </w:tcPr>
          <w:p w14:paraId="389D3A9E" w14:textId="77777777" w:rsidR="00EA1815" w:rsidRPr="00C34C63" w:rsidRDefault="00EA1815" w:rsidP="00EA1815">
            <w:pPr>
              <w:rPr>
                <w:rFonts w:cstheme="minorHAnsi"/>
              </w:rPr>
            </w:pPr>
            <w:r w:rsidRPr="00C34C63">
              <w:rPr>
                <w:rFonts w:cstheme="minorHAnsi"/>
              </w:rPr>
              <w:t xml:space="preserve">A </w:t>
            </w:r>
          </w:p>
          <w:p w14:paraId="02DEA24F" w14:textId="77777777" w:rsidR="00EA1815" w:rsidRPr="00C34C63" w:rsidRDefault="00EA1815" w:rsidP="00EA1815">
            <w:pPr>
              <w:rPr>
                <w:rFonts w:cstheme="minorHAnsi"/>
              </w:rPr>
            </w:pPr>
            <w:r w:rsidRPr="00C34C63">
              <w:rPr>
                <w:rFonts w:cstheme="minorHAnsi"/>
              </w:rPr>
              <w:t xml:space="preserve">B </w:t>
            </w:r>
          </w:p>
          <w:p w14:paraId="32055B2F" w14:textId="77777777" w:rsidR="00EA1815" w:rsidRPr="00C34C63" w:rsidRDefault="00EA1815" w:rsidP="00EA1815">
            <w:pPr>
              <w:rPr>
                <w:rFonts w:cstheme="minorHAnsi"/>
              </w:rPr>
            </w:pPr>
            <w:r w:rsidRPr="00C34C63">
              <w:rPr>
                <w:rFonts w:cstheme="minorHAnsi"/>
              </w:rPr>
              <w:t xml:space="preserve">C-M </w:t>
            </w:r>
          </w:p>
          <w:p w14:paraId="3FEFB948" w14:textId="77777777" w:rsidR="00EA1815" w:rsidRDefault="00EA1815" w:rsidP="00EA1815">
            <w:pPr>
              <w:rPr>
                <w:rFonts w:cstheme="minorHAnsi"/>
              </w:rPr>
            </w:pPr>
            <w:r w:rsidRPr="00C34C63">
              <w:rPr>
                <w:rFonts w:cstheme="minorHAnsi"/>
              </w:rPr>
              <w:t>C</w:t>
            </w:r>
          </w:p>
          <w:p w14:paraId="6006D67D" w14:textId="658F279E" w:rsidR="003E36D7" w:rsidRPr="008E23CC" w:rsidRDefault="003E36D7" w:rsidP="00EA1815">
            <w:pPr>
              <w:rPr>
                <w:rFonts w:cstheme="minorHAnsi"/>
              </w:rPr>
            </w:pPr>
          </w:p>
        </w:tc>
        <w:tc>
          <w:tcPr>
            <w:tcW w:w="1440" w:type="dxa"/>
          </w:tcPr>
          <w:p w14:paraId="77FFB0F6" w14:textId="46F6F453"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1342AFF4" w14:textId="06CE3E47"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849795942"/>
            <w:placeholder>
              <w:docPart w:val="A379C486876449169DB06D31E6EA32B8"/>
            </w:placeholder>
            <w:showingPlcHdr/>
          </w:sdtPr>
          <w:sdtContent>
            <w:tc>
              <w:tcPr>
                <w:tcW w:w="4770" w:type="dxa"/>
              </w:tcPr>
              <w:p w14:paraId="2E3F1562" w14:textId="1AB0B6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6" w:name="Med8F2"/>
      <w:tr w:rsidR="00EA1815" w14:paraId="2E515F3A" w14:textId="45241CF4" w:rsidTr="2EB4E140">
        <w:trPr>
          <w:cantSplit/>
        </w:trPr>
        <w:tc>
          <w:tcPr>
            <w:tcW w:w="899" w:type="dxa"/>
          </w:tcPr>
          <w:p w14:paraId="3B60603F" w14:textId="43045E7E" w:rsidR="00EA1815" w:rsidRPr="008E23CC" w:rsidRDefault="00EA1815" w:rsidP="00EA1815">
            <w:pPr>
              <w:jc w:val="center"/>
              <w:rPr>
                <w:rFonts w:cstheme="minorHAnsi"/>
                <w:b/>
                <w:bCs/>
              </w:rPr>
            </w:pPr>
            <w:r w:rsidRPr="008E23CC">
              <w:rPr>
                <w:rFonts w:cstheme="minorHAnsi"/>
                <w:b/>
                <w:bCs/>
              </w:rPr>
              <w:fldChar w:fldCharType="begin"/>
            </w:r>
            <w:r w:rsidR="00356AD9">
              <w:rPr>
                <w:rFonts w:cstheme="minorHAnsi"/>
                <w:b/>
                <w:bCs/>
              </w:rPr>
              <w:instrText>HYPERLINK  \l "MedWorksheet6"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8-F-2</w:t>
            </w:r>
            <w:bookmarkEnd w:id="66"/>
            <w:r w:rsidRPr="008E23CC">
              <w:rPr>
                <w:rFonts w:cstheme="minorHAnsi"/>
                <w:b/>
                <w:bCs/>
              </w:rPr>
              <w:fldChar w:fldCharType="end"/>
            </w:r>
          </w:p>
        </w:tc>
        <w:tc>
          <w:tcPr>
            <w:tcW w:w="5761" w:type="dxa"/>
          </w:tcPr>
          <w:p w14:paraId="26CBE180" w14:textId="1A87F61F" w:rsidR="00EA1815" w:rsidRPr="008E23CC" w:rsidRDefault="00EA1815" w:rsidP="00EA1815">
            <w:pPr>
              <w:autoSpaceDE w:val="0"/>
              <w:autoSpaceDN w:val="0"/>
              <w:adjustRightInd w:val="0"/>
              <w:rPr>
                <w:rFonts w:eastAsia="Arial" w:cstheme="minorHAnsi"/>
              </w:rPr>
            </w:pPr>
            <w:r w:rsidRPr="008E23CC">
              <w:rPr>
                <w:rFonts w:eastAsia="Arial" w:cstheme="minorHAnsi"/>
              </w:rPr>
              <w:t>A physician must verify that the patient or a responsible adult has been informed about the anesthesia care plan.</w:t>
            </w:r>
          </w:p>
        </w:tc>
        <w:tc>
          <w:tcPr>
            <w:tcW w:w="1350" w:type="dxa"/>
          </w:tcPr>
          <w:p w14:paraId="46B46EE4" w14:textId="77777777" w:rsidR="00EA1815" w:rsidRPr="008E23CC" w:rsidRDefault="00EA1815" w:rsidP="00EA1815">
            <w:pPr>
              <w:rPr>
                <w:rFonts w:cstheme="minorHAnsi"/>
              </w:rPr>
            </w:pPr>
          </w:p>
        </w:tc>
        <w:tc>
          <w:tcPr>
            <w:tcW w:w="900" w:type="dxa"/>
          </w:tcPr>
          <w:p w14:paraId="2B4F3872" w14:textId="77777777" w:rsidR="00EA1815" w:rsidRPr="00C34C63" w:rsidRDefault="00EA1815" w:rsidP="00EA1815">
            <w:pPr>
              <w:rPr>
                <w:rFonts w:cstheme="minorHAnsi"/>
              </w:rPr>
            </w:pPr>
            <w:r w:rsidRPr="00C34C63">
              <w:rPr>
                <w:rFonts w:cstheme="minorHAnsi"/>
              </w:rPr>
              <w:t xml:space="preserve">A </w:t>
            </w:r>
          </w:p>
          <w:p w14:paraId="19353A98" w14:textId="77777777" w:rsidR="00EA1815" w:rsidRPr="00C34C63" w:rsidRDefault="00EA1815" w:rsidP="00EA1815">
            <w:pPr>
              <w:rPr>
                <w:rFonts w:cstheme="minorHAnsi"/>
              </w:rPr>
            </w:pPr>
            <w:r w:rsidRPr="00C34C63">
              <w:rPr>
                <w:rFonts w:cstheme="minorHAnsi"/>
              </w:rPr>
              <w:t xml:space="preserve">B </w:t>
            </w:r>
          </w:p>
          <w:p w14:paraId="2A159025" w14:textId="77777777" w:rsidR="00EA1815" w:rsidRPr="00C34C63" w:rsidRDefault="00EA1815" w:rsidP="00EA1815">
            <w:pPr>
              <w:rPr>
                <w:rFonts w:cstheme="minorHAnsi"/>
              </w:rPr>
            </w:pPr>
            <w:r w:rsidRPr="00C34C63">
              <w:rPr>
                <w:rFonts w:cstheme="minorHAnsi"/>
              </w:rPr>
              <w:t xml:space="preserve">C-M </w:t>
            </w:r>
          </w:p>
          <w:p w14:paraId="29FC697E" w14:textId="77777777" w:rsidR="00EA1815" w:rsidRDefault="00EA1815" w:rsidP="00EA1815">
            <w:pPr>
              <w:rPr>
                <w:rFonts w:cstheme="minorHAnsi"/>
              </w:rPr>
            </w:pPr>
            <w:r w:rsidRPr="00C34C63">
              <w:rPr>
                <w:rFonts w:cstheme="minorHAnsi"/>
              </w:rPr>
              <w:t>C</w:t>
            </w:r>
          </w:p>
          <w:p w14:paraId="0A4A9955" w14:textId="6AA3D3AC" w:rsidR="003E36D7" w:rsidRPr="008E23CC" w:rsidRDefault="003E36D7" w:rsidP="00EA1815">
            <w:pPr>
              <w:rPr>
                <w:rFonts w:cstheme="minorHAnsi"/>
              </w:rPr>
            </w:pPr>
          </w:p>
        </w:tc>
        <w:tc>
          <w:tcPr>
            <w:tcW w:w="1440" w:type="dxa"/>
          </w:tcPr>
          <w:p w14:paraId="5B504F1E" w14:textId="6806ED1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D8DA721" w14:textId="16306E25"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437208989"/>
            <w:placeholder>
              <w:docPart w:val="D64F262F8A7C4993BFB9B25B68D713CF"/>
            </w:placeholder>
            <w:showingPlcHdr/>
          </w:sdtPr>
          <w:sdtContent>
            <w:tc>
              <w:tcPr>
                <w:tcW w:w="4770" w:type="dxa"/>
              </w:tcPr>
              <w:p w14:paraId="15779A01" w14:textId="5883F15E"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7" w:name="Stand8F4"/>
      <w:tr w:rsidR="00EA1815" w14:paraId="153DD397" w14:textId="285BD847" w:rsidTr="2EB4E140">
        <w:trPr>
          <w:cantSplit/>
        </w:trPr>
        <w:tc>
          <w:tcPr>
            <w:tcW w:w="899" w:type="dxa"/>
          </w:tcPr>
          <w:p w14:paraId="02BEFD6E" w14:textId="34062BA7" w:rsidR="00EA1815" w:rsidRPr="008E23CC" w:rsidRDefault="00382AF3" w:rsidP="00EA1815">
            <w:pPr>
              <w:jc w:val="center"/>
              <w:rPr>
                <w:rFonts w:cstheme="minorHAnsi"/>
                <w:b/>
                <w:bCs/>
              </w:rPr>
            </w:pPr>
            <w:r>
              <w:rPr>
                <w:rFonts w:cstheme="minorHAnsi"/>
                <w:b/>
                <w:bCs/>
              </w:rPr>
              <w:fldChar w:fldCharType="begin"/>
            </w:r>
            <w:r w:rsidR="00356AD9">
              <w:rPr>
                <w:rFonts w:cstheme="minorHAnsi"/>
                <w:b/>
                <w:bCs/>
              </w:rPr>
              <w:instrText>HYPERLINK  \l "MedWorksheet6"</w:instrText>
            </w:r>
            <w:r>
              <w:rPr>
                <w:rFonts w:cstheme="minorHAnsi"/>
                <w:b/>
                <w:bCs/>
              </w:rPr>
            </w:r>
            <w:r>
              <w:rPr>
                <w:rFonts w:cstheme="minorHAnsi"/>
                <w:b/>
                <w:bCs/>
              </w:rPr>
              <w:fldChar w:fldCharType="separate"/>
            </w:r>
            <w:r w:rsidR="00EA1815" w:rsidRPr="00382AF3">
              <w:rPr>
                <w:rStyle w:val="Hyperlink"/>
                <w:rFonts w:cstheme="minorHAnsi"/>
                <w:b/>
                <w:bCs/>
              </w:rPr>
              <w:t>8-F-4</w:t>
            </w:r>
            <w:bookmarkEnd w:id="67"/>
            <w:r>
              <w:rPr>
                <w:rFonts w:cstheme="minorHAnsi"/>
                <w:b/>
                <w:bCs/>
              </w:rPr>
              <w:fldChar w:fldCharType="end"/>
            </w:r>
          </w:p>
        </w:tc>
        <w:tc>
          <w:tcPr>
            <w:tcW w:w="5761" w:type="dxa"/>
          </w:tcPr>
          <w:p w14:paraId="346F7DDF" w14:textId="0429DEAB"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review of the medical record.</w:t>
            </w:r>
          </w:p>
        </w:tc>
        <w:tc>
          <w:tcPr>
            <w:tcW w:w="1350" w:type="dxa"/>
          </w:tcPr>
          <w:p w14:paraId="5A606EBA" w14:textId="77777777" w:rsidR="00EA1815" w:rsidRPr="008E23CC" w:rsidRDefault="00EA1815" w:rsidP="00EA1815">
            <w:pPr>
              <w:rPr>
                <w:rFonts w:cstheme="minorHAnsi"/>
              </w:rPr>
            </w:pPr>
          </w:p>
        </w:tc>
        <w:tc>
          <w:tcPr>
            <w:tcW w:w="900" w:type="dxa"/>
          </w:tcPr>
          <w:p w14:paraId="64F07467" w14:textId="77777777" w:rsidR="00EA1815" w:rsidRPr="00C34C63" w:rsidRDefault="00EA1815" w:rsidP="00EA1815">
            <w:pPr>
              <w:rPr>
                <w:rFonts w:cstheme="minorHAnsi"/>
              </w:rPr>
            </w:pPr>
            <w:r w:rsidRPr="00C34C63">
              <w:rPr>
                <w:rFonts w:cstheme="minorHAnsi"/>
              </w:rPr>
              <w:t xml:space="preserve">A </w:t>
            </w:r>
          </w:p>
          <w:p w14:paraId="77AE7CFD" w14:textId="77777777" w:rsidR="00EA1815" w:rsidRPr="00C34C63" w:rsidRDefault="00EA1815" w:rsidP="00EA1815">
            <w:pPr>
              <w:rPr>
                <w:rFonts w:cstheme="minorHAnsi"/>
              </w:rPr>
            </w:pPr>
            <w:r w:rsidRPr="00C34C63">
              <w:rPr>
                <w:rFonts w:cstheme="minorHAnsi"/>
              </w:rPr>
              <w:t xml:space="preserve">B </w:t>
            </w:r>
          </w:p>
          <w:p w14:paraId="7BFDF37D" w14:textId="77777777" w:rsidR="00EA1815" w:rsidRPr="00C34C63" w:rsidRDefault="00EA1815" w:rsidP="00EA1815">
            <w:pPr>
              <w:rPr>
                <w:rFonts w:cstheme="minorHAnsi"/>
              </w:rPr>
            </w:pPr>
            <w:r w:rsidRPr="00C34C63">
              <w:rPr>
                <w:rFonts w:cstheme="minorHAnsi"/>
              </w:rPr>
              <w:t xml:space="preserve">C-M </w:t>
            </w:r>
          </w:p>
          <w:p w14:paraId="50EA722F" w14:textId="77777777" w:rsidR="00EA1815" w:rsidRDefault="00EA1815" w:rsidP="00EA1815">
            <w:pPr>
              <w:rPr>
                <w:rFonts w:cstheme="minorHAnsi"/>
              </w:rPr>
            </w:pPr>
            <w:r w:rsidRPr="00C34C63">
              <w:rPr>
                <w:rFonts w:cstheme="minorHAnsi"/>
              </w:rPr>
              <w:t>C</w:t>
            </w:r>
          </w:p>
          <w:p w14:paraId="276C2E46" w14:textId="5367D1DA" w:rsidR="003E36D7" w:rsidRPr="008E23CC" w:rsidRDefault="003E36D7" w:rsidP="00EA1815">
            <w:pPr>
              <w:rPr>
                <w:rFonts w:cstheme="minorHAnsi"/>
              </w:rPr>
            </w:pPr>
          </w:p>
        </w:tc>
        <w:tc>
          <w:tcPr>
            <w:tcW w:w="1440" w:type="dxa"/>
          </w:tcPr>
          <w:p w14:paraId="236CA391" w14:textId="28544CC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42175C54" w14:textId="7A18A132"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726594631"/>
            <w:placeholder>
              <w:docPart w:val="2CE61D9FECEB4D48A787686E3232237B"/>
            </w:placeholder>
            <w:showingPlcHdr/>
          </w:sdtPr>
          <w:sdtContent>
            <w:tc>
              <w:tcPr>
                <w:tcW w:w="4770" w:type="dxa"/>
              </w:tcPr>
              <w:p w14:paraId="6684F34F" w14:textId="53EE1985"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8" w:name="Stand8F5"/>
      <w:tr w:rsidR="00EA1815" w14:paraId="5A5250CF" w14:textId="1576FD89" w:rsidTr="2EB4E140">
        <w:trPr>
          <w:cantSplit/>
        </w:trPr>
        <w:tc>
          <w:tcPr>
            <w:tcW w:w="899" w:type="dxa"/>
          </w:tcPr>
          <w:p w14:paraId="7FEB0FDC" w14:textId="57EA8B42"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EA1815" w:rsidRPr="00963EAD">
              <w:rPr>
                <w:rStyle w:val="Hyperlink"/>
                <w:rFonts w:cstheme="minorHAnsi"/>
                <w:b/>
                <w:bCs/>
              </w:rPr>
              <w:t>8-F-5</w:t>
            </w:r>
            <w:bookmarkEnd w:id="68"/>
            <w:r>
              <w:rPr>
                <w:rFonts w:cstheme="minorHAnsi"/>
                <w:b/>
                <w:bCs/>
              </w:rPr>
              <w:fldChar w:fldCharType="end"/>
            </w:r>
          </w:p>
        </w:tc>
        <w:tc>
          <w:tcPr>
            <w:tcW w:w="5761" w:type="dxa"/>
          </w:tcPr>
          <w:p w14:paraId="75A9F9A7" w14:textId="59276B46"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medical history.</w:t>
            </w:r>
          </w:p>
        </w:tc>
        <w:tc>
          <w:tcPr>
            <w:tcW w:w="1350" w:type="dxa"/>
          </w:tcPr>
          <w:p w14:paraId="2EFBF4D3" w14:textId="77777777" w:rsidR="00EA1815" w:rsidRPr="008E23CC" w:rsidRDefault="00EA1815" w:rsidP="00EA1815">
            <w:pPr>
              <w:rPr>
                <w:rFonts w:cstheme="minorHAnsi"/>
              </w:rPr>
            </w:pPr>
          </w:p>
        </w:tc>
        <w:tc>
          <w:tcPr>
            <w:tcW w:w="900" w:type="dxa"/>
          </w:tcPr>
          <w:p w14:paraId="6CE49AF0" w14:textId="77777777" w:rsidR="00EA1815" w:rsidRPr="00C34C63" w:rsidRDefault="00EA1815" w:rsidP="00EA1815">
            <w:pPr>
              <w:rPr>
                <w:rFonts w:cstheme="minorHAnsi"/>
              </w:rPr>
            </w:pPr>
            <w:r w:rsidRPr="00C34C63">
              <w:rPr>
                <w:rFonts w:cstheme="minorHAnsi"/>
              </w:rPr>
              <w:t xml:space="preserve">A </w:t>
            </w:r>
          </w:p>
          <w:p w14:paraId="1918DF5A" w14:textId="77777777" w:rsidR="00EA1815" w:rsidRPr="00C34C63" w:rsidRDefault="00EA1815" w:rsidP="00EA1815">
            <w:pPr>
              <w:rPr>
                <w:rFonts w:cstheme="minorHAnsi"/>
              </w:rPr>
            </w:pPr>
            <w:r w:rsidRPr="00C34C63">
              <w:rPr>
                <w:rFonts w:cstheme="minorHAnsi"/>
              </w:rPr>
              <w:t xml:space="preserve">B </w:t>
            </w:r>
          </w:p>
          <w:p w14:paraId="6A3D4467" w14:textId="77777777" w:rsidR="00EA1815" w:rsidRPr="00C34C63" w:rsidRDefault="00EA1815" w:rsidP="00EA1815">
            <w:pPr>
              <w:rPr>
                <w:rFonts w:cstheme="minorHAnsi"/>
              </w:rPr>
            </w:pPr>
            <w:r w:rsidRPr="00C34C63">
              <w:rPr>
                <w:rFonts w:cstheme="minorHAnsi"/>
              </w:rPr>
              <w:t xml:space="preserve">C-M </w:t>
            </w:r>
          </w:p>
          <w:p w14:paraId="06167BEA" w14:textId="77777777" w:rsidR="00EA1815" w:rsidRDefault="00EA1815" w:rsidP="00EA1815">
            <w:pPr>
              <w:rPr>
                <w:rFonts w:cstheme="minorHAnsi"/>
              </w:rPr>
            </w:pPr>
            <w:r w:rsidRPr="00C34C63">
              <w:rPr>
                <w:rFonts w:cstheme="minorHAnsi"/>
              </w:rPr>
              <w:t>C</w:t>
            </w:r>
          </w:p>
          <w:p w14:paraId="07386282" w14:textId="6DEBB1F2" w:rsidR="003948EA" w:rsidRPr="008E23CC" w:rsidRDefault="003948EA" w:rsidP="00EA1815">
            <w:pPr>
              <w:rPr>
                <w:rFonts w:cstheme="minorHAnsi"/>
              </w:rPr>
            </w:pPr>
          </w:p>
        </w:tc>
        <w:tc>
          <w:tcPr>
            <w:tcW w:w="1440" w:type="dxa"/>
          </w:tcPr>
          <w:p w14:paraId="548A181B" w14:textId="2EF3DFD8"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548863A" w14:textId="23CFF13F"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329515238"/>
            <w:placeholder>
              <w:docPart w:val="F81B9062AE9E45728A2F504EE42AB0CC"/>
            </w:placeholder>
            <w:showingPlcHdr/>
          </w:sdtPr>
          <w:sdtContent>
            <w:tc>
              <w:tcPr>
                <w:tcW w:w="4770" w:type="dxa"/>
              </w:tcPr>
              <w:p w14:paraId="10E93076" w14:textId="278A19CB"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69" w:name="Stand8F6"/>
      <w:tr w:rsidR="00EA1815" w14:paraId="12C98B8E" w14:textId="5CF4E17A" w:rsidTr="2EB4E140">
        <w:trPr>
          <w:cantSplit/>
        </w:trPr>
        <w:tc>
          <w:tcPr>
            <w:tcW w:w="899" w:type="dxa"/>
          </w:tcPr>
          <w:p w14:paraId="22F30B10" w14:textId="541DE885"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EA1815" w:rsidRPr="00963EAD">
              <w:rPr>
                <w:rStyle w:val="Hyperlink"/>
                <w:rFonts w:cstheme="minorHAnsi"/>
                <w:b/>
                <w:bCs/>
              </w:rPr>
              <w:t>8-F-6</w:t>
            </w:r>
            <w:bookmarkEnd w:id="69"/>
            <w:r>
              <w:rPr>
                <w:rFonts w:cstheme="minorHAnsi"/>
                <w:b/>
                <w:bCs/>
              </w:rPr>
              <w:fldChar w:fldCharType="end"/>
            </w:r>
          </w:p>
        </w:tc>
        <w:tc>
          <w:tcPr>
            <w:tcW w:w="5761" w:type="dxa"/>
          </w:tcPr>
          <w:p w14:paraId="466150D5" w14:textId="34184191"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prior anesthetic experiences.</w:t>
            </w:r>
          </w:p>
        </w:tc>
        <w:tc>
          <w:tcPr>
            <w:tcW w:w="1350" w:type="dxa"/>
          </w:tcPr>
          <w:p w14:paraId="68005845" w14:textId="77777777" w:rsidR="00EA1815" w:rsidRPr="008E23CC" w:rsidRDefault="00EA1815" w:rsidP="00EA1815">
            <w:pPr>
              <w:rPr>
                <w:rFonts w:cstheme="minorHAnsi"/>
              </w:rPr>
            </w:pPr>
          </w:p>
        </w:tc>
        <w:tc>
          <w:tcPr>
            <w:tcW w:w="900" w:type="dxa"/>
          </w:tcPr>
          <w:p w14:paraId="6D2DAA18" w14:textId="77777777" w:rsidR="00EA1815" w:rsidRPr="00C34C63" w:rsidRDefault="00EA1815" w:rsidP="00EA1815">
            <w:pPr>
              <w:rPr>
                <w:rFonts w:cstheme="minorHAnsi"/>
              </w:rPr>
            </w:pPr>
            <w:r w:rsidRPr="00C34C63">
              <w:rPr>
                <w:rFonts w:cstheme="minorHAnsi"/>
              </w:rPr>
              <w:t xml:space="preserve">A </w:t>
            </w:r>
          </w:p>
          <w:p w14:paraId="0BE3487E" w14:textId="77777777" w:rsidR="00EA1815" w:rsidRPr="00C34C63" w:rsidRDefault="00EA1815" w:rsidP="00EA1815">
            <w:pPr>
              <w:rPr>
                <w:rFonts w:cstheme="minorHAnsi"/>
              </w:rPr>
            </w:pPr>
            <w:r w:rsidRPr="00C34C63">
              <w:rPr>
                <w:rFonts w:cstheme="minorHAnsi"/>
              </w:rPr>
              <w:t xml:space="preserve">B </w:t>
            </w:r>
          </w:p>
          <w:p w14:paraId="2960C14C" w14:textId="77777777" w:rsidR="00EA1815" w:rsidRPr="00C34C63" w:rsidRDefault="00EA1815" w:rsidP="00EA1815">
            <w:pPr>
              <w:rPr>
                <w:rFonts w:cstheme="minorHAnsi"/>
              </w:rPr>
            </w:pPr>
            <w:r w:rsidRPr="00C34C63">
              <w:rPr>
                <w:rFonts w:cstheme="minorHAnsi"/>
              </w:rPr>
              <w:t xml:space="preserve">C-M </w:t>
            </w:r>
          </w:p>
          <w:p w14:paraId="125C8EBA" w14:textId="77777777" w:rsidR="00EA1815" w:rsidRDefault="00EA1815" w:rsidP="00EA1815">
            <w:pPr>
              <w:rPr>
                <w:rFonts w:cstheme="minorHAnsi"/>
              </w:rPr>
            </w:pPr>
            <w:r w:rsidRPr="00C34C63">
              <w:rPr>
                <w:rFonts w:cstheme="minorHAnsi"/>
              </w:rPr>
              <w:t>C</w:t>
            </w:r>
          </w:p>
          <w:p w14:paraId="26BB762E" w14:textId="4D2B54AF" w:rsidR="003E36D7" w:rsidRPr="008E23CC" w:rsidRDefault="003E36D7" w:rsidP="00EA1815">
            <w:pPr>
              <w:rPr>
                <w:rFonts w:cstheme="minorHAnsi"/>
              </w:rPr>
            </w:pPr>
          </w:p>
        </w:tc>
        <w:tc>
          <w:tcPr>
            <w:tcW w:w="1440" w:type="dxa"/>
          </w:tcPr>
          <w:p w14:paraId="47A28CC2" w14:textId="681D3035"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4393A90F" w14:textId="095005DD"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329829306"/>
            <w:placeholder>
              <w:docPart w:val="11C315B1D4F548DBBD5E90B8A1BB65AF"/>
            </w:placeholder>
            <w:showingPlcHdr/>
          </w:sdtPr>
          <w:sdtContent>
            <w:tc>
              <w:tcPr>
                <w:tcW w:w="4770" w:type="dxa"/>
              </w:tcPr>
              <w:p w14:paraId="397AF184" w14:textId="5B539811"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0" w:name="Stand8F7"/>
      <w:tr w:rsidR="00EA1815" w14:paraId="3C57DD8E" w14:textId="3C9039E2" w:rsidTr="2EB4E140">
        <w:trPr>
          <w:cantSplit/>
        </w:trPr>
        <w:tc>
          <w:tcPr>
            <w:tcW w:w="899" w:type="dxa"/>
          </w:tcPr>
          <w:p w14:paraId="58FB77AA" w14:textId="665FFA98"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EA1815" w:rsidRPr="00963EAD">
              <w:rPr>
                <w:rStyle w:val="Hyperlink"/>
                <w:rFonts w:cstheme="minorHAnsi"/>
                <w:b/>
                <w:bCs/>
              </w:rPr>
              <w:t>8-F-7</w:t>
            </w:r>
            <w:bookmarkEnd w:id="70"/>
            <w:r>
              <w:rPr>
                <w:rFonts w:cstheme="minorHAnsi"/>
                <w:b/>
                <w:bCs/>
              </w:rPr>
              <w:fldChar w:fldCharType="end"/>
            </w:r>
          </w:p>
        </w:tc>
        <w:tc>
          <w:tcPr>
            <w:tcW w:w="5761" w:type="dxa"/>
          </w:tcPr>
          <w:p w14:paraId="7587F6EF" w14:textId="36416D02"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drug therapies.</w:t>
            </w:r>
          </w:p>
        </w:tc>
        <w:tc>
          <w:tcPr>
            <w:tcW w:w="1350" w:type="dxa"/>
          </w:tcPr>
          <w:p w14:paraId="65E758E2" w14:textId="77777777" w:rsidR="00EA1815" w:rsidRPr="008E23CC" w:rsidRDefault="00EA1815" w:rsidP="00EA1815">
            <w:pPr>
              <w:rPr>
                <w:rFonts w:cstheme="minorHAnsi"/>
              </w:rPr>
            </w:pPr>
          </w:p>
        </w:tc>
        <w:tc>
          <w:tcPr>
            <w:tcW w:w="900" w:type="dxa"/>
          </w:tcPr>
          <w:p w14:paraId="66C3D8DF" w14:textId="77777777" w:rsidR="00EA1815" w:rsidRPr="00C34C63" w:rsidRDefault="00EA1815" w:rsidP="00EA1815">
            <w:pPr>
              <w:rPr>
                <w:rFonts w:cstheme="minorHAnsi"/>
              </w:rPr>
            </w:pPr>
            <w:r w:rsidRPr="00C34C63">
              <w:rPr>
                <w:rFonts w:cstheme="minorHAnsi"/>
              </w:rPr>
              <w:t xml:space="preserve">A </w:t>
            </w:r>
          </w:p>
          <w:p w14:paraId="0263DDD3" w14:textId="77777777" w:rsidR="00EA1815" w:rsidRPr="00C34C63" w:rsidRDefault="00EA1815" w:rsidP="00EA1815">
            <w:pPr>
              <w:rPr>
                <w:rFonts w:cstheme="minorHAnsi"/>
              </w:rPr>
            </w:pPr>
            <w:r w:rsidRPr="00C34C63">
              <w:rPr>
                <w:rFonts w:cstheme="minorHAnsi"/>
              </w:rPr>
              <w:t xml:space="preserve">B </w:t>
            </w:r>
          </w:p>
          <w:p w14:paraId="4C418FF7" w14:textId="77777777" w:rsidR="00EA1815" w:rsidRPr="00C34C63" w:rsidRDefault="00EA1815" w:rsidP="00EA1815">
            <w:pPr>
              <w:rPr>
                <w:rFonts w:cstheme="minorHAnsi"/>
              </w:rPr>
            </w:pPr>
            <w:r w:rsidRPr="00C34C63">
              <w:rPr>
                <w:rFonts w:cstheme="minorHAnsi"/>
              </w:rPr>
              <w:t xml:space="preserve">C-M </w:t>
            </w:r>
          </w:p>
          <w:p w14:paraId="2E7EB5C9" w14:textId="77777777" w:rsidR="00EA1815" w:rsidRDefault="00EA1815" w:rsidP="00EA1815">
            <w:pPr>
              <w:rPr>
                <w:rFonts w:cstheme="minorHAnsi"/>
              </w:rPr>
            </w:pPr>
            <w:r w:rsidRPr="00C34C63">
              <w:rPr>
                <w:rFonts w:cstheme="minorHAnsi"/>
              </w:rPr>
              <w:t>C</w:t>
            </w:r>
          </w:p>
          <w:p w14:paraId="573C9684" w14:textId="03DC1E2F" w:rsidR="003E36D7" w:rsidRPr="008E23CC" w:rsidRDefault="003E36D7" w:rsidP="00EA1815">
            <w:pPr>
              <w:rPr>
                <w:rFonts w:cstheme="minorHAnsi"/>
              </w:rPr>
            </w:pPr>
          </w:p>
        </w:tc>
        <w:tc>
          <w:tcPr>
            <w:tcW w:w="1440" w:type="dxa"/>
          </w:tcPr>
          <w:p w14:paraId="6B9142E0" w14:textId="0FD0E73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461F5DA2" w14:textId="7F4A3F14"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931539716"/>
            <w:placeholder>
              <w:docPart w:val="EA040EE8A6EA466991001F942B955E4C"/>
            </w:placeholder>
            <w:showingPlcHdr/>
          </w:sdtPr>
          <w:sdtContent>
            <w:tc>
              <w:tcPr>
                <w:tcW w:w="4770" w:type="dxa"/>
              </w:tcPr>
              <w:p w14:paraId="04096048" w14:textId="007A5B4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1" w:name="Stand8F8"/>
      <w:tr w:rsidR="00EA1815" w14:paraId="1424F237" w14:textId="76BF6113" w:rsidTr="2EB4E140">
        <w:trPr>
          <w:cantSplit/>
        </w:trPr>
        <w:tc>
          <w:tcPr>
            <w:tcW w:w="899" w:type="dxa"/>
          </w:tcPr>
          <w:p w14:paraId="11DB51ED" w14:textId="6CA46EFC" w:rsidR="00EA1815" w:rsidRPr="008E23CC" w:rsidRDefault="00963EAD" w:rsidP="00EA1815">
            <w:pPr>
              <w:jc w:val="center"/>
              <w:rPr>
                <w:rFonts w:cstheme="minorHAnsi"/>
                <w:b/>
                <w:bCs/>
              </w:rPr>
            </w:pPr>
            <w:r>
              <w:rPr>
                <w:rFonts w:cstheme="minorHAnsi"/>
                <w:b/>
                <w:bCs/>
              </w:rPr>
              <w:fldChar w:fldCharType="begin"/>
            </w:r>
            <w:r w:rsidR="00356AD9">
              <w:rPr>
                <w:rFonts w:cstheme="minorHAnsi"/>
                <w:b/>
                <w:bCs/>
              </w:rPr>
              <w:instrText>HYPERLINK  \l "MedWorksheet7"</w:instrText>
            </w:r>
            <w:r>
              <w:rPr>
                <w:rFonts w:cstheme="minorHAnsi"/>
                <w:b/>
                <w:bCs/>
              </w:rPr>
            </w:r>
            <w:r>
              <w:rPr>
                <w:rFonts w:cstheme="minorHAnsi"/>
                <w:b/>
                <w:bCs/>
              </w:rPr>
              <w:fldChar w:fldCharType="separate"/>
            </w:r>
            <w:r w:rsidR="00EA1815" w:rsidRPr="00963EAD">
              <w:rPr>
                <w:rStyle w:val="Hyperlink"/>
                <w:rFonts w:cstheme="minorHAnsi"/>
                <w:b/>
                <w:bCs/>
              </w:rPr>
              <w:t>8-F-8</w:t>
            </w:r>
            <w:bookmarkEnd w:id="71"/>
            <w:r>
              <w:rPr>
                <w:rFonts w:cstheme="minorHAnsi"/>
                <w:b/>
                <w:bCs/>
              </w:rPr>
              <w:fldChar w:fldCharType="end"/>
            </w:r>
          </w:p>
        </w:tc>
        <w:tc>
          <w:tcPr>
            <w:tcW w:w="5761" w:type="dxa"/>
          </w:tcPr>
          <w:p w14:paraId="050F5337" w14:textId="53F9FEAD"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medical examination and assessment of any conditions that might affect the pre-operative risk.</w:t>
            </w:r>
          </w:p>
        </w:tc>
        <w:tc>
          <w:tcPr>
            <w:tcW w:w="1350" w:type="dxa"/>
          </w:tcPr>
          <w:p w14:paraId="101C1183" w14:textId="77777777" w:rsidR="00EA1815" w:rsidRPr="008E23CC" w:rsidRDefault="00EA1815" w:rsidP="00EA1815">
            <w:pPr>
              <w:rPr>
                <w:rFonts w:cstheme="minorHAnsi"/>
              </w:rPr>
            </w:pPr>
          </w:p>
        </w:tc>
        <w:tc>
          <w:tcPr>
            <w:tcW w:w="900" w:type="dxa"/>
          </w:tcPr>
          <w:p w14:paraId="46E4F241" w14:textId="77777777" w:rsidR="00EA1815" w:rsidRPr="00C34C63" w:rsidRDefault="00EA1815" w:rsidP="00EA1815">
            <w:pPr>
              <w:rPr>
                <w:rFonts w:cstheme="minorHAnsi"/>
              </w:rPr>
            </w:pPr>
            <w:r w:rsidRPr="00C34C63">
              <w:rPr>
                <w:rFonts w:cstheme="minorHAnsi"/>
              </w:rPr>
              <w:t xml:space="preserve">A </w:t>
            </w:r>
          </w:p>
          <w:p w14:paraId="582E9070" w14:textId="77777777" w:rsidR="00EA1815" w:rsidRPr="00C34C63" w:rsidRDefault="00EA1815" w:rsidP="00EA1815">
            <w:pPr>
              <w:rPr>
                <w:rFonts w:cstheme="minorHAnsi"/>
              </w:rPr>
            </w:pPr>
            <w:r w:rsidRPr="00C34C63">
              <w:rPr>
                <w:rFonts w:cstheme="minorHAnsi"/>
              </w:rPr>
              <w:t xml:space="preserve">B </w:t>
            </w:r>
          </w:p>
          <w:p w14:paraId="0D67F6F3" w14:textId="77777777" w:rsidR="00EA1815" w:rsidRPr="00C34C63" w:rsidRDefault="00EA1815" w:rsidP="00EA1815">
            <w:pPr>
              <w:rPr>
                <w:rFonts w:cstheme="minorHAnsi"/>
              </w:rPr>
            </w:pPr>
            <w:r w:rsidRPr="00C34C63">
              <w:rPr>
                <w:rFonts w:cstheme="minorHAnsi"/>
              </w:rPr>
              <w:t xml:space="preserve">C-M </w:t>
            </w:r>
          </w:p>
          <w:p w14:paraId="7035FB6E" w14:textId="77777777" w:rsidR="00EA1815" w:rsidRDefault="00EA1815" w:rsidP="00EA1815">
            <w:pPr>
              <w:rPr>
                <w:rFonts w:cstheme="minorHAnsi"/>
              </w:rPr>
            </w:pPr>
            <w:r w:rsidRPr="00C34C63">
              <w:rPr>
                <w:rFonts w:cstheme="minorHAnsi"/>
              </w:rPr>
              <w:t>C</w:t>
            </w:r>
          </w:p>
          <w:p w14:paraId="091ED471" w14:textId="4E10A926" w:rsidR="003E36D7" w:rsidRPr="008E23CC" w:rsidRDefault="003E36D7" w:rsidP="00EA1815">
            <w:pPr>
              <w:rPr>
                <w:rFonts w:cstheme="minorHAnsi"/>
              </w:rPr>
            </w:pPr>
          </w:p>
        </w:tc>
        <w:tc>
          <w:tcPr>
            <w:tcW w:w="1440" w:type="dxa"/>
          </w:tcPr>
          <w:p w14:paraId="01B181AC" w14:textId="21854090"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E79DD20" w14:textId="6A289DE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696499303"/>
            <w:placeholder>
              <w:docPart w:val="7A91F6BC545E424492D33863CAD343A9"/>
            </w:placeholder>
            <w:showingPlcHdr/>
          </w:sdtPr>
          <w:sdtContent>
            <w:tc>
              <w:tcPr>
                <w:tcW w:w="4770" w:type="dxa"/>
              </w:tcPr>
              <w:p w14:paraId="26FC1B94" w14:textId="3FE90CFF"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2" w:name="Stand8F9"/>
      <w:tr w:rsidR="00EA1815" w14:paraId="19DEC340" w14:textId="30BAB20A" w:rsidTr="2EB4E140">
        <w:trPr>
          <w:cantSplit/>
        </w:trPr>
        <w:tc>
          <w:tcPr>
            <w:tcW w:w="899" w:type="dxa"/>
          </w:tcPr>
          <w:p w14:paraId="686CD66F" w14:textId="20FEC71E"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EA1815" w:rsidRPr="00963EAD">
              <w:rPr>
                <w:rStyle w:val="Hyperlink"/>
                <w:rFonts w:cstheme="minorHAnsi"/>
                <w:b/>
                <w:bCs/>
              </w:rPr>
              <w:t>8-F-9</w:t>
            </w:r>
            <w:bookmarkEnd w:id="72"/>
            <w:r>
              <w:rPr>
                <w:rFonts w:cstheme="minorHAnsi"/>
                <w:b/>
                <w:bCs/>
              </w:rPr>
              <w:fldChar w:fldCharType="end"/>
            </w:r>
          </w:p>
        </w:tc>
        <w:tc>
          <w:tcPr>
            <w:tcW w:w="5761" w:type="dxa"/>
          </w:tcPr>
          <w:p w14:paraId="5A2F8610" w14:textId="4D7E3FDF"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review of the medical tests and consultations.</w:t>
            </w:r>
          </w:p>
        </w:tc>
        <w:tc>
          <w:tcPr>
            <w:tcW w:w="1350" w:type="dxa"/>
          </w:tcPr>
          <w:p w14:paraId="670F8996" w14:textId="77777777" w:rsidR="00EA1815" w:rsidRPr="008E23CC" w:rsidRDefault="00EA1815" w:rsidP="00EA1815">
            <w:pPr>
              <w:rPr>
                <w:rFonts w:cstheme="minorHAnsi"/>
              </w:rPr>
            </w:pPr>
          </w:p>
        </w:tc>
        <w:tc>
          <w:tcPr>
            <w:tcW w:w="900" w:type="dxa"/>
          </w:tcPr>
          <w:p w14:paraId="4A89EC33" w14:textId="77777777" w:rsidR="00EA1815" w:rsidRPr="00C34C63" w:rsidRDefault="00EA1815" w:rsidP="00EA1815">
            <w:pPr>
              <w:rPr>
                <w:rFonts w:cstheme="minorHAnsi"/>
              </w:rPr>
            </w:pPr>
            <w:r w:rsidRPr="00C34C63">
              <w:rPr>
                <w:rFonts w:cstheme="minorHAnsi"/>
              </w:rPr>
              <w:t xml:space="preserve">A </w:t>
            </w:r>
          </w:p>
          <w:p w14:paraId="283742AF" w14:textId="77777777" w:rsidR="00EA1815" w:rsidRPr="00C34C63" w:rsidRDefault="00EA1815" w:rsidP="00EA1815">
            <w:pPr>
              <w:rPr>
                <w:rFonts w:cstheme="minorHAnsi"/>
              </w:rPr>
            </w:pPr>
            <w:r w:rsidRPr="00C34C63">
              <w:rPr>
                <w:rFonts w:cstheme="minorHAnsi"/>
              </w:rPr>
              <w:t xml:space="preserve">B </w:t>
            </w:r>
          </w:p>
          <w:p w14:paraId="6B060B76" w14:textId="77777777" w:rsidR="00EA1815" w:rsidRPr="00C34C63" w:rsidRDefault="00EA1815" w:rsidP="00EA1815">
            <w:pPr>
              <w:rPr>
                <w:rFonts w:cstheme="minorHAnsi"/>
              </w:rPr>
            </w:pPr>
            <w:r w:rsidRPr="00C34C63">
              <w:rPr>
                <w:rFonts w:cstheme="minorHAnsi"/>
              </w:rPr>
              <w:t xml:space="preserve">C-M </w:t>
            </w:r>
          </w:p>
          <w:p w14:paraId="0E8EDFD5" w14:textId="77777777" w:rsidR="00EA1815" w:rsidRDefault="00EA1815" w:rsidP="00EA1815">
            <w:pPr>
              <w:rPr>
                <w:rFonts w:cstheme="minorHAnsi"/>
              </w:rPr>
            </w:pPr>
            <w:r w:rsidRPr="00C34C63">
              <w:rPr>
                <w:rFonts w:cstheme="minorHAnsi"/>
              </w:rPr>
              <w:t>C</w:t>
            </w:r>
          </w:p>
          <w:p w14:paraId="7DD370F3" w14:textId="61FBA8FD" w:rsidR="003E36D7" w:rsidRPr="008E23CC" w:rsidRDefault="003E36D7" w:rsidP="00EA1815">
            <w:pPr>
              <w:rPr>
                <w:rFonts w:cstheme="minorHAnsi"/>
              </w:rPr>
            </w:pPr>
          </w:p>
        </w:tc>
        <w:tc>
          <w:tcPr>
            <w:tcW w:w="1440" w:type="dxa"/>
          </w:tcPr>
          <w:p w14:paraId="2F4E85A1" w14:textId="10E24019"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5961D96B" w14:textId="7270499C"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725328963"/>
            <w:placeholder>
              <w:docPart w:val="AE407949DF9845E38E4A99012E9622D8"/>
            </w:placeholder>
            <w:showingPlcHdr/>
          </w:sdtPr>
          <w:sdtContent>
            <w:tc>
              <w:tcPr>
                <w:tcW w:w="4770" w:type="dxa"/>
              </w:tcPr>
              <w:p w14:paraId="054D0918" w14:textId="35A7D342"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3" w:name="Stand8F10"/>
      <w:tr w:rsidR="00EA1815" w14:paraId="2460F7C4" w14:textId="7762A0ED" w:rsidTr="2EB4E140">
        <w:trPr>
          <w:cantSplit/>
        </w:trPr>
        <w:tc>
          <w:tcPr>
            <w:tcW w:w="899" w:type="dxa"/>
          </w:tcPr>
          <w:p w14:paraId="11F53EE0" w14:textId="11473BC3" w:rsidR="00EA1815" w:rsidRPr="008E23CC" w:rsidRDefault="00963EAD" w:rsidP="00EA1815">
            <w:pPr>
              <w:jc w:val="center"/>
              <w:rPr>
                <w:rFonts w:cstheme="minorHAnsi"/>
                <w:b/>
                <w:bCs/>
              </w:rPr>
            </w:pPr>
            <w:r>
              <w:rPr>
                <w:rFonts w:cstheme="minorHAnsi"/>
                <w:b/>
                <w:bCs/>
              </w:rPr>
              <w:fldChar w:fldCharType="begin"/>
            </w:r>
            <w:r>
              <w:rPr>
                <w:rFonts w:cstheme="minorHAnsi"/>
                <w:b/>
                <w:bCs/>
              </w:rPr>
              <w:instrText xml:space="preserve"> HYPERLINK  \l "MedWorksheet7" </w:instrText>
            </w:r>
            <w:r>
              <w:rPr>
                <w:rFonts w:cstheme="minorHAnsi"/>
                <w:b/>
                <w:bCs/>
              </w:rPr>
            </w:r>
            <w:r>
              <w:rPr>
                <w:rFonts w:cstheme="minorHAnsi"/>
                <w:b/>
                <w:bCs/>
              </w:rPr>
              <w:fldChar w:fldCharType="separate"/>
            </w:r>
            <w:r w:rsidR="00EA1815" w:rsidRPr="00963EAD">
              <w:rPr>
                <w:rStyle w:val="Hyperlink"/>
                <w:rFonts w:cstheme="minorHAnsi"/>
                <w:b/>
                <w:bCs/>
              </w:rPr>
              <w:t>8-F-10</w:t>
            </w:r>
            <w:bookmarkEnd w:id="73"/>
            <w:r>
              <w:rPr>
                <w:rFonts w:cstheme="minorHAnsi"/>
                <w:b/>
                <w:bCs/>
              </w:rPr>
              <w:fldChar w:fldCharType="end"/>
            </w:r>
          </w:p>
        </w:tc>
        <w:tc>
          <w:tcPr>
            <w:tcW w:w="5761" w:type="dxa"/>
          </w:tcPr>
          <w:p w14:paraId="45F74161" w14:textId="0C017423" w:rsidR="00EA1815" w:rsidRPr="008E23CC" w:rsidRDefault="00EA1815" w:rsidP="00EA1815">
            <w:pPr>
              <w:autoSpaceDE w:val="0"/>
              <w:autoSpaceDN w:val="0"/>
              <w:adjustRightInd w:val="0"/>
              <w:rPr>
                <w:rFonts w:eastAsia="Arial" w:cstheme="minorHAnsi"/>
              </w:rPr>
            </w:pPr>
            <w:r w:rsidRPr="008E23CC">
              <w:rPr>
                <w:rFonts w:eastAsia="Arial" w:cstheme="minorHAnsi"/>
              </w:rPr>
              <w:t>The anesthesia care plan is based on a determination of pre-operative medications needed for anesthesia.</w:t>
            </w:r>
          </w:p>
        </w:tc>
        <w:tc>
          <w:tcPr>
            <w:tcW w:w="1350" w:type="dxa"/>
          </w:tcPr>
          <w:p w14:paraId="2BE070CF" w14:textId="77777777" w:rsidR="00EA1815" w:rsidRPr="008E23CC" w:rsidRDefault="00EA1815" w:rsidP="00EA1815">
            <w:pPr>
              <w:rPr>
                <w:rFonts w:cstheme="minorHAnsi"/>
              </w:rPr>
            </w:pPr>
          </w:p>
        </w:tc>
        <w:tc>
          <w:tcPr>
            <w:tcW w:w="900" w:type="dxa"/>
          </w:tcPr>
          <w:p w14:paraId="58642966" w14:textId="77777777" w:rsidR="00EA1815" w:rsidRPr="00C34C63" w:rsidRDefault="00EA1815" w:rsidP="00EA1815">
            <w:pPr>
              <w:rPr>
                <w:rFonts w:cstheme="minorHAnsi"/>
              </w:rPr>
            </w:pPr>
            <w:r w:rsidRPr="00C34C63">
              <w:rPr>
                <w:rFonts w:cstheme="minorHAnsi"/>
              </w:rPr>
              <w:t xml:space="preserve">A </w:t>
            </w:r>
          </w:p>
          <w:p w14:paraId="159508A5" w14:textId="77777777" w:rsidR="00EA1815" w:rsidRPr="00C34C63" w:rsidRDefault="00EA1815" w:rsidP="00EA1815">
            <w:pPr>
              <w:rPr>
                <w:rFonts w:cstheme="minorHAnsi"/>
              </w:rPr>
            </w:pPr>
            <w:r w:rsidRPr="00C34C63">
              <w:rPr>
                <w:rFonts w:cstheme="minorHAnsi"/>
              </w:rPr>
              <w:t xml:space="preserve">B </w:t>
            </w:r>
          </w:p>
          <w:p w14:paraId="11796C93" w14:textId="77777777" w:rsidR="00EA1815" w:rsidRPr="00C34C63" w:rsidRDefault="00EA1815" w:rsidP="00EA1815">
            <w:pPr>
              <w:rPr>
                <w:rFonts w:cstheme="minorHAnsi"/>
              </w:rPr>
            </w:pPr>
            <w:r w:rsidRPr="00C34C63">
              <w:rPr>
                <w:rFonts w:cstheme="minorHAnsi"/>
              </w:rPr>
              <w:t xml:space="preserve">C-M </w:t>
            </w:r>
          </w:p>
          <w:p w14:paraId="66562152" w14:textId="77777777" w:rsidR="00EA1815" w:rsidRDefault="00EA1815" w:rsidP="00EA1815">
            <w:pPr>
              <w:rPr>
                <w:rFonts w:cstheme="minorHAnsi"/>
              </w:rPr>
            </w:pPr>
            <w:r w:rsidRPr="00C34C63">
              <w:rPr>
                <w:rFonts w:cstheme="minorHAnsi"/>
              </w:rPr>
              <w:t>C</w:t>
            </w:r>
          </w:p>
          <w:p w14:paraId="438BDF95" w14:textId="1A2DB3C4" w:rsidR="003E36D7" w:rsidRPr="008E23CC" w:rsidRDefault="003E36D7" w:rsidP="00EA1815">
            <w:pPr>
              <w:rPr>
                <w:rFonts w:cstheme="minorHAnsi"/>
              </w:rPr>
            </w:pPr>
          </w:p>
        </w:tc>
        <w:tc>
          <w:tcPr>
            <w:tcW w:w="1440" w:type="dxa"/>
          </w:tcPr>
          <w:p w14:paraId="21FB1506" w14:textId="0DDB36E4"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3000A905" w14:textId="3AAE8FB6"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891998529"/>
            <w:placeholder>
              <w:docPart w:val="BD2A14FF5EA44061A24560C495E5F7B7"/>
            </w:placeholder>
            <w:showingPlcHdr/>
          </w:sdtPr>
          <w:sdtContent>
            <w:tc>
              <w:tcPr>
                <w:tcW w:w="4770" w:type="dxa"/>
              </w:tcPr>
              <w:p w14:paraId="1DC4A1AE" w14:textId="0F95B910" w:rsidR="00EA1815" w:rsidRPr="008E23CC" w:rsidRDefault="00EA1815" w:rsidP="00EA1815">
                <w:pPr>
                  <w:rPr>
                    <w:rFonts w:cstheme="minorHAnsi"/>
                  </w:rPr>
                </w:pPr>
                <w:r w:rsidRPr="008E23CC">
                  <w:rPr>
                    <w:rFonts w:cstheme="minorHAnsi"/>
                  </w:rPr>
                  <w:t>Enter observations of non-compliance, comments or notes here.</w:t>
                </w:r>
              </w:p>
            </w:tc>
          </w:sdtContent>
        </w:sdt>
      </w:tr>
      <w:bookmarkStart w:id="74" w:name="Stand8F11"/>
      <w:tr w:rsidR="00EA1815" w14:paraId="4029BB1D" w14:textId="1B7B542C" w:rsidTr="2EB4E140">
        <w:trPr>
          <w:cantSplit/>
        </w:trPr>
        <w:tc>
          <w:tcPr>
            <w:tcW w:w="899" w:type="dxa"/>
          </w:tcPr>
          <w:p w14:paraId="370DD09A" w14:textId="239B4BF3" w:rsidR="00EA1815" w:rsidRPr="008E23CC" w:rsidRDefault="00BC5E3F" w:rsidP="00EA1815">
            <w:pPr>
              <w:jc w:val="center"/>
              <w:rPr>
                <w:rFonts w:cstheme="minorHAnsi"/>
                <w:b/>
                <w:bCs/>
              </w:rPr>
            </w:pPr>
            <w:r>
              <w:rPr>
                <w:rFonts w:cstheme="minorHAnsi"/>
                <w:b/>
                <w:bCs/>
              </w:rPr>
              <w:fldChar w:fldCharType="begin"/>
            </w:r>
            <w:r>
              <w:rPr>
                <w:rFonts w:cstheme="minorHAnsi"/>
                <w:b/>
                <w:bCs/>
              </w:rPr>
              <w:instrText xml:space="preserve"> HYPERLINK  \l "MedWorksheet8" </w:instrText>
            </w:r>
            <w:r>
              <w:rPr>
                <w:rFonts w:cstheme="minorHAnsi"/>
                <w:b/>
                <w:bCs/>
              </w:rPr>
            </w:r>
            <w:r>
              <w:rPr>
                <w:rFonts w:cstheme="minorHAnsi"/>
                <w:b/>
                <w:bCs/>
              </w:rPr>
              <w:fldChar w:fldCharType="separate"/>
            </w:r>
            <w:r w:rsidR="00EA1815" w:rsidRPr="00BC5E3F">
              <w:rPr>
                <w:rStyle w:val="Hyperlink"/>
                <w:rFonts w:cstheme="minorHAnsi"/>
                <w:b/>
                <w:bCs/>
              </w:rPr>
              <w:t>8-F-11</w:t>
            </w:r>
            <w:bookmarkEnd w:id="74"/>
            <w:r>
              <w:rPr>
                <w:rFonts w:cstheme="minorHAnsi"/>
                <w:b/>
                <w:bCs/>
              </w:rPr>
              <w:fldChar w:fldCharType="end"/>
            </w:r>
          </w:p>
        </w:tc>
        <w:tc>
          <w:tcPr>
            <w:tcW w:w="5761" w:type="dxa"/>
          </w:tcPr>
          <w:p w14:paraId="7100F8A6" w14:textId="77777777" w:rsidR="00EA1815" w:rsidRDefault="00EA1815" w:rsidP="00EA1815">
            <w:pPr>
              <w:autoSpaceDE w:val="0"/>
              <w:autoSpaceDN w:val="0"/>
              <w:adjustRightInd w:val="0"/>
              <w:rPr>
                <w:rFonts w:eastAsia="Arial" w:cstheme="minorHAnsi"/>
              </w:rPr>
            </w:pPr>
            <w:r w:rsidRPr="008E23CC">
              <w:rPr>
                <w:rFonts w:eastAsia="Arial" w:cstheme="minorHAnsi"/>
              </w:rPr>
              <w:t>The anesthesia care plan is based on providing pre-operative instructions.</w:t>
            </w:r>
          </w:p>
          <w:p w14:paraId="0BA4F6F3" w14:textId="77777777" w:rsidR="006E0595" w:rsidRDefault="006E0595" w:rsidP="00EA1815">
            <w:pPr>
              <w:autoSpaceDE w:val="0"/>
              <w:autoSpaceDN w:val="0"/>
              <w:adjustRightInd w:val="0"/>
              <w:rPr>
                <w:rFonts w:eastAsia="Arial" w:cstheme="minorHAnsi"/>
              </w:rPr>
            </w:pPr>
          </w:p>
          <w:p w14:paraId="41AB67AB" w14:textId="77777777" w:rsidR="006E0595" w:rsidRDefault="006E0595" w:rsidP="00EA1815">
            <w:pPr>
              <w:autoSpaceDE w:val="0"/>
              <w:autoSpaceDN w:val="0"/>
              <w:adjustRightInd w:val="0"/>
              <w:rPr>
                <w:rFonts w:eastAsia="Arial" w:cstheme="minorHAnsi"/>
              </w:rPr>
            </w:pPr>
          </w:p>
          <w:p w14:paraId="22A95891" w14:textId="77777777" w:rsidR="006E0595" w:rsidRDefault="006E0595" w:rsidP="00EA1815">
            <w:pPr>
              <w:autoSpaceDE w:val="0"/>
              <w:autoSpaceDN w:val="0"/>
              <w:adjustRightInd w:val="0"/>
              <w:rPr>
                <w:rFonts w:eastAsia="Arial" w:cstheme="minorHAnsi"/>
              </w:rPr>
            </w:pPr>
          </w:p>
          <w:p w14:paraId="797D44D3" w14:textId="77777777" w:rsidR="006E0595" w:rsidRDefault="006E0595" w:rsidP="00EA1815">
            <w:pPr>
              <w:autoSpaceDE w:val="0"/>
              <w:autoSpaceDN w:val="0"/>
              <w:adjustRightInd w:val="0"/>
              <w:rPr>
                <w:rFonts w:eastAsia="Arial" w:cstheme="minorHAnsi"/>
              </w:rPr>
            </w:pPr>
          </w:p>
          <w:p w14:paraId="3587C02B" w14:textId="77777777" w:rsidR="006E0595" w:rsidRDefault="006E0595" w:rsidP="00EA1815">
            <w:pPr>
              <w:autoSpaceDE w:val="0"/>
              <w:autoSpaceDN w:val="0"/>
              <w:adjustRightInd w:val="0"/>
              <w:rPr>
                <w:rFonts w:eastAsia="Arial" w:cstheme="minorHAnsi"/>
              </w:rPr>
            </w:pPr>
          </w:p>
          <w:p w14:paraId="4F64965B" w14:textId="77777777" w:rsidR="006E0595" w:rsidRDefault="006E0595" w:rsidP="00EA1815">
            <w:pPr>
              <w:autoSpaceDE w:val="0"/>
              <w:autoSpaceDN w:val="0"/>
              <w:adjustRightInd w:val="0"/>
              <w:rPr>
                <w:rFonts w:eastAsia="Arial" w:cstheme="minorHAnsi"/>
              </w:rPr>
            </w:pPr>
          </w:p>
          <w:p w14:paraId="6701E34D" w14:textId="77777777" w:rsidR="006E0595" w:rsidRDefault="006E0595" w:rsidP="00EA1815">
            <w:pPr>
              <w:autoSpaceDE w:val="0"/>
              <w:autoSpaceDN w:val="0"/>
              <w:adjustRightInd w:val="0"/>
              <w:rPr>
                <w:rFonts w:eastAsia="Arial" w:cstheme="minorHAnsi"/>
              </w:rPr>
            </w:pPr>
          </w:p>
          <w:p w14:paraId="3475C79B" w14:textId="77777777" w:rsidR="006E0595" w:rsidRDefault="006E0595" w:rsidP="00EA1815">
            <w:pPr>
              <w:autoSpaceDE w:val="0"/>
              <w:autoSpaceDN w:val="0"/>
              <w:adjustRightInd w:val="0"/>
              <w:rPr>
                <w:rFonts w:eastAsia="Arial" w:cstheme="minorHAnsi"/>
              </w:rPr>
            </w:pPr>
          </w:p>
          <w:p w14:paraId="6D877DA0" w14:textId="77777777" w:rsidR="006E0595" w:rsidRDefault="006E0595" w:rsidP="00EA1815">
            <w:pPr>
              <w:autoSpaceDE w:val="0"/>
              <w:autoSpaceDN w:val="0"/>
              <w:adjustRightInd w:val="0"/>
              <w:rPr>
                <w:rFonts w:eastAsia="Arial" w:cstheme="minorHAnsi"/>
              </w:rPr>
            </w:pPr>
          </w:p>
          <w:p w14:paraId="39CDB333" w14:textId="77777777" w:rsidR="006E0595" w:rsidRDefault="006E0595" w:rsidP="00EA1815">
            <w:pPr>
              <w:autoSpaceDE w:val="0"/>
              <w:autoSpaceDN w:val="0"/>
              <w:adjustRightInd w:val="0"/>
              <w:rPr>
                <w:rFonts w:eastAsia="Arial" w:cstheme="minorHAnsi"/>
              </w:rPr>
            </w:pPr>
          </w:p>
          <w:p w14:paraId="459F15B7" w14:textId="77777777" w:rsidR="006E0595" w:rsidRDefault="006E0595" w:rsidP="00EA1815">
            <w:pPr>
              <w:autoSpaceDE w:val="0"/>
              <w:autoSpaceDN w:val="0"/>
              <w:adjustRightInd w:val="0"/>
              <w:rPr>
                <w:rFonts w:eastAsia="Arial" w:cstheme="minorHAnsi"/>
              </w:rPr>
            </w:pPr>
          </w:p>
          <w:p w14:paraId="6810A23A" w14:textId="23606F6B" w:rsidR="006E0595" w:rsidRPr="008E23CC" w:rsidRDefault="006E0595" w:rsidP="00EA1815">
            <w:pPr>
              <w:autoSpaceDE w:val="0"/>
              <w:autoSpaceDN w:val="0"/>
              <w:adjustRightInd w:val="0"/>
              <w:rPr>
                <w:rFonts w:eastAsia="Arial" w:cstheme="minorHAnsi"/>
              </w:rPr>
            </w:pPr>
          </w:p>
        </w:tc>
        <w:tc>
          <w:tcPr>
            <w:tcW w:w="1350" w:type="dxa"/>
          </w:tcPr>
          <w:p w14:paraId="7A075870" w14:textId="77777777" w:rsidR="00EA1815" w:rsidRPr="008E23CC" w:rsidRDefault="00EA1815" w:rsidP="00EA1815">
            <w:pPr>
              <w:rPr>
                <w:rFonts w:cstheme="minorHAnsi"/>
              </w:rPr>
            </w:pPr>
          </w:p>
        </w:tc>
        <w:tc>
          <w:tcPr>
            <w:tcW w:w="900" w:type="dxa"/>
          </w:tcPr>
          <w:p w14:paraId="70EA1269" w14:textId="77777777" w:rsidR="00EA1815" w:rsidRPr="00C34C63" w:rsidRDefault="00EA1815" w:rsidP="00EA1815">
            <w:pPr>
              <w:rPr>
                <w:rFonts w:cstheme="minorHAnsi"/>
              </w:rPr>
            </w:pPr>
            <w:r w:rsidRPr="00C34C63">
              <w:rPr>
                <w:rFonts w:cstheme="minorHAnsi"/>
              </w:rPr>
              <w:t xml:space="preserve">A </w:t>
            </w:r>
          </w:p>
          <w:p w14:paraId="5ED14599" w14:textId="77777777" w:rsidR="00EA1815" w:rsidRPr="00C34C63" w:rsidRDefault="00EA1815" w:rsidP="00EA1815">
            <w:pPr>
              <w:rPr>
                <w:rFonts w:cstheme="minorHAnsi"/>
              </w:rPr>
            </w:pPr>
            <w:r w:rsidRPr="00C34C63">
              <w:rPr>
                <w:rFonts w:cstheme="minorHAnsi"/>
              </w:rPr>
              <w:t xml:space="preserve">B </w:t>
            </w:r>
          </w:p>
          <w:p w14:paraId="1D67D760" w14:textId="77777777" w:rsidR="00EA1815" w:rsidRPr="00C34C63" w:rsidRDefault="00EA1815" w:rsidP="00EA1815">
            <w:pPr>
              <w:rPr>
                <w:rFonts w:cstheme="minorHAnsi"/>
              </w:rPr>
            </w:pPr>
            <w:r w:rsidRPr="00C34C63">
              <w:rPr>
                <w:rFonts w:cstheme="minorHAnsi"/>
              </w:rPr>
              <w:t xml:space="preserve">C-M </w:t>
            </w:r>
          </w:p>
          <w:p w14:paraId="3F445D57" w14:textId="77777777" w:rsidR="00EA1815" w:rsidRDefault="00EA1815" w:rsidP="00EA1815">
            <w:pPr>
              <w:rPr>
                <w:rFonts w:cstheme="minorHAnsi"/>
              </w:rPr>
            </w:pPr>
            <w:r w:rsidRPr="00C34C63">
              <w:rPr>
                <w:rFonts w:cstheme="minorHAnsi"/>
              </w:rPr>
              <w:t>C</w:t>
            </w:r>
          </w:p>
          <w:p w14:paraId="0103F346" w14:textId="11492CB2" w:rsidR="003E36D7" w:rsidRPr="008E23CC" w:rsidRDefault="003E36D7" w:rsidP="00EA1815">
            <w:pPr>
              <w:rPr>
                <w:rFonts w:cstheme="minorHAnsi"/>
              </w:rPr>
            </w:pPr>
          </w:p>
        </w:tc>
        <w:tc>
          <w:tcPr>
            <w:tcW w:w="1440" w:type="dxa"/>
          </w:tcPr>
          <w:p w14:paraId="250F402F" w14:textId="60C88C6A"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Compliant</w:t>
            </w:r>
          </w:p>
          <w:p w14:paraId="2E925DEB" w14:textId="1C314703" w:rsidR="00EA1815" w:rsidRPr="008E23CC" w:rsidRDefault="00EA1815" w:rsidP="00EA1815">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492188257"/>
            <w:placeholder>
              <w:docPart w:val="DB9FFACD262D44E0B0428C4B65652BB3"/>
            </w:placeholder>
            <w:showingPlcHdr/>
          </w:sdtPr>
          <w:sdtContent>
            <w:tc>
              <w:tcPr>
                <w:tcW w:w="4770" w:type="dxa"/>
              </w:tcPr>
              <w:p w14:paraId="6558EC28" w14:textId="3040F174" w:rsidR="00EA1815" w:rsidRPr="008E23CC" w:rsidRDefault="00EA1815" w:rsidP="00EA1815">
                <w:pPr>
                  <w:rPr>
                    <w:rFonts w:cstheme="minorHAnsi"/>
                  </w:rPr>
                </w:pPr>
                <w:r w:rsidRPr="008E23CC">
                  <w:rPr>
                    <w:rFonts w:cstheme="minorHAnsi"/>
                  </w:rPr>
                  <w:t>Enter observations of non-compliance, comments or notes here.</w:t>
                </w:r>
              </w:p>
            </w:tc>
          </w:sdtContent>
        </w:sdt>
      </w:tr>
      <w:tr w:rsidR="00FF744C" w14:paraId="34EF16A6" w14:textId="1F68A202" w:rsidTr="2EB4E140">
        <w:trPr>
          <w:cantSplit/>
        </w:trPr>
        <w:tc>
          <w:tcPr>
            <w:tcW w:w="15120" w:type="dxa"/>
            <w:gridSpan w:val="6"/>
            <w:shd w:val="clear" w:color="auto" w:fill="D9E2F3" w:themeFill="accent1" w:themeFillTint="33"/>
          </w:tcPr>
          <w:p w14:paraId="0C1BFAA6" w14:textId="092834F1" w:rsidR="00FF744C" w:rsidRPr="00017D18" w:rsidRDefault="00FF744C" w:rsidP="00FF744C">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Intra-Operative Documentation</w:t>
            </w:r>
          </w:p>
        </w:tc>
      </w:tr>
      <w:bookmarkStart w:id="75" w:name="Med8G1"/>
      <w:tr w:rsidR="00B87F69" w14:paraId="01FDE4CE" w14:textId="286B7691" w:rsidTr="2EB4E140">
        <w:trPr>
          <w:cantSplit/>
        </w:trPr>
        <w:tc>
          <w:tcPr>
            <w:tcW w:w="899" w:type="dxa"/>
          </w:tcPr>
          <w:p w14:paraId="5344AA82" w14:textId="0CF94294" w:rsidR="00B87F69" w:rsidRPr="008E23CC" w:rsidRDefault="00B87F69" w:rsidP="00B87F69">
            <w:pPr>
              <w:jc w:val="center"/>
              <w:rPr>
                <w:rFonts w:cstheme="minorHAnsi"/>
                <w:b/>
                <w:bCs/>
              </w:rPr>
            </w:pPr>
            <w:r w:rsidRPr="008E23CC">
              <w:rPr>
                <w:rFonts w:cstheme="minorHAnsi"/>
                <w:b/>
                <w:bCs/>
              </w:rPr>
              <w:fldChar w:fldCharType="begin"/>
            </w:r>
            <w:r w:rsidR="00356AD9">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8-G-1</w:t>
            </w:r>
            <w:bookmarkEnd w:id="75"/>
            <w:r w:rsidRPr="008E23CC">
              <w:rPr>
                <w:rFonts w:cstheme="minorHAnsi"/>
                <w:b/>
                <w:bCs/>
              </w:rPr>
              <w:fldChar w:fldCharType="end"/>
            </w:r>
          </w:p>
        </w:tc>
        <w:tc>
          <w:tcPr>
            <w:tcW w:w="5761" w:type="dxa"/>
          </w:tcPr>
          <w:p w14:paraId="0C4E0CA7" w14:textId="0AAF38EB"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A “Time Out” protocol is in place, practiced, and documented in the clinical record prior to every operation.</w:t>
            </w:r>
          </w:p>
          <w:p w14:paraId="29482AD3" w14:textId="77777777" w:rsidR="00B87F69" w:rsidRPr="00751126" w:rsidRDefault="00B87F69" w:rsidP="00B87F69">
            <w:pPr>
              <w:autoSpaceDE w:val="0"/>
              <w:autoSpaceDN w:val="0"/>
              <w:adjustRightInd w:val="0"/>
              <w:rPr>
                <w:rFonts w:eastAsia="Arial" w:cstheme="minorHAnsi"/>
                <w:sz w:val="21"/>
                <w:szCs w:val="21"/>
              </w:rPr>
            </w:pPr>
          </w:p>
          <w:p w14:paraId="509FB76B"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This protocol should include a pre-operative verification process including medical records, imaging studies, and any implants identified, and be reviewed by the operating room team.</w:t>
            </w:r>
          </w:p>
          <w:p w14:paraId="1A4C6AC0"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Missing information or discrepancies must be addressed in the chart at this time.</w:t>
            </w:r>
          </w:p>
          <w:p w14:paraId="00A80A4A"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Marking the operative site: Surgical procedures calling for right/left distinction; multiple structures (breasts, eyes, fingers, toes, etc.) must be marked while the patient is awake and aware, if possible. The person performing the surgery should do the site marking. The site must be marked so that the mark will be visible after the patient has been prepped and draped. A procedure must be in place for patients who refuse site marking.</w:t>
            </w:r>
          </w:p>
          <w:p w14:paraId="499F77BF" w14:textId="77777777" w:rsidR="00B87F69" w:rsidRPr="00751126" w:rsidRDefault="00B87F69" w:rsidP="005D2E2C">
            <w:pPr>
              <w:autoSpaceDE w:val="0"/>
              <w:autoSpaceDN w:val="0"/>
              <w:adjustRightInd w:val="0"/>
              <w:rPr>
                <w:rFonts w:eastAsia="Arial" w:cstheme="minorHAnsi"/>
                <w:sz w:val="21"/>
                <w:szCs w:val="21"/>
              </w:rPr>
            </w:pPr>
          </w:p>
          <w:p w14:paraId="05C1C371"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 xml:space="preserve">Immediately before starting the surgical procedure, conduct a final verification by at least two (2) members of the surgical team confirming the correct patient, surgery, site marking(s) and, as applicable, implants and special equipment or requirements. As a “fail -safe” measure, the surgical procedure is not started until </w:t>
            </w:r>
            <w:proofErr w:type="gramStart"/>
            <w:r w:rsidRPr="00751126">
              <w:rPr>
                <w:rFonts w:eastAsia="Arial" w:cstheme="minorHAnsi"/>
                <w:sz w:val="21"/>
                <w:szCs w:val="21"/>
              </w:rPr>
              <w:t>any and all</w:t>
            </w:r>
            <w:proofErr w:type="gramEnd"/>
            <w:r w:rsidRPr="00751126">
              <w:rPr>
                <w:rFonts w:eastAsia="Arial" w:cstheme="minorHAnsi"/>
                <w:sz w:val="21"/>
                <w:szCs w:val="21"/>
              </w:rPr>
              <w:t xml:space="preserve"> questions or concerns are resolved.</w:t>
            </w:r>
          </w:p>
          <w:p w14:paraId="757377F3" w14:textId="77777777" w:rsidR="00B87F69" w:rsidRPr="00751126" w:rsidRDefault="00B87F69" w:rsidP="00B87F69">
            <w:pPr>
              <w:autoSpaceDE w:val="0"/>
              <w:autoSpaceDN w:val="0"/>
              <w:adjustRightInd w:val="0"/>
              <w:rPr>
                <w:rFonts w:eastAsia="Arial" w:cstheme="minorHAnsi"/>
                <w:sz w:val="21"/>
                <w:szCs w:val="21"/>
              </w:rPr>
            </w:pPr>
          </w:p>
          <w:p w14:paraId="69CDA46E" w14:textId="77777777" w:rsidR="00B87F69" w:rsidRPr="00751126" w:rsidRDefault="00B87F69" w:rsidP="00B87F69">
            <w:pPr>
              <w:autoSpaceDE w:val="0"/>
              <w:autoSpaceDN w:val="0"/>
              <w:adjustRightInd w:val="0"/>
              <w:rPr>
                <w:rFonts w:eastAsia="Arial" w:cstheme="minorHAnsi"/>
                <w:sz w:val="21"/>
                <w:szCs w:val="21"/>
              </w:rPr>
            </w:pPr>
            <w:r w:rsidRPr="00751126">
              <w:rPr>
                <w:rFonts w:eastAsia="Arial" w:cstheme="minorHAnsi"/>
                <w:sz w:val="21"/>
                <w:szCs w:val="21"/>
              </w:rPr>
              <w:t>Procedures done in non–operating room settings must include site marking for any procedures involving laterality, or multiple structures.</w:t>
            </w:r>
          </w:p>
          <w:p w14:paraId="537264C8" w14:textId="77777777" w:rsidR="00B87F69" w:rsidRDefault="00B87F69" w:rsidP="00B87F69">
            <w:pPr>
              <w:rPr>
                <w:rFonts w:cstheme="minorHAnsi"/>
                <w:sz w:val="21"/>
                <w:szCs w:val="21"/>
              </w:rPr>
            </w:pPr>
          </w:p>
          <w:p w14:paraId="3B4D4F87" w14:textId="77777777" w:rsidR="00751126" w:rsidRDefault="00751126" w:rsidP="00B87F69">
            <w:pPr>
              <w:rPr>
                <w:rFonts w:cstheme="minorHAnsi"/>
                <w:sz w:val="21"/>
                <w:szCs w:val="21"/>
              </w:rPr>
            </w:pPr>
          </w:p>
          <w:p w14:paraId="7208E817" w14:textId="77777777" w:rsidR="006E0595" w:rsidRDefault="006E0595" w:rsidP="00B87F69">
            <w:pPr>
              <w:rPr>
                <w:rFonts w:cstheme="minorHAnsi"/>
                <w:sz w:val="21"/>
                <w:szCs w:val="21"/>
              </w:rPr>
            </w:pPr>
          </w:p>
          <w:p w14:paraId="159B6E48" w14:textId="77777777" w:rsidR="006E0595" w:rsidRDefault="006E0595" w:rsidP="00B87F69">
            <w:pPr>
              <w:rPr>
                <w:rFonts w:cstheme="minorHAnsi"/>
                <w:sz w:val="21"/>
                <w:szCs w:val="21"/>
              </w:rPr>
            </w:pPr>
          </w:p>
          <w:p w14:paraId="3B12E1A6" w14:textId="77777777" w:rsidR="006E0595" w:rsidRDefault="006E0595" w:rsidP="00B87F69">
            <w:pPr>
              <w:rPr>
                <w:rFonts w:cstheme="minorHAnsi"/>
                <w:sz w:val="21"/>
                <w:szCs w:val="21"/>
              </w:rPr>
            </w:pPr>
          </w:p>
          <w:p w14:paraId="43526C9A" w14:textId="77777777" w:rsidR="006E0595" w:rsidRDefault="006E0595" w:rsidP="00B87F69">
            <w:pPr>
              <w:rPr>
                <w:rFonts w:cstheme="minorHAnsi"/>
                <w:sz w:val="21"/>
                <w:szCs w:val="21"/>
              </w:rPr>
            </w:pPr>
          </w:p>
          <w:p w14:paraId="184E595F" w14:textId="77777777" w:rsidR="006E0595" w:rsidRDefault="006E0595" w:rsidP="00B87F69">
            <w:pPr>
              <w:rPr>
                <w:rFonts w:cstheme="minorHAnsi"/>
                <w:sz w:val="21"/>
                <w:szCs w:val="21"/>
              </w:rPr>
            </w:pPr>
          </w:p>
          <w:p w14:paraId="4A57B0EE" w14:textId="77777777" w:rsidR="006E0595" w:rsidRDefault="006E0595" w:rsidP="00B87F69">
            <w:pPr>
              <w:rPr>
                <w:rFonts w:cstheme="minorHAnsi"/>
                <w:sz w:val="21"/>
                <w:szCs w:val="21"/>
              </w:rPr>
            </w:pPr>
          </w:p>
          <w:p w14:paraId="1129F33E" w14:textId="10C756C0" w:rsidR="006E0595" w:rsidRPr="00751126" w:rsidRDefault="006E0595" w:rsidP="00B87F69">
            <w:pPr>
              <w:rPr>
                <w:rFonts w:cstheme="minorHAnsi"/>
                <w:sz w:val="21"/>
                <w:szCs w:val="21"/>
              </w:rPr>
            </w:pPr>
          </w:p>
        </w:tc>
        <w:tc>
          <w:tcPr>
            <w:tcW w:w="1350" w:type="dxa"/>
          </w:tcPr>
          <w:p w14:paraId="5A2D6E27" w14:textId="77777777" w:rsidR="00B87F69" w:rsidRPr="008E23CC" w:rsidRDefault="00B87F69" w:rsidP="00B87F69">
            <w:pPr>
              <w:rPr>
                <w:rFonts w:cstheme="minorHAnsi"/>
              </w:rPr>
            </w:pPr>
          </w:p>
        </w:tc>
        <w:tc>
          <w:tcPr>
            <w:tcW w:w="900" w:type="dxa"/>
          </w:tcPr>
          <w:p w14:paraId="221B770F" w14:textId="1514949E" w:rsidR="00B87F69" w:rsidRPr="0084305D" w:rsidRDefault="00714CF2" w:rsidP="00B87F69">
            <w:pPr>
              <w:rPr>
                <w:rFonts w:cstheme="minorHAnsi"/>
              </w:rPr>
            </w:pPr>
            <w:r>
              <w:rPr>
                <w:rFonts w:ascii="Segoe UI Symbol" w:eastAsia="MS Gothic" w:hAnsi="Segoe UI Symbol" w:cs="Segoe UI Symbol"/>
              </w:rPr>
              <w:t>B</w:t>
            </w:r>
          </w:p>
          <w:p w14:paraId="12B34DB3" w14:textId="51963655" w:rsidR="00B87F69" w:rsidRPr="0084305D" w:rsidRDefault="00714CF2" w:rsidP="00B87F69">
            <w:pPr>
              <w:rPr>
                <w:rFonts w:cstheme="minorHAnsi"/>
              </w:rPr>
            </w:pPr>
            <w:r>
              <w:rPr>
                <w:rFonts w:cstheme="minorHAnsi"/>
              </w:rPr>
              <w:t>C-M</w:t>
            </w:r>
          </w:p>
          <w:p w14:paraId="65565AF0" w14:textId="03B877F0" w:rsidR="00B87F69" w:rsidRPr="008E23CC" w:rsidRDefault="00B87F69" w:rsidP="00B87F69">
            <w:pPr>
              <w:rPr>
                <w:rFonts w:cstheme="minorHAnsi"/>
              </w:rPr>
            </w:pPr>
            <w:r w:rsidRPr="0084305D">
              <w:rPr>
                <w:rFonts w:cstheme="minorHAnsi"/>
              </w:rPr>
              <w:t>C</w:t>
            </w:r>
          </w:p>
        </w:tc>
        <w:tc>
          <w:tcPr>
            <w:tcW w:w="1440" w:type="dxa"/>
          </w:tcPr>
          <w:p w14:paraId="1CA710B0" w14:textId="5E093AD8"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4DE91600" w14:textId="22D9DED1"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tc>
        <w:sdt>
          <w:sdtPr>
            <w:rPr>
              <w:rFonts w:cstheme="minorHAnsi"/>
            </w:rPr>
            <w:id w:val="1779597805"/>
            <w:placeholder>
              <w:docPart w:val="E170D2D94C204F5EAB8C35E236DD85AA"/>
            </w:placeholder>
            <w:showingPlcHdr/>
          </w:sdtPr>
          <w:sdtContent>
            <w:tc>
              <w:tcPr>
                <w:tcW w:w="4770" w:type="dxa"/>
              </w:tcPr>
              <w:p w14:paraId="3DB05E5C" w14:textId="3DE711E5" w:rsidR="00B87F69" w:rsidRPr="008E23CC" w:rsidRDefault="00B87F69" w:rsidP="00B87F69">
                <w:pPr>
                  <w:rPr>
                    <w:rFonts w:cstheme="minorHAnsi"/>
                  </w:rPr>
                </w:pPr>
                <w:r w:rsidRPr="008E23CC">
                  <w:rPr>
                    <w:rFonts w:cstheme="minorHAnsi"/>
                  </w:rPr>
                  <w:t>Enter observations of non-compliance, comments or notes here.</w:t>
                </w:r>
              </w:p>
            </w:tc>
          </w:sdtContent>
        </w:sdt>
      </w:tr>
      <w:tr w:rsidR="00FF744C" w14:paraId="107B4EC6" w14:textId="3220C66A" w:rsidTr="2EB4E140">
        <w:trPr>
          <w:cantSplit/>
        </w:trPr>
        <w:tc>
          <w:tcPr>
            <w:tcW w:w="15120" w:type="dxa"/>
            <w:gridSpan w:val="6"/>
            <w:shd w:val="clear" w:color="auto" w:fill="D9E2F3" w:themeFill="accent1" w:themeFillTint="33"/>
          </w:tcPr>
          <w:p w14:paraId="2E68A5ED" w14:textId="5F7C546A" w:rsidR="00FF744C" w:rsidRPr="00017D18" w:rsidRDefault="00FF744C" w:rsidP="00FF744C">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Intra-Operative Anesthetic Monitoring and Documentation</w:t>
            </w:r>
          </w:p>
        </w:tc>
      </w:tr>
      <w:tr w:rsidR="00FF744C" w14:paraId="7B282875" w14:textId="77777777" w:rsidTr="2EB4E140">
        <w:trPr>
          <w:cantSplit/>
        </w:trPr>
        <w:tc>
          <w:tcPr>
            <w:tcW w:w="899" w:type="dxa"/>
          </w:tcPr>
          <w:p w14:paraId="7419338B" w14:textId="1808EFEE" w:rsidR="00FF744C" w:rsidRPr="008E23CC" w:rsidRDefault="00FF744C" w:rsidP="00FF744C">
            <w:pPr>
              <w:jc w:val="center"/>
              <w:rPr>
                <w:rFonts w:cstheme="minorHAnsi"/>
                <w:b/>
                <w:bCs/>
              </w:rPr>
            </w:pPr>
            <w:r w:rsidRPr="008E23CC">
              <w:rPr>
                <w:rFonts w:cstheme="minorHAnsi"/>
                <w:b/>
                <w:bCs/>
              </w:rPr>
              <w:t>8-H-1</w:t>
            </w:r>
          </w:p>
        </w:tc>
        <w:tc>
          <w:tcPr>
            <w:tcW w:w="5761" w:type="dxa"/>
          </w:tcPr>
          <w:p w14:paraId="604B3043" w14:textId="032C35AA" w:rsidR="00FF744C" w:rsidRDefault="00FF744C" w:rsidP="00FF744C">
            <w:pPr>
              <w:rPr>
                <w:rFonts w:cstheme="minorHAnsi"/>
                <w:color w:val="000000"/>
              </w:rPr>
            </w:pPr>
            <w:r w:rsidRPr="008E23CC">
              <w:rPr>
                <w:rFonts w:cstheme="minorHAnsi"/>
                <w:color w:val="000000"/>
              </w:rPr>
              <w:t>The anesthesia standards identified in Section 8-</w:t>
            </w:r>
            <w:r w:rsidR="00384F4D">
              <w:rPr>
                <w:rFonts w:cstheme="minorHAnsi"/>
                <w:color w:val="000000"/>
              </w:rPr>
              <w:t>H</w:t>
            </w:r>
            <w:r w:rsidRPr="008E23CC">
              <w:rPr>
                <w:rFonts w:cstheme="minorHAnsi"/>
                <w:color w:val="000000"/>
              </w:rPr>
              <w:t xml:space="preserve"> apply to all patients who receive anesthesia or sedation/analgesia. In extreme emergencies or life-threatening circumstances, these standards may be modified; all such circumstances should be documented in the patient’s record.</w:t>
            </w:r>
          </w:p>
          <w:p w14:paraId="05DB4BE4" w14:textId="474FED30" w:rsidR="00B81330" w:rsidRPr="008E23CC" w:rsidRDefault="00B81330" w:rsidP="00FF744C">
            <w:pPr>
              <w:rPr>
                <w:rFonts w:cstheme="minorHAnsi"/>
                <w:color w:val="000000"/>
              </w:rPr>
            </w:pPr>
          </w:p>
        </w:tc>
        <w:tc>
          <w:tcPr>
            <w:tcW w:w="1350" w:type="dxa"/>
          </w:tcPr>
          <w:p w14:paraId="48FB2EFD" w14:textId="77777777" w:rsidR="00FF744C" w:rsidRPr="008E23CC" w:rsidRDefault="00FF744C" w:rsidP="00FF744C">
            <w:pPr>
              <w:rPr>
                <w:rFonts w:cstheme="minorHAnsi"/>
              </w:rPr>
            </w:pPr>
          </w:p>
        </w:tc>
        <w:tc>
          <w:tcPr>
            <w:tcW w:w="900" w:type="dxa"/>
          </w:tcPr>
          <w:p w14:paraId="117CC3CE" w14:textId="77777777" w:rsidR="00FF744C" w:rsidRDefault="00EA1815" w:rsidP="00FF744C">
            <w:pPr>
              <w:rPr>
                <w:rFonts w:cstheme="minorHAnsi"/>
              </w:rPr>
            </w:pPr>
            <w:r>
              <w:rPr>
                <w:rFonts w:cstheme="minorHAnsi"/>
              </w:rPr>
              <w:t>B,</w:t>
            </w:r>
          </w:p>
          <w:p w14:paraId="1F468512" w14:textId="77777777" w:rsidR="00EA1815" w:rsidRDefault="00EA1815" w:rsidP="00FF744C">
            <w:pPr>
              <w:rPr>
                <w:rFonts w:cstheme="minorHAnsi"/>
              </w:rPr>
            </w:pPr>
            <w:r>
              <w:rPr>
                <w:rFonts w:cstheme="minorHAnsi"/>
              </w:rPr>
              <w:t>C-M,</w:t>
            </w:r>
          </w:p>
          <w:p w14:paraId="67466C7C" w14:textId="6F6BC9E5" w:rsidR="00EA1815" w:rsidRPr="008E23CC" w:rsidRDefault="00EA1815" w:rsidP="00FF744C">
            <w:pPr>
              <w:rPr>
                <w:rFonts w:cstheme="minorHAnsi"/>
              </w:rPr>
            </w:pPr>
            <w:r>
              <w:rPr>
                <w:rFonts w:cstheme="minorHAnsi"/>
              </w:rPr>
              <w:t>C</w:t>
            </w:r>
          </w:p>
        </w:tc>
        <w:tc>
          <w:tcPr>
            <w:tcW w:w="1440" w:type="dxa"/>
          </w:tcPr>
          <w:p w14:paraId="221A79E2" w14:textId="493E39C0" w:rsidR="009349FC" w:rsidRPr="00632A94" w:rsidRDefault="009349FC" w:rsidP="009349FC">
            <w:pPr>
              <w:rPr>
                <w:rFonts w:cstheme="minorHAnsi"/>
              </w:rPr>
            </w:pPr>
            <w:r w:rsidRPr="00632A94">
              <w:rPr>
                <w:rFonts w:ascii="Segoe UI Symbol" w:eastAsia="MS Gothic" w:hAnsi="Segoe UI Symbol" w:cs="Segoe UI Symbol"/>
              </w:rPr>
              <w:t>☐</w:t>
            </w:r>
            <w:r w:rsidRPr="00632A94">
              <w:rPr>
                <w:rFonts w:cstheme="minorHAnsi"/>
              </w:rPr>
              <w:t>Compliant</w:t>
            </w:r>
          </w:p>
          <w:p w14:paraId="6CC28633" w14:textId="551E2A16" w:rsidR="009349FC" w:rsidRPr="00632A94" w:rsidRDefault="009349FC" w:rsidP="009349FC">
            <w:pPr>
              <w:rPr>
                <w:rFonts w:cstheme="minorHAnsi"/>
              </w:rPr>
            </w:pPr>
            <w:r w:rsidRPr="00632A94">
              <w:rPr>
                <w:rFonts w:ascii="Segoe UI Symbol" w:eastAsia="MS Gothic" w:hAnsi="Segoe UI Symbol" w:cs="Segoe UI Symbol"/>
              </w:rPr>
              <w:t>☐</w:t>
            </w:r>
            <w:r w:rsidRPr="00632A94">
              <w:rPr>
                <w:rFonts w:cstheme="minorHAnsi"/>
              </w:rPr>
              <w:t>Deficient</w:t>
            </w:r>
          </w:p>
          <w:p w14:paraId="13BCC351" w14:textId="77777777" w:rsidR="00FF744C" w:rsidRPr="008E23CC" w:rsidRDefault="00FF744C" w:rsidP="00FF744C">
            <w:pPr>
              <w:rPr>
                <w:rFonts w:cstheme="minorHAnsi"/>
              </w:rPr>
            </w:pPr>
          </w:p>
        </w:tc>
        <w:sdt>
          <w:sdtPr>
            <w:rPr>
              <w:rFonts w:cstheme="minorHAnsi"/>
            </w:rPr>
            <w:id w:val="464471700"/>
            <w:placeholder>
              <w:docPart w:val="D6DC7C832D4749A199AB499BCC226933"/>
            </w:placeholder>
            <w:showingPlcHdr/>
          </w:sdtPr>
          <w:sdtContent>
            <w:tc>
              <w:tcPr>
                <w:tcW w:w="4770" w:type="dxa"/>
              </w:tcPr>
              <w:p w14:paraId="4B9DADFA" w14:textId="504E2F4E"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76" w:name="Med8H2"/>
      <w:tr w:rsidR="00B87F69" w14:paraId="60593603" w14:textId="7FB251A1" w:rsidTr="2EB4E140">
        <w:trPr>
          <w:cantSplit/>
        </w:trPr>
        <w:tc>
          <w:tcPr>
            <w:tcW w:w="899" w:type="dxa"/>
          </w:tcPr>
          <w:p w14:paraId="6589B4DF" w14:textId="271CEFD1"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8-H-2</w:t>
            </w:r>
            <w:bookmarkEnd w:id="76"/>
            <w:r w:rsidRPr="008E23CC">
              <w:rPr>
                <w:rFonts w:cstheme="minorHAnsi"/>
                <w:b/>
                <w:bCs/>
              </w:rPr>
              <w:fldChar w:fldCharType="end"/>
            </w:r>
          </w:p>
        </w:tc>
        <w:tc>
          <w:tcPr>
            <w:tcW w:w="5761" w:type="dxa"/>
          </w:tcPr>
          <w:p w14:paraId="08C46D02" w14:textId="6FE0AD5A" w:rsidR="00B87F69" w:rsidRPr="008E23CC"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continuous EKG during procedures.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F169C8C" w14:textId="60323655" w:rsidR="00B87F69" w:rsidRPr="008E23CC" w:rsidRDefault="00B87F69" w:rsidP="00B87F69">
            <w:pPr>
              <w:rPr>
                <w:rFonts w:cstheme="minorHAnsi"/>
              </w:rPr>
            </w:pPr>
            <w:r w:rsidRPr="008E23CC">
              <w:rPr>
                <w:rFonts w:cstheme="minorHAnsi"/>
                <w:color w:val="000000"/>
              </w:rPr>
              <w:t>416.47(b)(6) Standard</w:t>
            </w:r>
          </w:p>
        </w:tc>
        <w:tc>
          <w:tcPr>
            <w:tcW w:w="900" w:type="dxa"/>
          </w:tcPr>
          <w:p w14:paraId="7B55656C" w14:textId="0125002C" w:rsidR="00B87F69" w:rsidRPr="0084305D" w:rsidRDefault="00714CF2" w:rsidP="00B87F69">
            <w:pPr>
              <w:rPr>
                <w:rFonts w:cstheme="minorHAnsi"/>
              </w:rPr>
            </w:pPr>
            <w:r>
              <w:rPr>
                <w:rFonts w:ascii="Segoe UI Symbol" w:eastAsia="MS Gothic" w:hAnsi="Segoe UI Symbol" w:cs="Segoe UI Symbol"/>
              </w:rPr>
              <w:t>B</w:t>
            </w:r>
          </w:p>
          <w:p w14:paraId="1620D965" w14:textId="03845A13" w:rsidR="00B87F69" w:rsidRPr="0084305D" w:rsidRDefault="00714CF2" w:rsidP="00B87F69">
            <w:pPr>
              <w:rPr>
                <w:rFonts w:cstheme="minorHAnsi"/>
              </w:rPr>
            </w:pPr>
            <w:r>
              <w:rPr>
                <w:rFonts w:cstheme="minorHAnsi"/>
              </w:rPr>
              <w:t>C-M</w:t>
            </w:r>
          </w:p>
          <w:p w14:paraId="4A97A220" w14:textId="77777777" w:rsidR="00B87F69" w:rsidRDefault="00B87F69" w:rsidP="00B87F69">
            <w:pPr>
              <w:rPr>
                <w:rFonts w:cstheme="minorHAnsi"/>
              </w:rPr>
            </w:pPr>
            <w:r w:rsidRPr="0084305D">
              <w:rPr>
                <w:rFonts w:cstheme="minorHAnsi"/>
              </w:rPr>
              <w:t>C</w:t>
            </w:r>
          </w:p>
          <w:p w14:paraId="62D10C92" w14:textId="3F8774C6" w:rsidR="00B81330" w:rsidRPr="008E23CC" w:rsidRDefault="00B81330" w:rsidP="00B87F69">
            <w:pPr>
              <w:rPr>
                <w:rFonts w:cstheme="minorHAnsi"/>
              </w:rPr>
            </w:pPr>
          </w:p>
        </w:tc>
        <w:tc>
          <w:tcPr>
            <w:tcW w:w="1440" w:type="dxa"/>
          </w:tcPr>
          <w:p w14:paraId="7335C62E" w14:textId="57B39075"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7100CA72" w14:textId="12C9558F"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46204DE5" w14:textId="43C1950F" w:rsidR="00B87F69" w:rsidRPr="008E23CC" w:rsidRDefault="00B87F69" w:rsidP="00B87F69">
            <w:pPr>
              <w:rPr>
                <w:rFonts w:cstheme="minorHAnsi"/>
              </w:rPr>
            </w:pPr>
          </w:p>
        </w:tc>
        <w:sdt>
          <w:sdtPr>
            <w:rPr>
              <w:rFonts w:cstheme="minorHAnsi"/>
            </w:rPr>
            <w:id w:val="-533740242"/>
            <w:placeholder>
              <w:docPart w:val="5EB1402CE3BE445BBA16E327E3531521"/>
            </w:placeholder>
            <w:showingPlcHdr/>
          </w:sdtPr>
          <w:sdtContent>
            <w:tc>
              <w:tcPr>
                <w:tcW w:w="4770" w:type="dxa"/>
              </w:tcPr>
              <w:p w14:paraId="76F29A33" w14:textId="6AB36D9F"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77" w:name="Med8H3"/>
      <w:tr w:rsidR="00B87F69" w14:paraId="0F505467" w14:textId="54129B86" w:rsidTr="2EB4E140">
        <w:trPr>
          <w:cantSplit/>
        </w:trPr>
        <w:tc>
          <w:tcPr>
            <w:tcW w:w="899" w:type="dxa"/>
          </w:tcPr>
          <w:p w14:paraId="5979F98A" w14:textId="7BC5A511"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8-H-3</w:t>
            </w:r>
            <w:bookmarkEnd w:id="77"/>
            <w:r w:rsidRPr="008E23CC">
              <w:rPr>
                <w:rFonts w:cstheme="minorHAnsi"/>
                <w:b/>
                <w:bCs/>
              </w:rPr>
              <w:fldChar w:fldCharType="end"/>
            </w:r>
          </w:p>
        </w:tc>
        <w:tc>
          <w:tcPr>
            <w:tcW w:w="5761" w:type="dxa"/>
          </w:tcPr>
          <w:p w14:paraId="7A7E5C0A" w14:textId="77777777" w:rsidR="00B87F69"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blood pressure documented at least every five (5) minutes.</w:t>
            </w:r>
          </w:p>
          <w:p w14:paraId="376704EA" w14:textId="20BC7FC5" w:rsidR="00B81330" w:rsidRPr="008E23CC" w:rsidRDefault="00B81330" w:rsidP="00B87F69">
            <w:pPr>
              <w:autoSpaceDE w:val="0"/>
              <w:autoSpaceDN w:val="0"/>
              <w:adjustRightInd w:val="0"/>
              <w:rPr>
                <w:rFonts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BA6E9F4" w14:textId="015B51B8" w:rsidR="00B87F69" w:rsidRPr="008E23CC" w:rsidRDefault="00B87F69" w:rsidP="00B87F69">
            <w:pPr>
              <w:rPr>
                <w:rFonts w:cstheme="minorHAnsi"/>
              </w:rPr>
            </w:pPr>
            <w:r w:rsidRPr="008E23CC">
              <w:rPr>
                <w:rFonts w:cstheme="minorHAnsi"/>
                <w:color w:val="000000"/>
              </w:rPr>
              <w:t>416.47(b)(6) Standard</w:t>
            </w:r>
          </w:p>
        </w:tc>
        <w:tc>
          <w:tcPr>
            <w:tcW w:w="900" w:type="dxa"/>
          </w:tcPr>
          <w:p w14:paraId="68BA149E" w14:textId="5F169EB2" w:rsidR="00B87F69" w:rsidRPr="0084305D" w:rsidRDefault="00714CF2" w:rsidP="00B87F69">
            <w:pPr>
              <w:rPr>
                <w:rFonts w:cstheme="minorHAnsi"/>
              </w:rPr>
            </w:pPr>
            <w:r>
              <w:rPr>
                <w:rFonts w:ascii="Segoe UI Symbol" w:eastAsia="MS Gothic" w:hAnsi="Segoe UI Symbol" w:cs="Segoe UI Symbol"/>
              </w:rPr>
              <w:t>B</w:t>
            </w:r>
          </w:p>
          <w:p w14:paraId="45B5D5A7" w14:textId="01D30A9C" w:rsidR="00B87F69" w:rsidRPr="0084305D" w:rsidRDefault="00714CF2" w:rsidP="00B87F69">
            <w:pPr>
              <w:rPr>
                <w:rFonts w:cstheme="minorHAnsi"/>
              </w:rPr>
            </w:pPr>
            <w:r>
              <w:rPr>
                <w:rFonts w:cstheme="minorHAnsi"/>
              </w:rPr>
              <w:t>C-M</w:t>
            </w:r>
          </w:p>
          <w:p w14:paraId="722C18B3" w14:textId="77777777" w:rsidR="00B87F69" w:rsidRDefault="00B87F69" w:rsidP="00B87F69">
            <w:pPr>
              <w:rPr>
                <w:rFonts w:cstheme="minorHAnsi"/>
              </w:rPr>
            </w:pPr>
            <w:r w:rsidRPr="0084305D">
              <w:rPr>
                <w:rFonts w:cstheme="minorHAnsi"/>
              </w:rPr>
              <w:t>C</w:t>
            </w:r>
          </w:p>
          <w:p w14:paraId="0DBAA885" w14:textId="3633896E" w:rsidR="00B81330" w:rsidRPr="008E23CC" w:rsidRDefault="00B81330" w:rsidP="00B87F69">
            <w:pPr>
              <w:rPr>
                <w:rFonts w:cstheme="minorHAnsi"/>
              </w:rPr>
            </w:pPr>
          </w:p>
        </w:tc>
        <w:tc>
          <w:tcPr>
            <w:tcW w:w="1440" w:type="dxa"/>
          </w:tcPr>
          <w:p w14:paraId="4520CF66" w14:textId="17E7D049"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16C15EE3" w14:textId="5CB0B5DD"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186FAD19" w14:textId="290C540B" w:rsidR="00B87F69" w:rsidRPr="008E23CC" w:rsidRDefault="00B87F69" w:rsidP="00B87F69">
            <w:pPr>
              <w:rPr>
                <w:rFonts w:cstheme="minorHAnsi"/>
              </w:rPr>
            </w:pPr>
          </w:p>
        </w:tc>
        <w:sdt>
          <w:sdtPr>
            <w:rPr>
              <w:rFonts w:cstheme="minorHAnsi"/>
            </w:rPr>
            <w:id w:val="406114879"/>
            <w:placeholder>
              <w:docPart w:val="41F9DB35BE0648A585BCB16E2C97770F"/>
            </w:placeholder>
            <w:showingPlcHdr/>
          </w:sdtPr>
          <w:sdtContent>
            <w:tc>
              <w:tcPr>
                <w:tcW w:w="4770" w:type="dxa"/>
              </w:tcPr>
              <w:p w14:paraId="68E54D67" w14:textId="0DB2B3D0"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78" w:name="Med8H4"/>
      <w:tr w:rsidR="00B87F69" w14:paraId="3137BD31" w14:textId="3FD74D92" w:rsidTr="2EB4E140">
        <w:trPr>
          <w:cantSplit/>
        </w:trPr>
        <w:tc>
          <w:tcPr>
            <w:tcW w:w="899" w:type="dxa"/>
          </w:tcPr>
          <w:p w14:paraId="17C2AF5D" w14:textId="404473EA" w:rsidR="00B87F69" w:rsidRPr="008E23CC" w:rsidRDefault="00B87F69" w:rsidP="00B87F69">
            <w:pPr>
              <w:jc w:val="center"/>
              <w:rPr>
                <w:rFonts w:cstheme="minorHAnsi"/>
                <w:b/>
                <w:bCs/>
              </w:rPr>
            </w:pPr>
            <w:r w:rsidRPr="008E23CC">
              <w:rPr>
                <w:rFonts w:cstheme="minorHAnsi"/>
                <w:b/>
                <w:bCs/>
              </w:rPr>
              <w:fldChar w:fldCharType="begin"/>
            </w:r>
            <w:r w:rsidR="00BC5E3F">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8-H-4</w:t>
            </w:r>
            <w:bookmarkEnd w:id="78"/>
            <w:r w:rsidRPr="008E23CC">
              <w:rPr>
                <w:rFonts w:cstheme="minorHAnsi"/>
                <w:b/>
                <w:bCs/>
              </w:rPr>
              <w:fldChar w:fldCharType="end"/>
            </w:r>
          </w:p>
        </w:tc>
        <w:tc>
          <w:tcPr>
            <w:tcW w:w="5761" w:type="dxa"/>
          </w:tcPr>
          <w:p w14:paraId="3033F0A9" w14:textId="77777777" w:rsidR="00B87F69" w:rsidRDefault="00B87F69" w:rsidP="00B87F69">
            <w:pPr>
              <w:autoSpaceDE w:val="0"/>
              <w:autoSpaceDN w:val="0"/>
              <w:adjustRightInd w:val="0"/>
              <w:rPr>
                <w:rFonts w:eastAsia="Arial" w:cstheme="minorHAnsi"/>
              </w:rPr>
            </w:pPr>
            <w:r w:rsidRPr="008E23CC">
              <w:rPr>
                <w:rFonts w:eastAsia="Arial" w:cstheme="minorHAnsi"/>
              </w:rPr>
              <w:t>Clinical record must contain evidence of circulation monitored by heart rate documented at least every five (5) minutes.</w:t>
            </w:r>
          </w:p>
          <w:p w14:paraId="5DD06551" w14:textId="5C9DE3AB" w:rsidR="00B81330" w:rsidRPr="008E23CC" w:rsidRDefault="00B81330" w:rsidP="00B87F69">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58EA2B6F" w14:textId="275AB678" w:rsidR="00B87F69" w:rsidRPr="008E23CC" w:rsidRDefault="00B87F69" w:rsidP="00B87F69">
            <w:pPr>
              <w:rPr>
                <w:rFonts w:cstheme="minorHAnsi"/>
              </w:rPr>
            </w:pPr>
            <w:r w:rsidRPr="008E23CC">
              <w:rPr>
                <w:rFonts w:cstheme="minorHAnsi"/>
                <w:color w:val="000000"/>
              </w:rPr>
              <w:t>416.47(b)(6) Standard</w:t>
            </w:r>
          </w:p>
        </w:tc>
        <w:tc>
          <w:tcPr>
            <w:tcW w:w="900" w:type="dxa"/>
          </w:tcPr>
          <w:p w14:paraId="633867F9" w14:textId="054BE0B5" w:rsidR="00B87F69" w:rsidRPr="0084305D" w:rsidRDefault="00714CF2" w:rsidP="00B87F69">
            <w:pPr>
              <w:rPr>
                <w:rFonts w:cstheme="minorHAnsi"/>
              </w:rPr>
            </w:pPr>
            <w:r>
              <w:rPr>
                <w:rFonts w:ascii="Segoe UI Symbol" w:eastAsia="MS Gothic" w:hAnsi="Segoe UI Symbol" w:cs="Segoe UI Symbol"/>
              </w:rPr>
              <w:t>B</w:t>
            </w:r>
          </w:p>
          <w:p w14:paraId="05F9B6DE" w14:textId="4AF8310E" w:rsidR="00B87F69" w:rsidRPr="0084305D" w:rsidRDefault="00714CF2" w:rsidP="00B87F69">
            <w:pPr>
              <w:rPr>
                <w:rFonts w:cstheme="minorHAnsi"/>
              </w:rPr>
            </w:pPr>
            <w:r>
              <w:rPr>
                <w:rFonts w:cstheme="minorHAnsi"/>
              </w:rPr>
              <w:t>C-M</w:t>
            </w:r>
          </w:p>
          <w:p w14:paraId="03DE0C38" w14:textId="57E91C58" w:rsidR="00B87F69" w:rsidRPr="008E23CC" w:rsidRDefault="00B87F69" w:rsidP="00B87F69">
            <w:pPr>
              <w:rPr>
                <w:rFonts w:cstheme="minorHAnsi"/>
              </w:rPr>
            </w:pPr>
            <w:r w:rsidRPr="0084305D">
              <w:rPr>
                <w:rFonts w:cstheme="minorHAnsi"/>
              </w:rPr>
              <w:t>C</w:t>
            </w:r>
          </w:p>
        </w:tc>
        <w:tc>
          <w:tcPr>
            <w:tcW w:w="1440" w:type="dxa"/>
          </w:tcPr>
          <w:p w14:paraId="409753EB" w14:textId="5B1796A3"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087B2B07" w14:textId="0AB4F016"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68FC46DF" w14:textId="66FAB689" w:rsidR="00B87F69" w:rsidRPr="008E23CC" w:rsidRDefault="00B87F69" w:rsidP="00B87F69">
            <w:pPr>
              <w:rPr>
                <w:rFonts w:cstheme="minorHAnsi"/>
              </w:rPr>
            </w:pPr>
          </w:p>
        </w:tc>
        <w:sdt>
          <w:sdtPr>
            <w:rPr>
              <w:rFonts w:cstheme="minorHAnsi"/>
            </w:rPr>
            <w:id w:val="-72360902"/>
            <w:placeholder>
              <w:docPart w:val="64AC37367486454588AD411316B335ED"/>
            </w:placeholder>
            <w:showingPlcHdr/>
          </w:sdtPr>
          <w:sdtContent>
            <w:tc>
              <w:tcPr>
                <w:tcW w:w="4770" w:type="dxa"/>
              </w:tcPr>
              <w:p w14:paraId="41C7BC1F" w14:textId="7F977E8C"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79" w:name="Med8H5"/>
      <w:tr w:rsidR="00FF744C" w14:paraId="4FCC7360" w14:textId="2688C230" w:rsidTr="2EB4E140">
        <w:trPr>
          <w:cantSplit/>
        </w:trPr>
        <w:tc>
          <w:tcPr>
            <w:tcW w:w="899" w:type="dxa"/>
          </w:tcPr>
          <w:p w14:paraId="4261D505" w14:textId="2498D8CC" w:rsidR="00FF744C" w:rsidRPr="008E23CC" w:rsidRDefault="008C5982" w:rsidP="00FF744C">
            <w:pPr>
              <w:jc w:val="center"/>
              <w:rPr>
                <w:rFonts w:cstheme="minorHAnsi"/>
                <w:b/>
                <w:bCs/>
              </w:rPr>
            </w:pPr>
            <w:r w:rsidRPr="008E23CC">
              <w:rPr>
                <w:rFonts w:cstheme="minorHAnsi"/>
                <w:b/>
                <w:bCs/>
              </w:rPr>
              <w:fldChar w:fldCharType="begin"/>
            </w:r>
            <w:r w:rsidR="00356AD9">
              <w:rPr>
                <w:rFonts w:cstheme="minorHAnsi"/>
                <w:b/>
                <w:bCs/>
              </w:rPr>
              <w:instrText>HYPERLINK  \l "MedWorksheet8" \o "Go Back to Med Record Review Worksheet"</w:instrText>
            </w:r>
            <w:r w:rsidRPr="008E23CC">
              <w:rPr>
                <w:rFonts w:cstheme="minorHAnsi"/>
                <w:b/>
                <w:bCs/>
              </w:rPr>
            </w:r>
            <w:r w:rsidRPr="008E23CC">
              <w:rPr>
                <w:rFonts w:cstheme="minorHAnsi"/>
                <w:b/>
                <w:bCs/>
              </w:rPr>
              <w:fldChar w:fldCharType="separate"/>
            </w:r>
            <w:r w:rsidR="00FF744C" w:rsidRPr="008E23CC">
              <w:rPr>
                <w:rStyle w:val="Hyperlink"/>
                <w:rFonts w:cstheme="minorHAnsi"/>
                <w:b/>
                <w:bCs/>
              </w:rPr>
              <w:t>8-H-5</w:t>
            </w:r>
            <w:bookmarkEnd w:id="79"/>
            <w:r w:rsidRPr="008E23CC">
              <w:rPr>
                <w:rFonts w:cstheme="minorHAnsi"/>
                <w:b/>
                <w:bCs/>
              </w:rPr>
              <w:fldChar w:fldCharType="end"/>
            </w:r>
          </w:p>
        </w:tc>
        <w:tc>
          <w:tcPr>
            <w:tcW w:w="5761" w:type="dxa"/>
          </w:tcPr>
          <w:p w14:paraId="38CF45D7" w14:textId="67D4BFDF" w:rsidR="00FF744C" w:rsidRPr="008E23CC" w:rsidRDefault="00FF744C" w:rsidP="00FF744C">
            <w:pPr>
              <w:autoSpaceDE w:val="0"/>
              <w:autoSpaceDN w:val="0"/>
              <w:adjustRightInd w:val="0"/>
              <w:rPr>
                <w:rFonts w:eastAsia="Arial" w:cstheme="minorHAnsi"/>
              </w:rPr>
            </w:pPr>
            <w:r w:rsidRPr="008E23CC">
              <w:rPr>
                <w:rFonts w:eastAsia="Arial" w:cstheme="minorHAnsi"/>
              </w:rPr>
              <w:t xml:space="preserve">Clinical record must contain evidence of circulation monitored by pulse oximetry. Exempt if only topical and/or local anesthetic is used. </w:t>
            </w:r>
          </w:p>
        </w:tc>
        <w:tc>
          <w:tcPr>
            <w:tcW w:w="1350" w:type="dxa"/>
            <w:tcBorders>
              <w:top w:val="nil"/>
              <w:left w:val="single" w:sz="4" w:space="0" w:color="auto"/>
              <w:bottom w:val="single" w:sz="4" w:space="0" w:color="auto"/>
              <w:right w:val="single" w:sz="4" w:space="0" w:color="auto"/>
            </w:tcBorders>
            <w:shd w:val="clear" w:color="auto" w:fill="auto"/>
          </w:tcPr>
          <w:p w14:paraId="380634DA" w14:textId="5E16DD07" w:rsidR="00FF744C" w:rsidRPr="008E23CC" w:rsidRDefault="00FF744C" w:rsidP="00FF744C">
            <w:pPr>
              <w:rPr>
                <w:rFonts w:cstheme="minorHAnsi"/>
              </w:rPr>
            </w:pPr>
            <w:r w:rsidRPr="008E23CC">
              <w:rPr>
                <w:rFonts w:cstheme="minorHAnsi"/>
                <w:color w:val="000000"/>
              </w:rPr>
              <w:t>416.47(b)(6) Standard</w:t>
            </w:r>
          </w:p>
        </w:tc>
        <w:tc>
          <w:tcPr>
            <w:tcW w:w="900" w:type="dxa"/>
          </w:tcPr>
          <w:p w14:paraId="7A789E3F" w14:textId="595C484F" w:rsidR="00FF744C" w:rsidRPr="008E23CC" w:rsidRDefault="00FF744C" w:rsidP="00FF744C">
            <w:pPr>
              <w:rPr>
                <w:rFonts w:cstheme="minorHAnsi"/>
              </w:rPr>
            </w:pPr>
            <w:r w:rsidRPr="008E23CC">
              <w:rPr>
                <w:rFonts w:cstheme="minorHAnsi"/>
              </w:rPr>
              <w:t>A</w:t>
            </w:r>
            <w:r w:rsidR="005B481C">
              <w:rPr>
                <w:rFonts w:cstheme="minorHAnsi"/>
              </w:rPr>
              <w:t>,</w:t>
            </w:r>
          </w:p>
          <w:p w14:paraId="005BC749" w14:textId="2E7ED3DB" w:rsidR="00FF744C" w:rsidRPr="008E23CC" w:rsidRDefault="00714CF2" w:rsidP="00FF744C">
            <w:pPr>
              <w:rPr>
                <w:rFonts w:cstheme="minorHAnsi"/>
              </w:rPr>
            </w:pPr>
            <w:r>
              <w:rPr>
                <w:rFonts w:cstheme="minorHAnsi"/>
              </w:rPr>
              <w:t>B</w:t>
            </w:r>
          </w:p>
          <w:p w14:paraId="5BF8F164" w14:textId="53083DDF" w:rsidR="00FF744C" w:rsidRPr="008E23CC" w:rsidRDefault="00714CF2" w:rsidP="00FF744C">
            <w:pPr>
              <w:rPr>
                <w:rFonts w:cstheme="minorHAnsi"/>
              </w:rPr>
            </w:pPr>
            <w:r>
              <w:rPr>
                <w:rFonts w:cstheme="minorHAnsi"/>
              </w:rPr>
              <w:t>C-M</w:t>
            </w:r>
          </w:p>
          <w:p w14:paraId="63F2B475" w14:textId="77777777" w:rsidR="00FF744C" w:rsidRDefault="00FF744C" w:rsidP="00FF744C">
            <w:pPr>
              <w:rPr>
                <w:rFonts w:cstheme="minorHAnsi"/>
              </w:rPr>
            </w:pPr>
            <w:r w:rsidRPr="008E23CC">
              <w:rPr>
                <w:rFonts w:cstheme="minorHAnsi"/>
              </w:rPr>
              <w:t>C</w:t>
            </w:r>
          </w:p>
          <w:p w14:paraId="08E2BD5A" w14:textId="53A45F8E" w:rsidR="00B81330" w:rsidRPr="008E23CC" w:rsidRDefault="00B81330" w:rsidP="00FF744C">
            <w:pPr>
              <w:rPr>
                <w:rFonts w:cstheme="minorHAnsi"/>
              </w:rPr>
            </w:pPr>
          </w:p>
        </w:tc>
        <w:tc>
          <w:tcPr>
            <w:tcW w:w="1440" w:type="dxa"/>
          </w:tcPr>
          <w:p w14:paraId="6023A00B" w14:textId="68E5CDBC"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Compliant</w:t>
            </w:r>
          </w:p>
          <w:p w14:paraId="51BF9E09" w14:textId="4BBAF9A9"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Deficient</w:t>
            </w:r>
          </w:p>
          <w:p w14:paraId="6A9E23B3" w14:textId="6324F731" w:rsidR="00FF744C" w:rsidRPr="008E23CC" w:rsidRDefault="00FF744C" w:rsidP="00FF744C">
            <w:pPr>
              <w:rPr>
                <w:rFonts w:cstheme="minorHAnsi"/>
              </w:rPr>
            </w:pPr>
          </w:p>
        </w:tc>
        <w:sdt>
          <w:sdtPr>
            <w:rPr>
              <w:rFonts w:cstheme="minorHAnsi"/>
            </w:rPr>
            <w:id w:val="-1677416117"/>
            <w:placeholder>
              <w:docPart w:val="DB0018D768F5483F861D37DDDC6220DA"/>
            </w:placeholder>
            <w:showingPlcHdr/>
          </w:sdtPr>
          <w:sdtContent>
            <w:tc>
              <w:tcPr>
                <w:tcW w:w="4770" w:type="dxa"/>
              </w:tcPr>
              <w:p w14:paraId="678E6581" w14:textId="7CE1858B"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80" w:name="Med8H6"/>
      <w:tr w:rsidR="00B87F69" w14:paraId="16DFD07D" w14:textId="5CD8FD4C" w:rsidTr="2EB4E140">
        <w:trPr>
          <w:cantSplit/>
        </w:trPr>
        <w:tc>
          <w:tcPr>
            <w:tcW w:w="899" w:type="dxa"/>
          </w:tcPr>
          <w:p w14:paraId="7173128C" w14:textId="2109F2D8" w:rsidR="00B87F69" w:rsidRPr="008E23CC" w:rsidRDefault="00B87F69" w:rsidP="00B87F69">
            <w:pPr>
              <w:jc w:val="center"/>
              <w:rPr>
                <w:rFonts w:cstheme="minorHAnsi"/>
                <w:b/>
                <w:bCs/>
              </w:rPr>
            </w:pPr>
            <w:r w:rsidRPr="008E23CC">
              <w:rPr>
                <w:rFonts w:cstheme="minorHAnsi"/>
                <w:b/>
                <w:bCs/>
              </w:rPr>
              <w:fldChar w:fldCharType="begin"/>
            </w:r>
            <w:r w:rsidR="00356AD9">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8-H-6</w:t>
            </w:r>
            <w:bookmarkEnd w:id="80"/>
            <w:r w:rsidRPr="008E23CC">
              <w:rPr>
                <w:rFonts w:cstheme="minorHAnsi"/>
                <w:b/>
                <w:bCs/>
              </w:rPr>
              <w:fldChar w:fldCharType="end"/>
            </w:r>
          </w:p>
        </w:tc>
        <w:tc>
          <w:tcPr>
            <w:tcW w:w="5761" w:type="dxa"/>
          </w:tcPr>
          <w:p w14:paraId="75DF78E8" w14:textId="55D5A5D7" w:rsidR="00B87F69" w:rsidRPr="008E23CC" w:rsidRDefault="00B87F69" w:rsidP="00B87F69">
            <w:pPr>
              <w:autoSpaceDE w:val="0"/>
              <w:autoSpaceDN w:val="0"/>
              <w:adjustRightInd w:val="0"/>
              <w:rPr>
                <w:rFonts w:eastAsia="Arial" w:cstheme="minorHAnsi"/>
              </w:rPr>
            </w:pPr>
            <w:r w:rsidRPr="008E23CC">
              <w:rPr>
                <w:rFonts w:eastAsia="Arial" w:cstheme="minorHAnsi"/>
              </w:rPr>
              <w:t xml:space="preserve">Clinical record may contain evidence of circulation monitored by heart auscultation. </w:t>
            </w:r>
          </w:p>
        </w:tc>
        <w:tc>
          <w:tcPr>
            <w:tcW w:w="1350" w:type="dxa"/>
            <w:tcBorders>
              <w:top w:val="nil"/>
              <w:left w:val="single" w:sz="4" w:space="0" w:color="auto"/>
              <w:bottom w:val="single" w:sz="4" w:space="0" w:color="auto"/>
              <w:right w:val="single" w:sz="4" w:space="0" w:color="auto"/>
            </w:tcBorders>
            <w:shd w:val="clear" w:color="auto" w:fill="auto"/>
          </w:tcPr>
          <w:p w14:paraId="581048A3" w14:textId="2E2A4D2B" w:rsidR="00B87F69" w:rsidRPr="008E23CC" w:rsidRDefault="00B87F69" w:rsidP="00B87F69">
            <w:pPr>
              <w:rPr>
                <w:rFonts w:cstheme="minorHAnsi"/>
              </w:rPr>
            </w:pPr>
            <w:r w:rsidRPr="008E23CC">
              <w:rPr>
                <w:rFonts w:cstheme="minorHAnsi"/>
                <w:color w:val="000000"/>
              </w:rPr>
              <w:t>416.47(b)(6) Standard</w:t>
            </w:r>
          </w:p>
        </w:tc>
        <w:tc>
          <w:tcPr>
            <w:tcW w:w="900" w:type="dxa"/>
          </w:tcPr>
          <w:p w14:paraId="79821DAB" w14:textId="24472257" w:rsidR="00B87F69" w:rsidRPr="0084305D" w:rsidRDefault="00714CF2" w:rsidP="00B87F69">
            <w:pPr>
              <w:rPr>
                <w:rFonts w:cstheme="minorHAnsi"/>
              </w:rPr>
            </w:pPr>
            <w:r>
              <w:rPr>
                <w:rFonts w:ascii="Segoe UI Symbol" w:eastAsia="MS Gothic" w:hAnsi="Segoe UI Symbol" w:cs="Segoe UI Symbol"/>
              </w:rPr>
              <w:t>B</w:t>
            </w:r>
          </w:p>
          <w:p w14:paraId="0FB91120" w14:textId="57FD349A" w:rsidR="00B87F69" w:rsidRPr="0084305D" w:rsidRDefault="00714CF2" w:rsidP="00B87F69">
            <w:pPr>
              <w:rPr>
                <w:rFonts w:cstheme="minorHAnsi"/>
              </w:rPr>
            </w:pPr>
            <w:r>
              <w:rPr>
                <w:rFonts w:cstheme="minorHAnsi"/>
              </w:rPr>
              <w:t>C-M</w:t>
            </w:r>
          </w:p>
          <w:p w14:paraId="6FEBA40E" w14:textId="77777777" w:rsidR="00B87F69" w:rsidRDefault="00B87F69" w:rsidP="00B87F69">
            <w:pPr>
              <w:rPr>
                <w:rFonts w:cstheme="minorHAnsi"/>
              </w:rPr>
            </w:pPr>
            <w:r w:rsidRPr="0084305D">
              <w:rPr>
                <w:rFonts w:cstheme="minorHAnsi"/>
              </w:rPr>
              <w:t>C</w:t>
            </w:r>
          </w:p>
          <w:p w14:paraId="5B6578F9" w14:textId="7101DF97" w:rsidR="00B81330" w:rsidRPr="008E23CC" w:rsidRDefault="00B81330" w:rsidP="00B87F69">
            <w:pPr>
              <w:rPr>
                <w:rFonts w:cstheme="minorHAnsi"/>
              </w:rPr>
            </w:pPr>
          </w:p>
        </w:tc>
        <w:tc>
          <w:tcPr>
            <w:tcW w:w="1440" w:type="dxa"/>
          </w:tcPr>
          <w:p w14:paraId="521BDBC9" w14:textId="110E215A"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11CB9952" w14:textId="2DED8B31"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2A72F2F8" w14:textId="08C4D63B" w:rsidR="00B87F69" w:rsidRPr="008E23CC" w:rsidRDefault="00B87F69" w:rsidP="00B87F69">
            <w:pPr>
              <w:rPr>
                <w:rFonts w:cstheme="minorHAnsi"/>
              </w:rPr>
            </w:pPr>
          </w:p>
        </w:tc>
        <w:sdt>
          <w:sdtPr>
            <w:rPr>
              <w:rFonts w:cstheme="minorHAnsi"/>
            </w:rPr>
            <w:id w:val="1691481896"/>
            <w:placeholder>
              <w:docPart w:val="ECD1A24803FD433AA8B52D0E50FE4213"/>
            </w:placeholder>
            <w:showingPlcHdr/>
          </w:sdtPr>
          <w:sdtContent>
            <w:tc>
              <w:tcPr>
                <w:tcW w:w="4770" w:type="dxa"/>
              </w:tcPr>
              <w:p w14:paraId="0B7A3AFB" w14:textId="0DA7BC95"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81" w:name="Med8H7"/>
      <w:tr w:rsidR="00B87F69" w14:paraId="0652A13F" w14:textId="6B357803" w:rsidTr="2EB4E140">
        <w:trPr>
          <w:cantSplit/>
        </w:trPr>
        <w:tc>
          <w:tcPr>
            <w:tcW w:w="899" w:type="dxa"/>
          </w:tcPr>
          <w:p w14:paraId="234E0E53" w14:textId="416D11D5" w:rsidR="00B87F69" w:rsidRPr="008E23CC" w:rsidRDefault="00B87F69" w:rsidP="00B87F69">
            <w:pPr>
              <w:jc w:val="center"/>
              <w:rPr>
                <w:rFonts w:cstheme="minorHAnsi"/>
                <w:b/>
                <w:bCs/>
              </w:rPr>
            </w:pPr>
            <w:r w:rsidRPr="008E23CC">
              <w:rPr>
                <w:rFonts w:cstheme="minorHAnsi"/>
                <w:b/>
                <w:bCs/>
              </w:rPr>
              <w:fldChar w:fldCharType="begin"/>
            </w:r>
            <w:r w:rsidR="005F76C7">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8-H-7</w:t>
            </w:r>
            <w:bookmarkEnd w:id="81"/>
            <w:r w:rsidRPr="008E23CC">
              <w:rPr>
                <w:rFonts w:cstheme="minorHAnsi"/>
                <w:b/>
                <w:bCs/>
              </w:rPr>
              <w:fldChar w:fldCharType="end"/>
            </w:r>
          </w:p>
        </w:tc>
        <w:tc>
          <w:tcPr>
            <w:tcW w:w="5761" w:type="dxa"/>
          </w:tcPr>
          <w:p w14:paraId="7A457994" w14:textId="5104EBEB" w:rsidR="00B87F69" w:rsidRPr="008E23CC" w:rsidRDefault="00B87F69" w:rsidP="00B87F69">
            <w:pPr>
              <w:autoSpaceDE w:val="0"/>
              <w:autoSpaceDN w:val="0"/>
              <w:adjustRightInd w:val="0"/>
              <w:rPr>
                <w:rFonts w:eastAsia="Arial" w:cstheme="minorHAnsi"/>
              </w:rPr>
            </w:pPr>
            <w:r w:rsidRPr="008E23CC">
              <w:rPr>
                <w:rFonts w:eastAsia="Arial" w:cstheme="minorHAnsi"/>
              </w:rPr>
              <w:t xml:space="preserve">Clinical record may contain evidence of circulation monitored by arterial blood pressure every 5 minutes (minimum). Circulation may be monitored by intra-arterial pressure. </w:t>
            </w:r>
          </w:p>
        </w:tc>
        <w:tc>
          <w:tcPr>
            <w:tcW w:w="1350" w:type="dxa"/>
            <w:tcBorders>
              <w:top w:val="nil"/>
              <w:left w:val="single" w:sz="4" w:space="0" w:color="auto"/>
              <w:bottom w:val="single" w:sz="4" w:space="0" w:color="auto"/>
              <w:right w:val="single" w:sz="4" w:space="0" w:color="auto"/>
            </w:tcBorders>
            <w:shd w:val="clear" w:color="auto" w:fill="auto"/>
          </w:tcPr>
          <w:p w14:paraId="7759379F" w14:textId="27DF30E8" w:rsidR="00B87F69" w:rsidRPr="008E23CC" w:rsidRDefault="00B87F69" w:rsidP="00B87F69">
            <w:pPr>
              <w:rPr>
                <w:rFonts w:cstheme="minorHAnsi"/>
              </w:rPr>
            </w:pPr>
            <w:r w:rsidRPr="008E23CC">
              <w:rPr>
                <w:rFonts w:cstheme="minorHAnsi"/>
                <w:color w:val="000000"/>
              </w:rPr>
              <w:t>416.47(b)(6) Standard</w:t>
            </w:r>
          </w:p>
        </w:tc>
        <w:tc>
          <w:tcPr>
            <w:tcW w:w="900" w:type="dxa"/>
          </w:tcPr>
          <w:p w14:paraId="1733B0BB" w14:textId="1FA02649" w:rsidR="00B87F69" w:rsidRPr="0084305D" w:rsidRDefault="00714CF2" w:rsidP="00B87F69">
            <w:pPr>
              <w:rPr>
                <w:rFonts w:cstheme="minorHAnsi"/>
              </w:rPr>
            </w:pPr>
            <w:r>
              <w:rPr>
                <w:rFonts w:ascii="Segoe UI Symbol" w:eastAsia="MS Gothic" w:hAnsi="Segoe UI Symbol" w:cs="Segoe UI Symbol"/>
              </w:rPr>
              <w:t>B</w:t>
            </w:r>
          </w:p>
          <w:p w14:paraId="350FB446" w14:textId="5DE986E6" w:rsidR="00B87F69" w:rsidRPr="0084305D" w:rsidRDefault="00714CF2" w:rsidP="00B87F69">
            <w:pPr>
              <w:rPr>
                <w:rFonts w:cstheme="minorHAnsi"/>
              </w:rPr>
            </w:pPr>
            <w:r>
              <w:rPr>
                <w:rFonts w:cstheme="minorHAnsi"/>
              </w:rPr>
              <w:t>C-M</w:t>
            </w:r>
          </w:p>
          <w:p w14:paraId="602B4F98" w14:textId="77777777" w:rsidR="00B87F69" w:rsidRDefault="00B87F69" w:rsidP="00B87F69">
            <w:pPr>
              <w:rPr>
                <w:rFonts w:cstheme="minorHAnsi"/>
              </w:rPr>
            </w:pPr>
            <w:r w:rsidRPr="0084305D">
              <w:rPr>
                <w:rFonts w:cstheme="minorHAnsi"/>
              </w:rPr>
              <w:t>C</w:t>
            </w:r>
          </w:p>
          <w:p w14:paraId="3D7D0B27" w14:textId="3E01A532" w:rsidR="00B81330" w:rsidRPr="008E23CC" w:rsidRDefault="00B81330" w:rsidP="00B87F69">
            <w:pPr>
              <w:rPr>
                <w:rFonts w:cstheme="minorHAnsi"/>
              </w:rPr>
            </w:pPr>
          </w:p>
        </w:tc>
        <w:tc>
          <w:tcPr>
            <w:tcW w:w="1440" w:type="dxa"/>
          </w:tcPr>
          <w:p w14:paraId="3A7F8D05" w14:textId="01C57397"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4A51DEB8" w14:textId="0D87F233"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07CAB371" w14:textId="018A2FCA" w:rsidR="00B87F69" w:rsidRPr="008E23CC" w:rsidRDefault="00B87F69" w:rsidP="00B87F69">
            <w:pPr>
              <w:rPr>
                <w:rFonts w:cstheme="minorHAnsi"/>
              </w:rPr>
            </w:pPr>
          </w:p>
        </w:tc>
        <w:sdt>
          <w:sdtPr>
            <w:rPr>
              <w:rFonts w:cstheme="minorHAnsi"/>
            </w:rPr>
            <w:id w:val="95061935"/>
            <w:placeholder>
              <w:docPart w:val="AD43FA08A09F43AD91E4FD4BA38F5615"/>
            </w:placeholder>
            <w:showingPlcHdr/>
          </w:sdtPr>
          <w:sdtContent>
            <w:tc>
              <w:tcPr>
                <w:tcW w:w="4770" w:type="dxa"/>
              </w:tcPr>
              <w:p w14:paraId="7D49FA35" w14:textId="5A8EA433"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82" w:name="Med8H8"/>
      <w:tr w:rsidR="00B87F69" w14:paraId="0632EDC2" w14:textId="1A10AB7B" w:rsidTr="2EB4E140">
        <w:trPr>
          <w:cantSplit/>
        </w:trPr>
        <w:tc>
          <w:tcPr>
            <w:tcW w:w="899" w:type="dxa"/>
          </w:tcPr>
          <w:p w14:paraId="2B00A205" w14:textId="243B5519" w:rsidR="00B87F69" w:rsidRPr="008E23CC" w:rsidRDefault="00B87F69" w:rsidP="00B87F69">
            <w:pPr>
              <w:jc w:val="center"/>
              <w:rPr>
                <w:rFonts w:cstheme="minorHAnsi"/>
                <w:b/>
                <w:bCs/>
              </w:rPr>
            </w:pPr>
            <w:r w:rsidRPr="008E23CC">
              <w:rPr>
                <w:rFonts w:cstheme="minorHAnsi"/>
                <w:b/>
                <w:bCs/>
              </w:rPr>
              <w:fldChar w:fldCharType="begin"/>
            </w:r>
            <w:r w:rsidR="005F76C7">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8-H-8</w:t>
            </w:r>
            <w:bookmarkEnd w:id="82"/>
            <w:r w:rsidRPr="008E23CC">
              <w:rPr>
                <w:rFonts w:cstheme="minorHAnsi"/>
                <w:b/>
                <w:bCs/>
              </w:rPr>
              <w:fldChar w:fldCharType="end"/>
            </w:r>
          </w:p>
        </w:tc>
        <w:tc>
          <w:tcPr>
            <w:tcW w:w="5761" w:type="dxa"/>
          </w:tcPr>
          <w:p w14:paraId="0AC00675" w14:textId="401A387D" w:rsidR="00B87F69" w:rsidRPr="008E23CC" w:rsidRDefault="00B87F69" w:rsidP="00B87F69">
            <w:pPr>
              <w:autoSpaceDE w:val="0"/>
              <w:autoSpaceDN w:val="0"/>
              <w:adjustRightInd w:val="0"/>
              <w:rPr>
                <w:rFonts w:eastAsia="Arial" w:cstheme="minorHAnsi"/>
              </w:rPr>
            </w:pPr>
            <w:r w:rsidRPr="008E23CC">
              <w:rPr>
                <w:rFonts w:eastAsia="Arial" w:cstheme="minorHAnsi"/>
              </w:rPr>
              <w:t>Clinical record may contain evidence of circulation monitored by ultrasound peripheral pulse monitor, pulse plethysmography, or oximetry.</w:t>
            </w:r>
          </w:p>
        </w:tc>
        <w:tc>
          <w:tcPr>
            <w:tcW w:w="1350" w:type="dxa"/>
            <w:tcBorders>
              <w:top w:val="nil"/>
              <w:left w:val="single" w:sz="4" w:space="0" w:color="auto"/>
              <w:bottom w:val="single" w:sz="4" w:space="0" w:color="auto"/>
              <w:right w:val="single" w:sz="4" w:space="0" w:color="auto"/>
            </w:tcBorders>
            <w:shd w:val="clear" w:color="auto" w:fill="auto"/>
          </w:tcPr>
          <w:p w14:paraId="47F98196" w14:textId="3863F64B" w:rsidR="00B87F69" w:rsidRPr="008E23CC" w:rsidRDefault="00B87F69" w:rsidP="00B87F69">
            <w:pPr>
              <w:rPr>
                <w:rFonts w:cstheme="minorHAnsi"/>
              </w:rPr>
            </w:pPr>
            <w:r w:rsidRPr="008E23CC">
              <w:rPr>
                <w:rFonts w:cstheme="minorHAnsi"/>
                <w:color w:val="000000"/>
              </w:rPr>
              <w:t>416.47(b)(6) Standard</w:t>
            </w:r>
          </w:p>
        </w:tc>
        <w:tc>
          <w:tcPr>
            <w:tcW w:w="900" w:type="dxa"/>
          </w:tcPr>
          <w:p w14:paraId="079A000E" w14:textId="2246B896" w:rsidR="00B87F69" w:rsidRPr="0084305D" w:rsidRDefault="00714CF2" w:rsidP="00B87F69">
            <w:pPr>
              <w:rPr>
                <w:rFonts w:cstheme="minorHAnsi"/>
              </w:rPr>
            </w:pPr>
            <w:r>
              <w:rPr>
                <w:rFonts w:ascii="Segoe UI Symbol" w:eastAsia="MS Gothic" w:hAnsi="Segoe UI Symbol" w:cs="Segoe UI Symbol"/>
              </w:rPr>
              <w:t>B</w:t>
            </w:r>
          </w:p>
          <w:p w14:paraId="3A00D900" w14:textId="0E241628" w:rsidR="00B87F69" w:rsidRPr="0084305D" w:rsidRDefault="00714CF2" w:rsidP="00B87F69">
            <w:pPr>
              <w:rPr>
                <w:rFonts w:cstheme="minorHAnsi"/>
              </w:rPr>
            </w:pPr>
            <w:r>
              <w:rPr>
                <w:rFonts w:cstheme="minorHAnsi"/>
              </w:rPr>
              <w:t>C-M</w:t>
            </w:r>
          </w:p>
          <w:p w14:paraId="31AA020A" w14:textId="77777777" w:rsidR="00B87F69" w:rsidRDefault="00B87F69" w:rsidP="00B87F69">
            <w:pPr>
              <w:rPr>
                <w:rFonts w:cstheme="minorHAnsi"/>
              </w:rPr>
            </w:pPr>
            <w:r w:rsidRPr="0084305D">
              <w:rPr>
                <w:rFonts w:cstheme="minorHAnsi"/>
              </w:rPr>
              <w:t>C</w:t>
            </w:r>
          </w:p>
          <w:p w14:paraId="03827F7B" w14:textId="789971A7" w:rsidR="00B81330" w:rsidRPr="008E23CC" w:rsidRDefault="00B81330" w:rsidP="00B87F69">
            <w:pPr>
              <w:rPr>
                <w:rFonts w:cstheme="minorHAnsi"/>
              </w:rPr>
            </w:pPr>
          </w:p>
        </w:tc>
        <w:tc>
          <w:tcPr>
            <w:tcW w:w="1440" w:type="dxa"/>
          </w:tcPr>
          <w:p w14:paraId="17BEA8B9" w14:textId="44BEF357"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085B8061" w14:textId="0D719796"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072088F6" w14:textId="0D4F96E0" w:rsidR="00B87F69" w:rsidRPr="008E23CC" w:rsidRDefault="00B87F69" w:rsidP="00B87F69">
            <w:pPr>
              <w:rPr>
                <w:rFonts w:cstheme="minorHAnsi"/>
              </w:rPr>
            </w:pPr>
          </w:p>
        </w:tc>
        <w:sdt>
          <w:sdtPr>
            <w:rPr>
              <w:rFonts w:cstheme="minorHAnsi"/>
            </w:rPr>
            <w:id w:val="-447077270"/>
            <w:placeholder>
              <w:docPart w:val="F8868752EA7C4A3D8CFC73E90C84CE17"/>
            </w:placeholder>
            <w:showingPlcHdr/>
          </w:sdtPr>
          <w:sdtContent>
            <w:tc>
              <w:tcPr>
                <w:tcW w:w="4770" w:type="dxa"/>
              </w:tcPr>
              <w:p w14:paraId="0C8F5AA3" w14:textId="19B860A9" w:rsidR="00B87F69" w:rsidRPr="008E23CC" w:rsidRDefault="00B87F69" w:rsidP="00B87F69">
                <w:pPr>
                  <w:rPr>
                    <w:rFonts w:cstheme="minorHAnsi"/>
                  </w:rPr>
                </w:pPr>
                <w:r w:rsidRPr="008E23CC">
                  <w:rPr>
                    <w:rFonts w:cstheme="minorHAnsi"/>
                  </w:rPr>
                  <w:t>Enter observations of non-compliance, comments or notes here.</w:t>
                </w:r>
              </w:p>
            </w:tc>
          </w:sdtContent>
        </w:sdt>
      </w:tr>
      <w:bookmarkStart w:id="83" w:name="Med8H9"/>
      <w:tr w:rsidR="00FF744C" w14:paraId="34CEEC27" w14:textId="7294E798" w:rsidTr="2EB4E140">
        <w:trPr>
          <w:cantSplit/>
        </w:trPr>
        <w:tc>
          <w:tcPr>
            <w:tcW w:w="899" w:type="dxa"/>
          </w:tcPr>
          <w:p w14:paraId="6AD7DB47" w14:textId="6F326529" w:rsidR="00FF744C" w:rsidRPr="008E23CC" w:rsidRDefault="002F1423" w:rsidP="00FF744C">
            <w:pPr>
              <w:jc w:val="center"/>
              <w:rPr>
                <w:rFonts w:cstheme="minorHAnsi"/>
                <w:b/>
                <w:bCs/>
              </w:rPr>
            </w:pPr>
            <w:r w:rsidRPr="008E23CC">
              <w:rPr>
                <w:rFonts w:cstheme="minorHAnsi"/>
                <w:b/>
                <w:bCs/>
              </w:rPr>
              <w:fldChar w:fldCharType="begin"/>
            </w:r>
            <w:r w:rsidR="005F76C7">
              <w:rPr>
                <w:rFonts w:cstheme="minorHAnsi"/>
                <w:b/>
                <w:bCs/>
              </w:rPr>
              <w:instrText>HYPERLINK  \l "MedWorksheet9" \o "Go Back to Med Record Review Worksheet"</w:instrText>
            </w:r>
            <w:r w:rsidRPr="008E23CC">
              <w:rPr>
                <w:rFonts w:cstheme="minorHAnsi"/>
                <w:b/>
                <w:bCs/>
              </w:rPr>
            </w:r>
            <w:r w:rsidRPr="008E23CC">
              <w:rPr>
                <w:rFonts w:cstheme="minorHAnsi"/>
                <w:b/>
                <w:bCs/>
              </w:rPr>
              <w:fldChar w:fldCharType="separate"/>
            </w:r>
            <w:r w:rsidR="00FF744C" w:rsidRPr="008E23CC">
              <w:rPr>
                <w:rStyle w:val="Hyperlink"/>
                <w:rFonts w:cstheme="minorHAnsi"/>
                <w:b/>
                <w:bCs/>
              </w:rPr>
              <w:t>8-H-9</w:t>
            </w:r>
            <w:bookmarkEnd w:id="83"/>
            <w:r w:rsidRPr="008E23CC">
              <w:rPr>
                <w:rFonts w:cstheme="minorHAnsi"/>
                <w:b/>
                <w:bCs/>
              </w:rPr>
              <w:fldChar w:fldCharType="end"/>
            </w:r>
          </w:p>
        </w:tc>
        <w:tc>
          <w:tcPr>
            <w:tcW w:w="5761" w:type="dxa"/>
          </w:tcPr>
          <w:p w14:paraId="0DF737DC" w14:textId="77777777" w:rsidR="00FF744C" w:rsidRDefault="00FF744C" w:rsidP="00FF744C">
            <w:pPr>
              <w:autoSpaceDE w:val="0"/>
              <w:autoSpaceDN w:val="0"/>
              <w:adjustRightInd w:val="0"/>
              <w:rPr>
                <w:rFonts w:eastAsia="Arial" w:cstheme="minorHAnsi"/>
              </w:rPr>
            </w:pPr>
            <w:r w:rsidRPr="008E23CC">
              <w:rPr>
                <w:rFonts w:eastAsia="Arial" w:cstheme="minorHAnsi"/>
              </w:rPr>
              <w:t>Clinical record must contain evidence of temperature monitoring when clinically significant changes in body temperature are expected.</w:t>
            </w:r>
          </w:p>
          <w:p w14:paraId="197E79E3" w14:textId="621D0289" w:rsidR="00B81330" w:rsidRPr="008E23CC" w:rsidRDefault="00B81330" w:rsidP="00FF744C">
            <w:pPr>
              <w:autoSpaceDE w:val="0"/>
              <w:autoSpaceDN w:val="0"/>
              <w:adjustRightInd w:val="0"/>
              <w:rPr>
                <w:rFonts w:eastAsia="Arial" w:cstheme="minorHAnsi"/>
              </w:rPr>
            </w:pPr>
          </w:p>
        </w:tc>
        <w:tc>
          <w:tcPr>
            <w:tcW w:w="1350" w:type="dxa"/>
            <w:tcBorders>
              <w:top w:val="nil"/>
              <w:left w:val="single" w:sz="4" w:space="0" w:color="auto"/>
              <w:bottom w:val="single" w:sz="4" w:space="0" w:color="auto"/>
              <w:right w:val="single" w:sz="4" w:space="0" w:color="auto"/>
            </w:tcBorders>
            <w:shd w:val="clear" w:color="auto" w:fill="auto"/>
          </w:tcPr>
          <w:p w14:paraId="62C87892" w14:textId="6DEC760F" w:rsidR="00FF744C" w:rsidRPr="008E23CC" w:rsidRDefault="00FF744C" w:rsidP="00FF744C">
            <w:pPr>
              <w:rPr>
                <w:rFonts w:cstheme="minorHAnsi"/>
              </w:rPr>
            </w:pPr>
            <w:r w:rsidRPr="008E23CC">
              <w:rPr>
                <w:rFonts w:cstheme="minorHAnsi"/>
                <w:color w:val="000000"/>
              </w:rPr>
              <w:t>416.47(b)(6) Standard</w:t>
            </w:r>
          </w:p>
        </w:tc>
        <w:tc>
          <w:tcPr>
            <w:tcW w:w="900" w:type="dxa"/>
          </w:tcPr>
          <w:p w14:paraId="6C72E2D8" w14:textId="1972B0D5" w:rsidR="00FF744C" w:rsidRPr="008E23CC" w:rsidRDefault="00714CF2" w:rsidP="00FF744C">
            <w:pPr>
              <w:rPr>
                <w:rFonts w:cstheme="minorHAnsi"/>
              </w:rPr>
            </w:pPr>
            <w:r>
              <w:rPr>
                <w:rFonts w:cstheme="minorHAnsi"/>
              </w:rPr>
              <w:t>C-M</w:t>
            </w:r>
          </w:p>
          <w:p w14:paraId="0E755B9A" w14:textId="74C553C1" w:rsidR="00FF744C" w:rsidRPr="008E23CC" w:rsidRDefault="00FF744C" w:rsidP="00FF744C">
            <w:pPr>
              <w:rPr>
                <w:rFonts w:cstheme="minorHAnsi"/>
              </w:rPr>
            </w:pPr>
            <w:r w:rsidRPr="008E23CC">
              <w:rPr>
                <w:rFonts w:cstheme="minorHAnsi"/>
              </w:rPr>
              <w:t>C</w:t>
            </w:r>
          </w:p>
        </w:tc>
        <w:tc>
          <w:tcPr>
            <w:tcW w:w="1440" w:type="dxa"/>
          </w:tcPr>
          <w:p w14:paraId="66BAAE0B" w14:textId="3624BFCC"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Compliant</w:t>
            </w:r>
          </w:p>
          <w:p w14:paraId="22B3BFCD" w14:textId="7CC489CC"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Deficient</w:t>
            </w:r>
          </w:p>
          <w:p w14:paraId="591FD22D" w14:textId="12FB0BCA" w:rsidR="00FF744C" w:rsidRPr="008E23CC" w:rsidRDefault="00FF744C" w:rsidP="00FF744C">
            <w:pPr>
              <w:rPr>
                <w:rFonts w:cstheme="minorHAnsi"/>
              </w:rPr>
            </w:pPr>
          </w:p>
        </w:tc>
        <w:sdt>
          <w:sdtPr>
            <w:rPr>
              <w:rFonts w:cstheme="minorHAnsi"/>
            </w:rPr>
            <w:id w:val="741986133"/>
            <w:placeholder>
              <w:docPart w:val="7E24C653B4BB41B78877A907B8F6A254"/>
            </w:placeholder>
            <w:showingPlcHdr/>
          </w:sdtPr>
          <w:sdtContent>
            <w:tc>
              <w:tcPr>
                <w:tcW w:w="4770" w:type="dxa"/>
              </w:tcPr>
              <w:p w14:paraId="55859DE4" w14:textId="29E61F52"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84" w:name="Stand8H10"/>
      <w:tr w:rsidR="00FF744C" w14:paraId="2A523CEE" w14:textId="02070E6C" w:rsidTr="2EB4E140">
        <w:trPr>
          <w:cantSplit/>
        </w:trPr>
        <w:tc>
          <w:tcPr>
            <w:tcW w:w="899" w:type="dxa"/>
          </w:tcPr>
          <w:p w14:paraId="01466BEA" w14:textId="6354EB04" w:rsidR="00FF744C" w:rsidRPr="008E23CC" w:rsidRDefault="0073472B" w:rsidP="00FF744C">
            <w:pPr>
              <w:jc w:val="center"/>
              <w:rPr>
                <w:rFonts w:cstheme="minorHAnsi"/>
                <w:b/>
                <w:bCs/>
              </w:rPr>
            </w:pPr>
            <w:r>
              <w:rPr>
                <w:rFonts w:cstheme="minorHAnsi"/>
                <w:b/>
                <w:bCs/>
              </w:rPr>
              <w:fldChar w:fldCharType="begin"/>
            </w:r>
            <w:r w:rsidR="00356AD9">
              <w:rPr>
                <w:rFonts w:cstheme="minorHAnsi"/>
                <w:b/>
                <w:bCs/>
              </w:rPr>
              <w:instrText>HYPERLINK  \l "MedWorksheet9"</w:instrText>
            </w:r>
            <w:r>
              <w:rPr>
                <w:rFonts w:cstheme="minorHAnsi"/>
                <w:b/>
                <w:bCs/>
              </w:rPr>
            </w:r>
            <w:r>
              <w:rPr>
                <w:rFonts w:cstheme="minorHAnsi"/>
                <w:b/>
                <w:bCs/>
              </w:rPr>
              <w:fldChar w:fldCharType="separate"/>
            </w:r>
            <w:r w:rsidR="00FF744C" w:rsidRPr="0073472B">
              <w:rPr>
                <w:rStyle w:val="Hyperlink"/>
                <w:rFonts w:cstheme="minorHAnsi"/>
                <w:b/>
                <w:bCs/>
              </w:rPr>
              <w:t>8-H-10</w:t>
            </w:r>
            <w:r>
              <w:rPr>
                <w:rFonts w:cstheme="minorHAnsi"/>
                <w:b/>
                <w:bCs/>
              </w:rPr>
              <w:fldChar w:fldCharType="end"/>
            </w:r>
            <w:bookmarkEnd w:id="84"/>
          </w:p>
        </w:tc>
        <w:tc>
          <w:tcPr>
            <w:tcW w:w="5761" w:type="dxa"/>
          </w:tcPr>
          <w:p w14:paraId="47515723" w14:textId="77777777" w:rsidR="00FF744C" w:rsidRDefault="00FF744C" w:rsidP="00FF744C">
            <w:pPr>
              <w:autoSpaceDE w:val="0"/>
              <w:autoSpaceDN w:val="0"/>
              <w:adjustRightInd w:val="0"/>
              <w:rPr>
                <w:rFonts w:eastAsia="Arial" w:cstheme="minorHAnsi"/>
              </w:rPr>
            </w:pPr>
            <w:r w:rsidRPr="008E23CC">
              <w:rPr>
                <w:rFonts w:eastAsia="Arial" w:cstheme="minorHAnsi"/>
              </w:rPr>
              <w:t>Every patient receiving general anesthesia shall have the adequacy of ventilation continually evaluated. Qualitative clinical signs such as chest excursion, observation of the reservoir breathing bag, and auscultation of breath sounds are useful.</w:t>
            </w:r>
          </w:p>
          <w:p w14:paraId="6322D181" w14:textId="6026B096" w:rsidR="00B81330" w:rsidRPr="008E23CC" w:rsidRDefault="00B81330" w:rsidP="00FF744C">
            <w:pPr>
              <w:autoSpaceDE w:val="0"/>
              <w:autoSpaceDN w:val="0"/>
              <w:adjustRightInd w:val="0"/>
              <w:rPr>
                <w:rFonts w:eastAsia="Arial" w:cstheme="minorHAnsi"/>
              </w:rPr>
            </w:pPr>
          </w:p>
        </w:tc>
        <w:tc>
          <w:tcPr>
            <w:tcW w:w="1350" w:type="dxa"/>
          </w:tcPr>
          <w:p w14:paraId="38DAF109" w14:textId="77777777" w:rsidR="00FF744C" w:rsidRPr="008E23CC" w:rsidRDefault="00FF744C" w:rsidP="00FF744C">
            <w:pPr>
              <w:rPr>
                <w:rFonts w:cstheme="minorHAnsi"/>
              </w:rPr>
            </w:pPr>
          </w:p>
        </w:tc>
        <w:tc>
          <w:tcPr>
            <w:tcW w:w="900" w:type="dxa"/>
          </w:tcPr>
          <w:p w14:paraId="2C3EBEF3" w14:textId="60A5A0E5" w:rsidR="00FF744C" w:rsidRPr="008E23CC" w:rsidRDefault="00FF744C" w:rsidP="00FF744C">
            <w:pPr>
              <w:rPr>
                <w:rFonts w:cstheme="minorHAnsi"/>
              </w:rPr>
            </w:pPr>
            <w:r w:rsidRPr="008E23CC">
              <w:rPr>
                <w:rFonts w:cstheme="minorHAnsi"/>
              </w:rPr>
              <w:t>C</w:t>
            </w:r>
          </w:p>
        </w:tc>
        <w:tc>
          <w:tcPr>
            <w:tcW w:w="1440" w:type="dxa"/>
          </w:tcPr>
          <w:p w14:paraId="71E8E050" w14:textId="21D5BE18"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Compliant</w:t>
            </w:r>
          </w:p>
          <w:p w14:paraId="0DF24750" w14:textId="5B0422DA" w:rsidR="00FF744C" w:rsidRPr="008E23CC" w:rsidRDefault="00FF744C" w:rsidP="00FF744C">
            <w:pPr>
              <w:rPr>
                <w:rFonts w:cstheme="minorHAnsi"/>
              </w:rPr>
            </w:pPr>
            <w:r w:rsidRPr="008E23CC">
              <w:rPr>
                <w:rFonts w:ascii="Segoe UI Symbol" w:eastAsia="MS Gothic" w:hAnsi="Segoe UI Symbol" w:cs="Segoe UI Symbol"/>
              </w:rPr>
              <w:t>☐</w:t>
            </w:r>
            <w:r w:rsidRPr="008E23CC">
              <w:rPr>
                <w:rFonts w:cstheme="minorHAnsi"/>
              </w:rPr>
              <w:t>Deficient</w:t>
            </w:r>
          </w:p>
          <w:p w14:paraId="37AAB0ED" w14:textId="2D34FA43" w:rsidR="00FF744C" w:rsidRPr="008E23CC" w:rsidRDefault="00FF744C" w:rsidP="00FF744C">
            <w:pPr>
              <w:rPr>
                <w:rFonts w:cstheme="minorHAnsi"/>
              </w:rPr>
            </w:pPr>
          </w:p>
        </w:tc>
        <w:sdt>
          <w:sdtPr>
            <w:rPr>
              <w:rFonts w:cstheme="minorHAnsi"/>
            </w:rPr>
            <w:id w:val="-987627199"/>
            <w:placeholder>
              <w:docPart w:val="D50DE4F7723549F5A3543896EBC69006"/>
            </w:placeholder>
            <w:showingPlcHdr/>
          </w:sdtPr>
          <w:sdtContent>
            <w:tc>
              <w:tcPr>
                <w:tcW w:w="4770" w:type="dxa"/>
              </w:tcPr>
              <w:p w14:paraId="63C0E97F" w14:textId="3223E76F" w:rsidR="00FF744C" w:rsidRPr="008E23CC" w:rsidRDefault="00FF744C" w:rsidP="00FF744C">
                <w:pPr>
                  <w:rPr>
                    <w:rFonts w:cstheme="minorHAnsi"/>
                  </w:rPr>
                </w:pPr>
                <w:r w:rsidRPr="008E23CC">
                  <w:rPr>
                    <w:rFonts w:cstheme="minorHAnsi"/>
                  </w:rPr>
                  <w:t>Enter observations of non-compliance, comments or notes here.</w:t>
                </w:r>
              </w:p>
            </w:tc>
          </w:sdtContent>
        </w:sdt>
      </w:tr>
      <w:bookmarkStart w:id="85" w:name="Stand8H11"/>
      <w:tr w:rsidR="00B87F69" w14:paraId="559ACD9A" w14:textId="7ACAAA0B" w:rsidTr="2EB4E140">
        <w:trPr>
          <w:cantSplit/>
        </w:trPr>
        <w:tc>
          <w:tcPr>
            <w:tcW w:w="899" w:type="dxa"/>
          </w:tcPr>
          <w:p w14:paraId="2FF83F38" w14:textId="56931118" w:rsidR="00B87F69" w:rsidRPr="008E23CC" w:rsidRDefault="00537F8B" w:rsidP="00B87F69">
            <w:pPr>
              <w:jc w:val="center"/>
              <w:rPr>
                <w:rFonts w:cstheme="minorHAnsi"/>
                <w:b/>
                <w:bCs/>
              </w:rPr>
            </w:pPr>
            <w:r>
              <w:rPr>
                <w:rFonts w:cstheme="minorHAnsi"/>
                <w:b/>
                <w:bCs/>
              </w:rPr>
              <w:fldChar w:fldCharType="begin"/>
            </w:r>
            <w:r w:rsidR="00356AD9">
              <w:rPr>
                <w:rFonts w:cstheme="minorHAnsi"/>
                <w:b/>
                <w:bCs/>
              </w:rPr>
              <w:instrText>HYPERLINK  \l "MedWorksheet9"</w:instrText>
            </w:r>
            <w:r>
              <w:rPr>
                <w:rFonts w:cstheme="minorHAnsi"/>
                <w:b/>
                <w:bCs/>
              </w:rPr>
            </w:r>
            <w:r>
              <w:rPr>
                <w:rFonts w:cstheme="minorHAnsi"/>
                <w:b/>
                <w:bCs/>
              </w:rPr>
              <w:fldChar w:fldCharType="separate"/>
            </w:r>
            <w:r w:rsidR="00B87F69" w:rsidRPr="00537F8B">
              <w:rPr>
                <w:rStyle w:val="Hyperlink"/>
                <w:rFonts w:cstheme="minorHAnsi"/>
                <w:b/>
                <w:bCs/>
              </w:rPr>
              <w:t>8-H-11</w:t>
            </w:r>
            <w:bookmarkEnd w:id="85"/>
            <w:r>
              <w:rPr>
                <w:rFonts w:cstheme="minorHAnsi"/>
                <w:b/>
                <w:bCs/>
              </w:rPr>
              <w:fldChar w:fldCharType="end"/>
            </w:r>
          </w:p>
        </w:tc>
        <w:tc>
          <w:tcPr>
            <w:tcW w:w="5761" w:type="dxa"/>
          </w:tcPr>
          <w:p w14:paraId="619E0921" w14:textId="77777777" w:rsidR="00B87F69" w:rsidRPr="008E23CC" w:rsidRDefault="00B87F69" w:rsidP="00B87F69">
            <w:pPr>
              <w:autoSpaceDE w:val="0"/>
              <w:autoSpaceDN w:val="0"/>
              <w:adjustRightInd w:val="0"/>
              <w:rPr>
                <w:rFonts w:eastAsia="Arial" w:cstheme="minorHAnsi"/>
              </w:rPr>
            </w:pPr>
            <w:r w:rsidRPr="008E23CC">
              <w:rPr>
                <w:rFonts w:eastAsia="Arial" w:cstheme="minorHAnsi"/>
              </w:rPr>
              <w:t>Patient monitoring during anesthesia consists of end tidal carbon dioxide (ETCO2) sampling used on all sedation or general anesthetics.</w:t>
            </w:r>
          </w:p>
          <w:p w14:paraId="06D12343" w14:textId="77777777" w:rsidR="00B87F69" w:rsidRPr="008E23CC" w:rsidRDefault="00B87F69" w:rsidP="00B87F69">
            <w:pPr>
              <w:rPr>
                <w:rFonts w:cstheme="minorHAnsi"/>
              </w:rPr>
            </w:pPr>
          </w:p>
          <w:p w14:paraId="178AC72C" w14:textId="77777777" w:rsidR="00B87F69" w:rsidRDefault="00B87F69" w:rsidP="00B87F69">
            <w:pPr>
              <w:autoSpaceDE w:val="0"/>
              <w:autoSpaceDN w:val="0"/>
              <w:adjustRightInd w:val="0"/>
              <w:rPr>
                <w:rFonts w:eastAsia="Arial" w:cstheme="minorHAnsi"/>
              </w:rPr>
            </w:pPr>
            <w:r w:rsidRPr="008E23CC">
              <w:rPr>
                <w:rFonts w:eastAsia="Arial" w:cstheme="minorHAnsi"/>
              </w:rPr>
              <w:t>Continual monitoring for the presence of expired carbon dioxide shall be performed unless invalidated by the nature of the patient, procedure, or equipment. Quantitative monitoring of the volume of expired gas is strongly encouraged.</w:t>
            </w:r>
          </w:p>
          <w:p w14:paraId="333D086E" w14:textId="1688C218" w:rsidR="00B81330" w:rsidRPr="008E23CC" w:rsidRDefault="00B81330" w:rsidP="00B87F69">
            <w:pPr>
              <w:autoSpaceDE w:val="0"/>
              <w:autoSpaceDN w:val="0"/>
              <w:adjustRightInd w:val="0"/>
              <w:rPr>
                <w:rFonts w:eastAsia="Arial" w:cstheme="minorHAnsi"/>
              </w:rPr>
            </w:pPr>
          </w:p>
        </w:tc>
        <w:tc>
          <w:tcPr>
            <w:tcW w:w="1350" w:type="dxa"/>
          </w:tcPr>
          <w:p w14:paraId="0BA08442" w14:textId="77777777" w:rsidR="00B87F69" w:rsidRPr="008E23CC" w:rsidRDefault="00B87F69" w:rsidP="00B87F69">
            <w:pPr>
              <w:rPr>
                <w:rFonts w:cstheme="minorHAnsi"/>
              </w:rPr>
            </w:pPr>
          </w:p>
        </w:tc>
        <w:tc>
          <w:tcPr>
            <w:tcW w:w="900" w:type="dxa"/>
          </w:tcPr>
          <w:p w14:paraId="3CB2ACDB" w14:textId="1556C53F" w:rsidR="00B87F69" w:rsidRPr="0084305D" w:rsidRDefault="00714CF2" w:rsidP="00B87F69">
            <w:pPr>
              <w:rPr>
                <w:rFonts w:cstheme="minorHAnsi"/>
              </w:rPr>
            </w:pPr>
            <w:r>
              <w:rPr>
                <w:rFonts w:ascii="Segoe UI Symbol" w:eastAsia="MS Gothic" w:hAnsi="Segoe UI Symbol" w:cs="Segoe UI Symbol"/>
              </w:rPr>
              <w:t>B</w:t>
            </w:r>
          </w:p>
          <w:p w14:paraId="2D9E1498" w14:textId="3CD9ADDF" w:rsidR="00B87F69" w:rsidRPr="0084305D" w:rsidRDefault="00714CF2" w:rsidP="00B87F69">
            <w:pPr>
              <w:rPr>
                <w:rFonts w:cstheme="minorHAnsi"/>
              </w:rPr>
            </w:pPr>
            <w:r>
              <w:rPr>
                <w:rFonts w:cstheme="minorHAnsi"/>
              </w:rPr>
              <w:t>C-M</w:t>
            </w:r>
          </w:p>
          <w:p w14:paraId="2583E938" w14:textId="2488C630" w:rsidR="00B87F69" w:rsidRPr="008E23CC" w:rsidRDefault="00B87F69" w:rsidP="00B87F69">
            <w:pPr>
              <w:rPr>
                <w:rFonts w:cstheme="minorHAnsi"/>
              </w:rPr>
            </w:pPr>
            <w:r w:rsidRPr="0084305D">
              <w:rPr>
                <w:rFonts w:cstheme="minorHAnsi"/>
              </w:rPr>
              <w:t>C</w:t>
            </w:r>
          </w:p>
        </w:tc>
        <w:tc>
          <w:tcPr>
            <w:tcW w:w="1440" w:type="dxa"/>
          </w:tcPr>
          <w:p w14:paraId="5C0AD29B" w14:textId="674D76A3"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Compliant</w:t>
            </w:r>
          </w:p>
          <w:p w14:paraId="263E6BC9" w14:textId="3BD60AFA" w:rsidR="00B87F69" w:rsidRPr="008E23CC" w:rsidRDefault="00B87F69" w:rsidP="00B87F69">
            <w:pPr>
              <w:rPr>
                <w:rFonts w:cstheme="minorHAnsi"/>
              </w:rPr>
            </w:pPr>
            <w:r w:rsidRPr="008E23CC">
              <w:rPr>
                <w:rFonts w:ascii="Segoe UI Symbol" w:eastAsia="MS Gothic" w:hAnsi="Segoe UI Symbol" w:cs="Segoe UI Symbol"/>
              </w:rPr>
              <w:t>☐</w:t>
            </w:r>
            <w:r w:rsidRPr="008E23CC">
              <w:rPr>
                <w:rFonts w:cstheme="minorHAnsi"/>
              </w:rPr>
              <w:t>Deficient</w:t>
            </w:r>
          </w:p>
          <w:p w14:paraId="5FA84638" w14:textId="05745448" w:rsidR="00B87F69" w:rsidRPr="008E23CC" w:rsidRDefault="00B87F69" w:rsidP="00B87F69">
            <w:pPr>
              <w:rPr>
                <w:rFonts w:cstheme="minorHAnsi"/>
              </w:rPr>
            </w:pPr>
          </w:p>
        </w:tc>
        <w:sdt>
          <w:sdtPr>
            <w:rPr>
              <w:rFonts w:cstheme="minorHAnsi"/>
            </w:rPr>
            <w:id w:val="1356773230"/>
            <w:placeholder>
              <w:docPart w:val="00B89B71F1664C15997D1D5209678C2B"/>
            </w:placeholder>
            <w:showingPlcHdr/>
          </w:sdtPr>
          <w:sdtContent>
            <w:tc>
              <w:tcPr>
                <w:tcW w:w="4770" w:type="dxa"/>
              </w:tcPr>
              <w:p w14:paraId="4BEA50F8" w14:textId="5A3F8D75" w:rsidR="00B87F69" w:rsidRPr="008E23CC" w:rsidRDefault="00B87F69" w:rsidP="00B87F69">
                <w:pPr>
                  <w:rPr>
                    <w:rFonts w:cstheme="minorHAnsi"/>
                  </w:rPr>
                </w:pPr>
                <w:r w:rsidRPr="008E23CC">
                  <w:rPr>
                    <w:rFonts w:cstheme="minorHAnsi"/>
                  </w:rPr>
                  <w:t>Enter observations of non-compliance, comments or notes here.</w:t>
                </w:r>
              </w:p>
            </w:tc>
          </w:sdtContent>
        </w:sdt>
      </w:tr>
      <w:tr w:rsidR="00C63DAE" w14:paraId="4E9DF462" w14:textId="7731265D" w:rsidTr="2EB4E140">
        <w:trPr>
          <w:cantSplit/>
        </w:trPr>
        <w:tc>
          <w:tcPr>
            <w:tcW w:w="899" w:type="dxa"/>
          </w:tcPr>
          <w:p w14:paraId="2ECE5F11" w14:textId="4789B5D8" w:rsidR="00C63DAE" w:rsidRPr="008E23CC" w:rsidRDefault="00C63DAE" w:rsidP="00C63DAE">
            <w:pPr>
              <w:jc w:val="center"/>
              <w:rPr>
                <w:rFonts w:cstheme="minorHAnsi"/>
                <w:b/>
                <w:bCs/>
              </w:rPr>
            </w:pPr>
            <w:r w:rsidRPr="008E23CC">
              <w:rPr>
                <w:rFonts w:cstheme="minorHAnsi"/>
                <w:b/>
                <w:bCs/>
              </w:rPr>
              <w:t>8-H-12</w:t>
            </w:r>
          </w:p>
        </w:tc>
        <w:tc>
          <w:tcPr>
            <w:tcW w:w="5761" w:type="dxa"/>
          </w:tcPr>
          <w:p w14:paraId="3E21EC03" w14:textId="77777777" w:rsidR="00C63DAE" w:rsidRPr="008E23CC" w:rsidRDefault="00C63DAE" w:rsidP="00C63DAE">
            <w:pPr>
              <w:autoSpaceDE w:val="0"/>
              <w:autoSpaceDN w:val="0"/>
              <w:adjustRightInd w:val="0"/>
              <w:rPr>
                <w:rFonts w:eastAsia="Arial" w:cstheme="minorHAnsi"/>
              </w:rPr>
            </w:pPr>
            <w:r w:rsidRPr="008E23CC">
              <w:rPr>
                <w:rFonts w:eastAsia="Arial" w:cstheme="minorHAnsi"/>
              </w:rPr>
              <w:t xml:space="preserve">When an endotracheal tube or laryngeal mask is inserted, its correct positioning must be verified by clinical assessment and by identification of carbon dioxide in the expired gas. </w:t>
            </w:r>
          </w:p>
          <w:p w14:paraId="36680AF4" w14:textId="77777777" w:rsidR="00C63DAE" w:rsidRPr="008E23CC" w:rsidRDefault="00C63DAE" w:rsidP="00C63DAE">
            <w:pPr>
              <w:autoSpaceDE w:val="0"/>
              <w:autoSpaceDN w:val="0"/>
              <w:adjustRightInd w:val="0"/>
              <w:rPr>
                <w:rFonts w:eastAsia="Arial" w:cstheme="minorHAnsi"/>
              </w:rPr>
            </w:pPr>
          </w:p>
          <w:p w14:paraId="38FE74B6" w14:textId="77777777" w:rsidR="00C63DAE" w:rsidRDefault="00C63DAE" w:rsidP="00C63DAE">
            <w:pPr>
              <w:autoSpaceDE w:val="0"/>
              <w:autoSpaceDN w:val="0"/>
              <w:adjustRightInd w:val="0"/>
              <w:rPr>
                <w:rFonts w:eastAsia="Arial" w:cstheme="minorHAnsi"/>
              </w:rPr>
            </w:pPr>
            <w:r w:rsidRPr="008E23CC">
              <w:rPr>
                <w:rFonts w:eastAsia="Arial" w:cstheme="minorHAnsi"/>
              </w:rPr>
              <w:t>Continual end-tidal carbon dioxide analysis, in use from the time of endotracheal tube/laryngeal mask placement until extubation/removal or initiating transfer to a postoperative care location, shall be performed using a quantitative method such as capnography, capnometry, or mass spectroscopy. When capnography or capnometry is utilized, the end tidal carbon dioxide alarm shall be audible to the Anesthesiologist or the anesthesia care team personnel.</w:t>
            </w:r>
          </w:p>
          <w:p w14:paraId="4D1A70CA" w14:textId="42079C28" w:rsidR="00B81330" w:rsidRPr="008E23CC" w:rsidRDefault="00B81330" w:rsidP="00C63DAE">
            <w:pPr>
              <w:autoSpaceDE w:val="0"/>
              <w:autoSpaceDN w:val="0"/>
              <w:adjustRightInd w:val="0"/>
              <w:rPr>
                <w:rFonts w:eastAsia="Arial" w:cstheme="minorHAnsi"/>
              </w:rPr>
            </w:pPr>
          </w:p>
        </w:tc>
        <w:tc>
          <w:tcPr>
            <w:tcW w:w="1350" w:type="dxa"/>
          </w:tcPr>
          <w:p w14:paraId="44C80FD1" w14:textId="77777777" w:rsidR="00C63DAE" w:rsidRPr="008E23CC" w:rsidRDefault="00C63DAE" w:rsidP="00C63DAE">
            <w:pPr>
              <w:rPr>
                <w:rFonts w:cstheme="minorHAnsi"/>
              </w:rPr>
            </w:pPr>
          </w:p>
        </w:tc>
        <w:tc>
          <w:tcPr>
            <w:tcW w:w="900" w:type="dxa"/>
          </w:tcPr>
          <w:p w14:paraId="626CE200" w14:textId="0E8EDBBC" w:rsidR="00C63DAE" w:rsidRPr="008E23CC" w:rsidRDefault="00C63DAE" w:rsidP="00C63DAE">
            <w:pPr>
              <w:rPr>
                <w:rFonts w:cstheme="minorHAnsi"/>
              </w:rPr>
            </w:pPr>
            <w:r w:rsidRPr="008E23CC">
              <w:rPr>
                <w:rFonts w:cstheme="minorHAnsi"/>
              </w:rPr>
              <w:t>C</w:t>
            </w:r>
          </w:p>
        </w:tc>
        <w:tc>
          <w:tcPr>
            <w:tcW w:w="1440" w:type="dxa"/>
          </w:tcPr>
          <w:p w14:paraId="0D79A1F5" w14:textId="38E0218C" w:rsidR="00C63DAE" w:rsidRPr="008E23CC" w:rsidRDefault="00C63DAE" w:rsidP="00C63DAE">
            <w:pPr>
              <w:rPr>
                <w:rFonts w:cstheme="minorHAnsi"/>
              </w:rPr>
            </w:pPr>
            <w:r w:rsidRPr="008E23CC">
              <w:rPr>
                <w:rFonts w:ascii="Segoe UI Symbol" w:eastAsia="MS Gothic" w:hAnsi="Segoe UI Symbol" w:cs="Segoe UI Symbol"/>
              </w:rPr>
              <w:t>☐</w:t>
            </w:r>
            <w:r w:rsidRPr="008E23CC">
              <w:rPr>
                <w:rFonts w:cstheme="minorHAnsi"/>
              </w:rPr>
              <w:t>Compliant</w:t>
            </w:r>
          </w:p>
          <w:p w14:paraId="0E46F053" w14:textId="52B81CFA" w:rsidR="00C63DAE" w:rsidRPr="008E23CC" w:rsidRDefault="00C63DAE" w:rsidP="00C63DAE">
            <w:pPr>
              <w:rPr>
                <w:rFonts w:cstheme="minorHAnsi"/>
              </w:rPr>
            </w:pPr>
            <w:r w:rsidRPr="008E23CC">
              <w:rPr>
                <w:rFonts w:ascii="Segoe UI Symbol" w:eastAsia="MS Gothic" w:hAnsi="Segoe UI Symbol" w:cs="Segoe UI Symbol"/>
              </w:rPr>
              <w:t>☐</w:t>
            </w:r>
            <w:r w:rsidRPr="008E23CC">
              <w:rPr>
                <w:rFonts w:cstheme="minorHAnsi"/>
              </w:rPr>
              <w:t>Deficient</w:t>
            </w:r>
          </w:p>
          <w:p w14:paraId="6946725B" w14:textId="58ECF75F" w:rsidR="00C63DAE" w:rsidRPr="008E23CC" w:rsidRDefault="00C63DAE" w:rsidP="00C63DAE">
            <w:pPr>
              <w:rPr>
                <w:rFonts w:cstheme="minorHAnsi"/>
              </w:rPr>
            </w:pPr>
          </w:p>
        </w:tc>
        <w:sdt>
          <w:sdtPr>
            <w:rPr>
              <w:rFonts w:cstheme="minorHAnsi"/>
            </w:rPr>
            <w:id w:val="-1708407906"/>
            <w:placeholder>
              <w:docPart w:val="E477257EA9FB4A839C7079A1CBBFF781"/>
            </w:placeholder>
            <w:showingPlcHdr/>
          </w:sdtPr>
          <w:sdtContent>
            <w:tc>
              <w:tcPr>
                <w:tcW w:w="4770" w:type="dxa"/>
              </w:tcPr>
              <w:p w14:paraId="3399A9AF" w14:textId="6C04CC6E" w:rsidR="00C63DAE" w:rsidRPr="008E23CC" w:rsidRDefault="00C63DAE" w:rsidP="00C63DAE">
                <w:pPr>
                  <w:rPr>
                    <w:rFonts w:cstheme="minorHAnsi"/>
                  </w:rPr>
                </w:pPr>
                <w:r w:rsidRPr="008E23CC">
                  <w:rPr>
                    <w:rFonts w:cstheme="minorHAnsi"/>
                  </w:rPr>
                  <w:t>Enter observations of non-compliance, comments or notes here.</w:t>
                </w:r>
              </w:p>
            </w:tc>
          </w:sdtContent>
        </w:sdt>
      </w:tr>
      <w:tr w:rsidR="00C63DAE" w14:paraId="7C11CA36" w14:textId="290F67A2" w:rsidTr="2EB4E140">
        <w:trPr>
          <w:cantSplit/>
        </w:trPr>
        <w:tc>
          <w:tcPr>
            <w:tcW w:w="899" w:type="dxa"/>
          </w:tcPr>
          <w:p w14:paraId="1CB53FF3" w14:textId="1267F3EF" w:rsidR="00C63DAE" w:rsidRPr="008E23CC" w:rsidRDefault="00C63DAE" w:rsidP="00C63DAE">
            <w:pPr>
              <w:jc w:val="center"/>
              <w:rPr>
                <w:rFonts w:cstheme="minorHAnsi"/>
                <w:b/>
                <w:bCs/>
              </w:rPr>
            </w:pPr>
            <w:r w:rsidRPr="008E23CC">
              <w:rPr>
                <w:rFonts w:cstheme="minorHAnsi"/>
                <w:b/>
                <w:bCs/>
              </w:rPr>
              <w:t>8-H-13</w:t>
            </w:r>
          </w:p>
        </w:tc>
        <w:tc>
          <w:tcPr>
            <w:tcW w:w="5761" w:type="dxa"/>
          </w:tcPr>
          <w:p w14:paraId="13C92B51" w14:textId="77777777" w:rsidR="00C63DAE" w:rsidRDefault="00C63DAE" w:rsidP="00C63DAE">
            <w:pPr>
              <w:autoSpaceDE w:val="0"/>
              <w:autoSpaceDN w:val="0"/>
              <w:adjustRightInd w:val="0"/>
              <w:rPr>
                <w:rFonts w:eastAsia="Arial" w:cstheme="minorHAnsi"/>
              </w:rPr>
            </w:pPr>
            <w:r w:rsidRPr="008E23CC">
              <w:rPr>
                <w:rFonts w:eastAsia="Arial" w:cstheme="minorHAnsi"/>
              </w:rPr>
              <w:t>Patient monitoring during anesthesia will consist of oxygenation assessment by O2 analyzer. If an anesthesia machine is used during general anesthesia, the anesthesia machine has an alarm for low O2 concentration.</w:t>
            </w:r>
          </w:p>
          <w:p w14:paraId="706319C7" w14:textId="14D03D37" w:rsidR="00B81330" w:rsidRPr="008E23CC" w:rsidRDefault="00B81330" w:rsidP="00C63DAE">
            <w:pPr>
              <w:autoSpaceDE w:val="0"/>
              <w:autoSpaceDN w:val="0"/>
              <w:adjustRightInd w:val="0"/>
              <w:rPr>
                <w:rFonts w:cstheme="minorHAnsi"/>
              </w:rPr>
            </w:pPr>
          </w:p>
        </w:tc>
        <w:tc>
          <w:tcPr>
            <w:tcW w:w="1350" w:type="dxa"/>
          </w:tcPr>
          <w:p w14:paraId="5956AB18" w14:textId="77777777" w:rsidR="00C63DAE" w:rsidRPr="008E23CC" w:rsidRDefault="00C63DAE" w:rsidP="00C63DAE">
            <w:pPr>
              <w:rPr>
                <w:rFonts w:cstheme="minorHAnsi"/>
              </w:rPr>
            </w:pPr>
          </w:p>
        </w:tc>
        <w:tc>
          <w:tcPr>
            <w:tcW w:w="900" w:type="dxa"/>
          </w:tcPr>
          <w:p w14:paraId="573E688E" w14:textId="503AB31C" w:rsidR="00C63DAE" w:rsidRPr="008E23CC" w:rsidRDefault="00C63DAE" w:rsidP="00C63DAE">
            <w:pPr>
              <w:rPr>
                <w:rFonts w:cstheme="minorHAnsi"/>
              </w:rPr>
            </w:pPr>
            <w:r w:rsidRPr="008E23CC">
              <w:rPr>
                <w:rFonts w:cstheme="minorHAnsi"/>
              </w:rPr>
              <w:t>C</w:t>
            </w:r>
          </w:p>
        </w:tc>
        <w:tc>
          <w:tcPr>
            <w:tcW w:w="1440" w:type="dxa"/>
          </w:tcPr>
          <w:p w14:paraId="33C341C0" w14:textId="5BFC0A4C" w:rsidR="00C63DAE" w:rsidRPr="008E23CC" w:rsidRDefault="00C63DAE" w:rsidP="00C63DAE">
            <w:pPr>
              <w:rPr>
                <w:rFonts w:cstheme="minorHAnsi"/>
              </w:rPr>
            </w:pPr>
            <w:r w:rsidRPr="008E23CC">
              <w:rPr>
                <w:rFonts w:ascii="Segoe UI Symbol" w:eastAsia="MS Gothic" w:hAnsi="Segoe UI Symbol" w:cs="Segoe UI Symbol"/>
              </w:rPr>
              <w:t>☐</w:t>
            </w:r>
            <w:r w:rsidRPr="008E23CC">
              <w:rPr>
                <w:rFonts w:cstheme="minorHAnsi"/>
              </w:rPr>
              <w:t>Compliant</w:t>
            </w:r>
          </w:p>
          <w:p w14:paraId="64BE3505" w14:textId="304E6C75" w:rsidR="00C63DAE" w:rsidRPr="008E23CC" w:rsidRDefault="00C63DAE" w:rsidP="00C63DAE">
            <w:pPr>
              <w:rPr>
                <w:rFonts w:cstheme="minorHAnsi"/>
              </w:rPr>
            </w:pPr>
            <w:r w:rsidRPr="008E23CC">
              <w:rPr>
                <w:rFonts w:ascii="Segoe UI Symbol" w:eastAsia="MS Gothic" w:hAnsi="Segoe UI Symbol" w:cs="Segoe UI Symbol"/>
              </w:rPr>
              <w:t>☐</w:t>
            </w:r>
            <w:r w:rsidRPr="008E23CC">
              <w:rPr>
                <w:rFonts w:cstheme="minorHAnsi"/>
              </w:rPr>
              <w:t>Deficient</w:t>
            </w:r>
          </w:p>
          <w:p w14:paraId="7D8BED0B" w14:textId="63AFEE04" w:rsidR="00C63DAE" w:rsidRPr="008E23CC" w:rsidRDefault="00C63DAE" w:rsidP="00C63DAE">
            <w:pPr>
              <w:rPr>
                <w:rFonts w:cstheme="minorHAnsi"/>
              </w:rPr>
            </w:pPr>
          </w:p>
        </w:tc>
        <w:sdt>
          <w:sdtPr>
            <w:rPr>
              <w:rFonts w:cstheme="minorHAnsi"/>
            </w:rPr>
            <w:id w:val="-327983635"/>
            <w:placeholder>
              <w:docPart w:val="041506675B324C75A62CC634AFE9EEC9"/>
            </w:placeholder>
            <w:showingPlcHdr/>
          </w:sdtPr>
          <w:sdtContent>
            <w:tc>
              <w:tcPr>
                <w:tcW w:w="4770" w:type="dxa"/>
              </w:tcPr>
              <w:p w14:paraId="4F076926" w14:textId="4C82203C" w:rsidR="00C63DAE" w:rsidRPr="008E23CC" w:rsidRDefault="00C63DAE" w:rsidP="00C63DAE">
                <w:pPr>
                  <w:rPr>
                    <w:rFonts w:cstheme="minorHAnsi"/>
                  </w:rPr>
                </w:pPr>
                <w:r w:rsidRPr="008E23CC">
                  <w:rPr>
                    <w:rFonts w:cstheme="minorHAnsi"/>
                  </w:rPr>
                  <w:t>Enter observations of non-compliance, comments or notes here.</w:t>
                </w:r>
              </w:p>
            </w:tc>
          </w:sdtContent>
        </w:sdt>
      </w:tr>
      <w:bookmarkStart w:id="86" w:name="Med8H15"/>
      <w:tr w:rsidR="00BF1F19" w14:paraId="5764D713" w14:textId="44EBD095" w:rsidTr="2EB4E140">
        <w:trPr>
          <w:cantSplit/>
        </w:trPr>
        <w:tc>
          <w:tcPr>
            <w:tcW w:w="899" w:type="dxa"/>
          </w:tcPr>
          <w:p w14:paraId="6E38D3B3" w14:textId="0BF78E23" w:rsidR="00BF1F19" w:rsidRPr="008E23CC" w:rsidRDefault="00BF1F19" w:rsidP="00BF1F19">
            <w:pPr>
              <w:jc w:val="center"/>
              <w:rPr>
                <w:rFonts w:cstheme="minorHAnsi"/>
                <w:b/>
                <w:bCs/>
              </w:rPr>
            </w:pPr>
            <w:r w:rsidRPr="008E23CC">
              <w:rPr>
                <w:rFonts w:cstheme="minorHAnsi"/>
                <w:b/>
                <w:bCs/>
              </w:rPr>
              <w:fldChar w:fldCharType="begin"/>
            </w:r>
            <w:r w:rsidR="007F4F03">
              <w:rPr>
                <w:rFonts w:cstheme="minorHAnsi"/>
                <w:b/>
                <w:bCs/>
              </w:rPr>
              <w:instrText>HYPERLINK  \l "MedWorksheet10"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8-H-15</w:t>
            </w:r>
            <w:bookmarkEnd w:id="86"/>
            <w:r w:rsidRPr="008E23CC">
              <w:rPr>
                <w:rFonts w:cstheme="minorHAnsi"/>
                <w:b/>
                <w:bCs/>
              </w:rPr>
              <w:fldChar w:fldCharType="end"/>
            </w:r>
          </w:p>
        </w:tc>
        <w:tc>
          <w:tcPr>
            <w:tcW w:w="5761" w:type="dxa"/>
          </w:tcPr>
          <w:p w14:paraId="48533415" w14:textId="4F24B70C" w:rsidR="00BF1F19" w:rsidRPr="008E23CC" w:rsidRDefault="00BF1F19" w:rsidP="00BF1F19">
            <w:pPr>
              <w:autoSpaceDE w:val="0"/>
              <w:autoSpaceDN w:val="0"/>
              <w:adjustRightInd w:val="0"/>
              <w:rPr>
                <w:rFonts w:eastAsia="Arial" w:cstheme="minorHAnsi"/>
              </w:rPr>
            </w:pPr>
            <w:r w:rsidRPr="008E23CC">
              <w:rPr>
                <w:rFonts w:eastAsia="Arial" w:cstheme="minorHAnsi"/>
              </w:rPr>
              <w:t>An anesthesia record is maintained in which all medications given to a patient are recorded, including date, time, amount, and route of administration.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1DFBB6" w14:textId="55E4E712" w:rsidR="00BF1F19" w:rsidRPr="008E23CC" w:rsidRDefault="00BF1F19" w:rsidP="00BF1F19">
            <w:pPr>
              <w:rPr>
                <w:rFonts w:cstheme="minorHAnsi"/>
              </w:rPr>
            </w:pPr>
            <w:r w:rsidRPr="008E23CC">
              <w:rPr>
                <w:rFonts w:cstheme="minorHAnsi"/>
                <w:color w:val="000000"/>
              </w:rPr>
              <w:t>416.47(b)(6) Standard</w:t>
            </w:r>
          </w:p>
        </w:tc>
        <w:tc>
          <w:tcPr>
            <w:tcW w:w="900" w:type="dxa"/>
          </w:tcPr>
          <w:p w14:paraId="028A75B7" w14:textId="77777777" w:rsidR="00BF1F19" w:rsidRPr="00C34C63" w:rsidRDefault="00BF1F19" w:rsidP="00BF1F19">
            <w:pPr>
              <w:rPr>
                <w:rFonts w:cstheme="minorHAnsi"/>
              </w:rPr>
            </w:pPr>
            <w:r w:rsidRPr="00C34C63">
              <w:rPr>
                <w:rFonts w:cstheme="minorHAnsi"/>
              </w:rPr>
              <w:t xml:space="preserve">A </w:t>
            </w:r>
          </w:p>
          <w:p w14:paraId="14D2B258" w14:textId="77777777" w:rsidR="00BF1F19" w:rsidRPr="00C34C63" w:rsidRDefault="00BF1F19" w:rsidP="00BF1F19">
            <w:pPr>
              <w:rPr>
                <w:rFonts w:cstheme="minorHAnsi"/>
              </w:rPr>
            </w:pPr>
            <w:r w:rsidRPr="00C34C63">
              <w:rPr>
                <w:rFonts w:cstheme="minorHAnsi"/>
              </w:rPr>
              <w:t xml:space="preserve">B </w:t>
            </w:r>
          </w:p>
          <w:p w14:paraId="72108AAC" w14:textId="77777777" w:rsidR="00BF1F19" w:rsidRPr="00C34C63" w:rsidRDefault="00BF1F19" w:rsidP="00BF1F19">
            <w:pPr>
              <w:rPr>
                <w:rFonts w:cstheme="minorHAnsi"/>
              </w:rPr>
            </w:pPr>
            <w:r w:rsidRPr="00C34C63">
              <w:rPr>
                <w:rFonts w:cstheme="minorHAnsi"/>
              </w:rPr>
              <w:t xml:space="preserve">C-M </w:t>
            </w:r>
          </w:p>
          <w:p w14:paraId="4970C523" w14:textId="77777777" w:rsidR="00BF1F19" w:rsidRDefault="00BF1F19" w:rsidP="00BF1F19">
            <w:pPr>
              <w:rPr>
                <w:rFonts w:cstheme="minorHAnsi"/>
              </w:rPr>
            </w:pPr>
            <w:r w:rsidRPr="00C34C63">
              <w:rPr>
                <w:rFonts w:cstheme="minorHAnsi"/>
              </w:rPr>
              <w:t>C</w:t>
            </w:r>
          </w:p>
          <w:p w14:paraId="7C44E125" w14:textId="278F8F14" w:rsidR="00B81330" w:rsidRPr="008E23CC" w:rsidRDefault="00B81330" w:rsidP="00BF1F19">
            <w:pPr>
              <w:rPr>
                <w:rFonts w:cstheme="minorHAnsi"/>
              </w:rPr>
            </w:pPr>
          </w:p>
        </w:tc>
        <w:tc>
          <w:tcPr>
            <w:tcW w:w="1440" w:type="dxa"/>
          </w:tcPr>
          <w:p w14:paraId="586B7B00" w14:textId="61E8983C" w:rsidR="00BF1F19" w:rsidRPr="008E23CC" w:rsidRDefault="00BF1F19" w:rsidP="00BF1F19">
            <w:pPr>
              <w:rPr>
                <w:rFonts w:cstheme="minorHAnsi"/>
              </w:rPr>
            </w:pPr>
            <w:r w:rsidRPr="008E23CC">
              <w:rPr>
                <w:rFonts w:ascii="Segoe UI Symbol" w:eastAsia="MS Gothic" w:hAnsi="Segoe UI Symbol" w:cs="Segoe UI Symbol"/>
              </w:rPr>
              <w:t>☐</w:t>
            </w:r>
            <w:r w:rsidRPr="008E23CC">
              <w:rPr>
                <w:rFonts w:cstheme="minorHAnsi"/>
              </w:rPr>
              <w:t>Compliant</w:t>
            </w:r>
          </w:p>
          <w:p w14:paraId="2E5A925B" w14:textId="1FE60A79" w:rsidR="00BF1F19" w:rsidRPr="008E23CC" w:rsidRDefault="00BF1F19" w:rsidP="00BF1F19">
            <w:pPr>
              <w:rPr>
                <w:rFonts w:cstheme="minorHAnsi"/>
              </w:rPr>
            </w:pPr>
            <w:r w:rsidRPr="008E23CC">
              <w:rPr>
                <w:rFonts w:ascii="Segoe UI Symbol" w:eastAsia="MS Gothic" w:hAnsi="Segoe UI Symbol" w:cs="Segoe UI Symbol"/>
              </w:rPr>
              <w:t>☐</w:t>
            </w:r>
            <w:r w:rsidRPr="008E23CC">
              <w:rPr>
                <w:rFonts w:cstheme="minorHAnsi"/>
              </w:rPr>
              <w:t>Deficient</w:t>
            </w:r>
          </w:p>
          <w:p w14:paraId="7EFD52F7" w14:textId="64E6B3E3" w:rsidR="00BF1F19" w:rsidRPr="008E23CC" w:rsidRDefault="00BF1F19" w:rsidP="00BF1F19">
            <w:pPr>
              <w:rPr>
                <w:rFonts w:cstheme="minorHAnsi"/>
              </w:rPr>
            </w:pPr>
          </w:p>
        </w:tc>
        <w:sdt>
          <w:sdtPr>
            <w:rPr>
              <w:rFonts w:cstheme="minorHAnsi"/>
            </w:rPr>
            <w:id w:val="1586265768"/>
            <w:placeholder>
              <w:docPart w:val="58D33EB5A73B427A88E25C1574439B7C"/>
            </w:placeholder>
            <w:showingPlcHdr/>
          </w:sdtPr>
          <w:sdtContent>
            <w:tc>
              <w:tcPr>
                <w:tcW w:w="4770" w:type="dxa"/>
              </w:tcPr>
              <w:p w14:paraId="25ADBC19" w14:textId="213962E0" w:rsidR="00BF1F19" w:rsidRPr="008E23CC" w:rsidRDefault="00BF1F19" w:rsidP="00BF1F19">
                <w:pPr>
                  <w:rPr>
                    <w:rFonts w:cstheme="minorHAnsi"/>
                  </w:rPr>
                </w:pPr>
                <w:r w:rsidRPr="008E23CC">
                  <w:rPr>
                    <w:rFonts w:cstheme="minorHAnsi"/>
                  </w:rPr>
                  <w:t>Enter observations of non-compliance, comments or notes here.</w:t>
                </w:r>
              </w:p>
            </w:tc>
          </w:sdtContent>
        </w:sdt>
      </w:tr>
      <w:bookmarkStart w:id="87" w:name="Med8H16"/>
      <w:tr w:rsidR="00662403" w14:paraId="52859CAA" w14:textId="1515C800" w:rsidTr="2EB4E140">
        <w:trPr>
          <w:cantSplit/>
        </w:trPr>
        <w:tc>
          <w:tcPr>
            <w:tcW w:w="899" w:type="dxa"/>
          </w:tcPr>
          <w:p w14:paraId="529BCBCB" w14:textId="03AF4563" w:rsidR="00662403" w:rsidRPr="008E23CC" w:rsidRDefault="00662403" w:rsidP="00662403">
            <w:pPr>
              <w:jc w:val="center"/>
              <w:rPr>
                <w:rFonts w:cstheme="minorHAnsi"/>
                <w:b/>
                <w:bCs/>
              </w:rPr>
            </w:pPr>
            <w:r w:rsidRPr="008E23CC">
              <w:rPr>
                <w:rFonts w:cstheme="minorHAnsi"/>
                <w:b/>
                <w:bCs/>
              </w:rPr>
              <w:fldChar w:fldCharType="begin"/>
            </w:r>
            <w:r w:rsidR="007F4F03">
              <w:rPr>
                <w:rFonts w:cstheme="minorHAnsi"/>
                <w:b/>
                <w:bCs/>
              </w:rPr>
              <w:instrText>HYPERLINK  \l "MedWorksheet10" \o "Go Back to Med Record Review Worksheet"</w:instrText>
            </w:r>
            <w:r w:rsidRPr="008E23CC">
              <w:rPr>
                <w:rFonts w:cstheme="minorHAnsi"/>
                <w:b/>
                <w:bCs/>
              </w:rPr>
            </w:r>
            <w:r w:rsidRPr="008E23CC">
              <w:rPr>
                <w:rFonts w:cstheme="minorHAnsi"/>
                <w:b/>
                <w:bCs/>
              </w:rPr>
              <w:fldChar w:fldCharType="separate"/>
            </w:r>
            <w:r w:rsidRPr="008E23CC">
              <w:rPr>
                <w:rStyle w:val="Hyperlink"/>
                <w:rFonts w:cstheme="minorHAnsi"/>
                <w:b/>
                <w:bCs/>
              </w:rPr>
              <w:t>8-H-16</w:t>
            </w:r>
            <w:bookmarkEnd w:id="87"/>
            <w:r w:rsidRPr="008E23CC">
              <w:rPr>
                <w:rFonts w:cstheme="minorHAnsi"/>
                <w:b/>
                <w:bCs/>
              </w:rPr>
              <w:fldChar w:fldCharType="end"/>
            </w:r>
          </w:p>
        </w:tc>
        <w:tc>
          <w:tcPr>
            <w:tcW w:w="5761" w:type="dxa"/>
          </w:tcPr>
          <w:p w14:paraId="3CA99BE6" w14:textId="36FCF256" w:rsidR="00662403" w:rsidRPr="008E23CC" w:rsidRDefault="00662403" w:rsidP="00662403">
            <w:pPr>
              <w:autoSpaceDE w:val="0"/>
              <w:autoSpaceDN w:val="0"/>
              <w:adjustRightInd w:val="0"/>
              <w:rPr>
                <w:rFonts w:eastAsia="Arial" w:cstheme="minorHAnsi"/>
              </w:rPr>
            </w:pPr>
            <w:r w:rsidRPr="008E23CC">
              <w:rPr>
                <w:rFonts w:eastAsia="Arial" w:cstheme="minorHAnsi"/>
              </w:rPr>
              <w:t>An anesthesia record is maintained in which all intravenous and subcutaneous fluids given intra-operatively are recorded.</w:t>
            </w:r>
          </w:p>
        </w:tc>
        <w:tc>
          <w:tcPr>
            <w:tcW w:w="1350" w:type="dxa"/>
            <w:tcBorders>
              <w:top w:val="nil"/>
              <w:left w:val="single" w:sz="4" w:space="0" w:color="auto"/>
              <w:bottom w:val="single" w:sz="4" w:space="0" w:color="auto"/>
              <w:right w:val="single" w:sz="4" w:space="0" w:color="auto"/>
            </w:tcBorders>
            <w:shd w:val="clear" w:color="auto" w:fill="auto"/>
          </w:tcPr>
          <w:p w14:paraId="7D722A55" w14:textId="49817F9F" w:rsidR="00662403" w:rsidRPr="008E23CC" w:rsidRDefault="00662403" w:rsidP="00662403">
            <w:pPr>
              <w:rPr>
                <w:rFonts w:cstheme="minorHAnsi"/>
              </w:rPr>
            </w:pPr>
            <w:r w:rsidRPr="008E23CC">
              <w:rPr>
                <w:rFonts w:cstheme="minorHAnsi"/>
                <w:color w:val="000000"/>
              </w:rPr>
              <w:t>416.47(b)(6) Standard</w:t>
            </w:r>
          </w:p>
        </w:tc>
        <w:tc>
          <w:tcPr>
            <w:tcW w:w="900" w:type="dxa"/>
          </w:tcPr>
          <w:p w14:paraId="61274727" w14:textId="4CB4DF6E" w:rsidR="00662403" w:rsidRPr="0084305D" w:rsidRDefault="00662403" w:rsidP="00662403">
            <w:pPr>
              <w:rPr>
                <w:rFonts w:cstheme="minorHAnsi"/>
              </w:rPr>
            </w:pPr>
            <w:r>
              <w:rPr>
                <w:rFonts w:ascii="Segoe UI Symbol" w:eastAsia="MS Gothic" w:hAnsi="Segoe UI Symbol" w:cs="Segoe UI Symbol"/>
              </w:rPr>
              <w:t>B</w:t>
            </w:r>
          </w:p>
          <w:p w14:paraId="3AE19A61" w14:textId="51EC6E01" w:rsidR="00662403" w:rsidRPr="0084305D" w:rsidRDefault="00662403" w:rsidP="00662403">
            <w:pPr>
              <w:rPr>
                <w:rFonts w:cstheme="minorHAnsi"/>
              </w:rPr>
            </w:pPr>
            <w:r w:rsidRPr="0084305D">
              <w:rPr>
                <w:rFonts w:cstheme="minorHAnsi"/>
              </w:rPr>
              <w:t>C-M</w:t>
            </w:r>
          </w:p>
          <w:p w14:paraId="05A5453F" w14:textId="77777777" w:rsidR="00662403" w:rsidRDefault="00662403" w:rsidP="00662403">
            <w:pPr>
              <w:rPr>
                <w:rFonts w:cstheme="minorHAnsi"/>
              </w:rPr>
            </w:pPr>
            <w:r w:rsidRPr="0084305D">
              <w:rPr>
                <w:rFonts w:cstheme="minorHAnsi"/>
              </w:rPr>
              <w:t>C</w:t>
            </w:r>
          </w:p>
          <w:p w14:paraId="5674E54C" w14:textId="77777777" w:rsidR="00B81330" w:rsidRDefault="00B81330" w:rsidP="00662403">
            <w:pPr>
              <w:rPr>
                <w:rFonts w:cstheme="minorHAnsi"/>
              </w:rPr>
            </w:pPr>
          </w:p>
          <w:p w14:paraId="15B09364" w14:textId="77777777" w:rsidR="00372BE1" w:rsidRDefault="00372BE1" w:rsidP="00662403">
            <w:pPr>
              <w:rPr>
                <w:rFonts w:cstheme="minorHAnsi"/>
              </w:rPr>
            </w:pPr>
          </w:p>
          <w:p w14:paraId="223EE46C" w14:textId="77777777" w:rsidR="00372BE1" w:rsidRDefault="00372BE1" w:rsidP="00662403">
            <w:pPr>
              <w:rPr>
                <w:rFonts w:cstheme="minorHAnsi"/>
              </w:rPr>
            </w:pPr>
          </w:p>
          <w:p w14:paraId="2F680D71" w14:textId="77777777" w:rsidR="00372BE1" w:rsidRDefault="00372BE1" w:rsidP="00662403">
            <w:pPr>
              <w:rPr>
                <w:rFonts w:cstheme="minorHAnsi"/>
              </w:rPr>
            </w:pPr>
          </w:p>
          <w:p w14:paraId="1AF3BC6C" w14:textId="77777777" w:rsidR="00372BE1" w:rsidRDefault="00372BE1" w:rsidP="00662403">
            <w:pPr>
              <w:rPr>
                <w:rFonts w:cstheme="minorHAnsi"/>
              </w:rPr>
            </w:pPr>
          </w:p>
          <w:p w14:paraId="1D514E4F" w14:textId="77777777" w:rsidR="00372BE1" w:rsidRDefault="00372BE1" w:rsidP="00662403">
            <w:pPr>
              <w:rPr>
                <w:rFonts w:cstheme="minorHAnsi"/>
              </w:rPr>
            </w:pPr>
          </w:p>
          <w:p w14:paraId="1E247C99" w14:textId="77777777" w:rsidR="00372BE1" w:rsidRDefault="00372BE1" w:rsidP="00662403">
            <w:pPr>
              <w:rPr>
                <w:rFonts w:cstheme="minorHAnsi"/>
              </w:rPr>
            </w:pPr>
          </w:p>
          <w:p w14:paraId="43F83FFB" w14:textId="212B889C" w:rsidR="006E0595" w:rsidRPr="008E23CC" w:rsidRDefault="006E0595" w:rsidP="00662403">
            <w:pPr>
              <w:rPr>
                <w:rFonts w:cstheme="minorHAnsi"/>
              </w:rPr>
            </w:pPr>
          </w:p>
        </w:tc>
        <w:tc>
          <w:tcPr>
            <w:tcW w:w="1440" w:type="dxa"/>
          </w:tcPr>
          <w:p w14:paraId="1E235CF7" w14:textId="636D49CB"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4DB225E7" w14:textId="27D31923"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59093D68" w14:textId="6B4FA28A" w:rsidR="00662403" w:rsidRPr="008E23CC" w:rsidRDefault="00662403" w:rsidP="00662403">
            <w:pPr>
              <w:rPr>
                <w:rFonts w:cstheme="minorHAnsi"/>
              </w:rPr>
            </w:pPr>
          </w:p>
        </w:tc>
        <w:sdt>
          <w:sdtPr>
            <w:rPr>
              <w:rFonts w:cstheme="minorHAnsi"/>
            </w:rPr>
            <w:id w:val="-1123452390"/>
            <w:placeholder>
              <w:docPart w:val="08117F6C654043A8AFFB03BF48C2670E"/>
            </w:placeholder>
            <w:showingPlcHdr/>
          </w:sdtPr>
          <w:sdtContent>
            <w:tc>
              <w:tcPr>
                <w:tcW w:w="4770" w:type="dxa"/>
              </w:tcPr>
              <w:p w14:paraId="7FA67553" w14:textId="4A23747F"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FF744C" w14:paraId="7EE21ACE" w14:textId="2FEFDC60" w:rsidTr="2EB4E140">
        <w:trPr>
          <w:cantSplit/>
        </w:trPr>
        <w:tc>
          <w:tcPr>
            <w:tcW w:w="15120" w:type="dxa"/>
            <w:gridSpan w:val="6"/>
            <w:shd w:val="clear" w:color="auto" w:fill="D9E2F3" w:themeFill="accent1" w:themeFillTint="33"/>
          </w:tcPr>
          <w:p w14:paraId="1FE62605" w14:textId="2632D61B" w:rsidR="00FF744C" w:rsidRPr="00017D18" w:rsidRDefault="00FF744C" w:rsidP="00FF744C">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Transfer to Post-Anesthesia Care Unit (PACU)</w:t>
            </w:r>
          </w:p>
        </w:tc>
      </w:tr>
      <w:tr w:rsidR="00662403" w14:paraId="73635785" w14:textId="5B4D4ACF" w:rsidTr="2EB4E140">
        <w:trPr>
          <w:cantSplit/>
        </w:trPr>
        <w:tc>
          <w:tcPr>
            <w:tcW w:w="899" w:type="dxa"/>
          </w:tcPr>
          <w:p w14:paraId="432B59BB" w14:textId="68C46797" w:rsidR="00662403" w:rsidRPr="008E23CC" w:rsidRDefault="00662403" w:rsidP="00662403">
            <w:pPr>
              <w:jc w:val="center"/>
              <w:rPr>
                <w:rFonts w:cstheme="minorHAnsi"/>
                <w:b/>
                <w:bCs/>
              </w:rPr>
            </w:pPr>
            <w:r w:rsidRPr="008E23CC">
              <w:rPr>
                <w:rFonts w:cstheme="minorHAnsi"/>
                <w:b/>
                <w:bCs/>
              </w:rPr>
              <w:t>8-I-1</w:t>
            </w:r>
          </w:p>
        </w:tc>
        <w:tc>
          <w:tcPr>
            <w:tcW w:w="5761" w:type="dxa"/>
          </w:tcPr>
          <w:p w14:paraId="27FB906D" w14:textId="77777777" w:rsidR="00662403" w:rsidRDefault="00662403" w:rsidP="00662403">
            <w:pPr>
              <w:autoSpaceDE w:val="0"/>
              <w:autoSpaceDN w:val="0"/>
              <w:adjustRightInd w:val="0"/>
              <w:rPr>
                <w:rFonts w:eastAsia="Arial" w:cstheme="minorHAnsi"/>
              </w:rPr>
            </w:pPr>
            <w:r w:rsidRPr="008E23CC">
              <w:rPr>
                <w:rFonts w:eastAsia="Arial" w:cstheme="minorHAnsi"/>
              </w:rPr>
              <w:t>The operating room may be used for patient recovery if only one operation is scheduled that same day, or if the recovering patient meets all discharge criteria prior to beginning the next operation, or if there is another operating room available for the next operation.</w:t>
            </w:r>
          </w:p>
          <w:p w14:paraId="2E0C6AEA" w14:textId="305E2D46" w:rsidR="00B81330" w:rsidRPr="008E23CC" w:rsidRDefault="00B81330" w:rsidP="00662403">
            <w:pPr>
              <w:autoSpaceDE w:val="0"/>
              <w:autoSpaceDN w:val="0"/>
              <w:adjustRightInd w:val="0"/>
              <w:rPr>
                <w:rFonts w:eastAsia="Arial" w:cstheme="minorHAnsi"/>
              </w:rPr>
            </w:pPr>
          </w:p>
        </w:tc>
        <w:tc>
          <w:tcPr>
            <w:tcW w:w="1350" w:type="dxa"/>
          </w:tcPr>
          <w:p w14:paraId="2C494F90" w14:textId="77777777" w:rsidR="00662403" w:rsidRPr="008E23CC" w:rsidRDefault="00662403" w:rsidP="00662403">
            <w:pPr>
              <w:rPr>
                <w:rFonts w:cstheme="minorHAnsi"/>
              </w:rPr>
            </w:pPr>
          </w:p>
        </w:tc>
        <w:tc>
          <w:tcPr>
            <w:tcW w:w="900" w:type="dxa"/>
          </w:tcPr>
          <w:p w14:paraId="36615D9A" w14:textId="22C37F55" w:rsidR="00662403" w:rsidRPr="0084305D" w:rsidRDefault="00662403" w:rsidP="00662403">
            <w:pPr>
              <w:rPr>
                <w:rFonts w:cstheme="minorHAnsi"/>
              </w:rPr>
            </w:pPr>
            <w:r>
              <w:rPr>
                <w:rFonts w:ascii="Segoe UI Symbol" w:eastAsia="MS Gothic" w:hAnsi="Segoe UI Symbol" w:cs="Segoe UI Symbol"/>
              </w:rPr>
              <w:t>B</w:t>
            </w:r>
          </w:p>
          <w:p w14:paraId="50509B83" w14:textId="40F898E6" w:rsidR="00662403" w:rsidRPr="0084305D" w:rsidRDefault="00662403" w:rsidP="00662403">
            <w:pPr>
              <w:rPr>
                <w:rFonts w:cstheme="minorHAnsi"/>
              </w:rPr>
            </w:pPr>
            <w:r w:rsidRPr="0084305D">
              <w:rPr>
                <w:rFonts w:cstheme="minorHAnsi"/>
              </w:rPr>
              <w:t>C-M</w:t>
            </w:r>
          </w:p>
          <w:p w14:paraId="00BC3405" w14:textId="3F6ABDC4" w:rsidR="00662403" w:rsidRPr="008E23CC" w:rsidRDefault="00662403" w:rsidP="00662403">
            <w:pPr>
              <w:rPr>
                <w:rFonts w:cstheme="minorHAnsi"/>
              </w:rPr>
            </w:pPr>
            <w:r w:rsidRPr="0084305D">
              <w:rPr>
                <w:rFonts w:cstheme="minorHAnsi"/>
              </w:rPr>
              <w:t>C</w:t>
            </w:r>
          </w:p>
        </w:tc>
        <w:tc>
          <w:tcPr>
            <w:tcW w:w="1440" w:type="dxa"/>
          </w:tcPr>
          <w:p w14:paraId="30F0C00E" w14:textId="2BEC2433"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1F04A84A" w14:textId="2223B46A"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4A2B1F7A" w14:textId="67B33796" w:rsidR="00662403" w:rsidRPr="008E23CC" w:rsidRDefault="00662403" w:rsidP="00662403">
            <w:pPr>
              <w:rPr>
                <w:rFonts w:cstheme="minorHAnsi"/>
              </w:rPr>
            </w:pPr>
          </w:p>
        </w:tc>
        <w:sdt>
          <w:sdtPr>
            <w:rPr>
              <w:rFonts w:cstheme="minorHAnsi"/>
            </w:rPr>
            <w:id w:val="-32658864"/>
            <w:placeholder>
              <w:docPart w:val="DEF5DCAEC59B4913841CFBCF4A56EA73"/>
            </w:placeholder>
            <w:showingPlcHdr/>
          </w:sdtPr>
          <w:sdtContent>
            <w:tc>
              <w:tcPr>
                <w:tcW w:w="4770" w:type="dxa"/>
              </w:tcPr>
              <w:p w14:paraId="3F3BBB7E" w14:textId="36214731"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11D75FC2" w14:textId="7194B7DF" w:rsidTr="2EB4E140">
        <w:trPr>
          <w:cantSplit/>
        </w:trPr>
        <w:tc>
          <w:tcPr>
            <w:tcW w:w="899" w:type="dxa"/>
          </w:tcPr>
          <w:p w14:paraId="45217F1B" w14:textId="19851427" w:rsidR="00662403" w:rsidRPr="008E23CC" w:rsidRDefault="00662403" w:rsidP="00662403">
            <w:pPr>
              <w:jc w:val="center"/>
              <w:rPr>
                <w:rFonts w:cstheme="minorHAnsi"/>
                <w:b/>
                <w:bCs/>
              </w:rPr>
            </w:pPr>
            <w:r w:rsidRPr="008E23CC">
              <w:rPr>
                <w:rFonts w:cstheme="minorHAnsi"/>
                <w:b/>
                <w:bCs/>
              </w:rPr>
              <w:t>8-I-2</w:t>
            </w:r>
          </w:p>
        </w:tc>
        <w:tc>
          <w:tcPr>
            <w:tcW w:w="5761" w:type="dxa"/>
          </w:tcPr>
          <w:p w14:paraId="32B03880" w14:textId="747FEAD3" w:rsidR="00662403" w:rsidRPr="008E23CC" w:rsidRDefault="00662403" w:rsidP="00662403">
            <w:pPr>
              <w:autoSpaceDE w:val="0"/>
              <w:autoSpaceDN w:val="0"/>
              <w:adjustRightInd w:val="0"/>
              <w:rPr>
                <w:rFonts w:eastAsia="Arial" w:cstheme="minorHAnsi"/>
              </w:rPr>
            </w:pPr>
            <w:r w:rsidRPr="008E23CC">
              <w:rPr>
                <w:rFonts w:eastAsia="Arial" w:cstheme="minorHAnsi"/>
              </w:rPr>
              <w:t>Patients transferred to the PACU will be continually evaluated and monitored as needed during transport.</w:t>
            </w:r>
          </w:p>
        </w:tc>
        <w:tc>
          <w:tcPr>
            <w:tcW w:w="1350" w:type="dxa"/>
          </w:tcPr>
          <w:p w14:paraId="6C459D23" w14:textId="77777777" w:rsidR="00662403" w:rsidRPr="008E23CC" w:rsidRDefault="00662403" w:rsidP="00662403">
            <w:pPr>
              <w:rPr>
                <w:rFonts w:cstheme="minorHAnsi"/>
              </w:rPr>
            </w:pPr>
          </w:p>
        </w:tc>
        <w:tc>
          <w:tcPr>
            <w:tcW w:w="900" w:type="dxa"/>
          </w:tcPr>
          <w:p w14:paraId="08B887C2" w14:textId="574D1458" w:rsidR="00662403" w:rsidRPr="0084305D" w:rsidRDefault="00714CF2" w:rsidP="00662403">
            <w:pPr>
              <w:rPr>
                <w:rFonts w:cstheme="minorHAnsi"/>
              </w:rPr>
            </w:pPr>
            <w:r>
              <w:rPr>
                <w:rFonts w:ascii="Segoe UI Symbol" w:eastAsia="MS Gothic" w:hAnsi="Segoe UI Symbol" w:cs="Segoe UI Symbol"/>
              </w:rPr>
              <w:t>B</w:t>
            </w:r>
          </w:p>
          <w:p w14:paraId="2A3CE256" w14:textId="43124DCF" w:rsidR="00662403" w:rsidRPr="0084305D" w:rsidRDefault="00714CF2" w:rsidP="00662403">
            <w:pPr>
              <w:rPr>
                <w:rFonts w:cstheme="minorHAnsi"/>
              </w:rPr>
            </w:pPr>
            <w:r>
              <w:rPr>
                <w:rFonts w:cstheme="minorHAnsi"/>
              </w:rPr>
              <w:t>C-M</w:t>
            </w:r>
          </w:p>
          <w:p w14:paraId="69103507" w14:textId="77777777" w:rsidR="00662403" w:rsidRDefault="00662403" w:rsidP="00662403">
            <w:pPr>
              <w:rPr>
                <w:rFonts w:cstheme="minorHAnsi"/>
              </w:rPr>
            </w:pPr>
            <w:r w:rsidRPr="0084305D">
              <w:rPr>
                <w:rFonts w:cstheme="minorHAnsi"/>
              </w:rPr>
              <w:t>C</w:t>
            </w:r>
          </w:p>
          <w:p w14:paraId="66D14050" w14:textId="2D3F1B89" w:rsidR="0075655B" w:rsidRPr="008E23CC" w:rsidRDefault="0075655B" w:rsidP="00662403">
            <w:pPr>
              <w:rPr>
                <w:rFonts w:cstheme="minorHAnsi"/>
              </w:rPr>
            </w:pPr>
          </w:p>
        </w:tc>
        <w:tc>
          <w:tcPr>
            <w:tcW w:w="1440" w:type="dxa"/>
          </w:tcPr>
          <w:p w14:paraId="6A079AD8" w14:textId="53611821"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40CC3C84" w14:textId="32AE8D5F"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75BA9447" w14:textId="4C30D638" w:rsidR="00662403" w:rsidRPr="008E23CC" w:rsidRDefault="00662403" w:rsidP="00662403">
            <w:pPr>
              <w:rPr>
                <w:rFonts w:cstheme="minorHAnsi"/>
              </w:rPr>
            </w:pPr>
          </w:p>
        </w:tc>
        <w:sdt>
          <w:sdtPr>
            <w:rPr>
              <w:rFonts w:cstheme="minorHAnsi"/>
            </w:rPr>
            <w:id w:val="1618868781"/>
            <w:placeholder>
              <w:docPart w:val="C19EB24983D14D73A1F311300E3F548A"/>
            </w:placeholder>
            <w:showingPlcHdr/>
          </w:sdtPr>
          <w:sdtContent>
            <w:tc>
              <w:tcPr>
                <w:tcW w:w="4770" w:type="dxa"/>
              </w:tcPr>
              <w:p w14:paraId="715EE3D0" w14:textId="17CC0EFB"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310CA024" w14:textId="6056A1DD" w:rsidTr="2EB4E140">
        <w:trPr>
          <w:cantSplit/>
        </w:trPr>
        <w:tc>
          <w:tcPr>
            <w:tcW w:w="899" w:type="dxa"/>
          </w:tcPr>
          <w:p w14:paraId="0E81419D" w14:textId="1BBF7AE3" w:rsidR="00662403" w:rsidRPr="008E23CC" w:rsidRDefault="00662403" w:rsidP="00662403">
            <w:pPr>
              <w:jc w:val="center"/>
              <w:rPr>
                <w:rFonts w:cstheme="minorHAnsi"/>
                <w:b/>
                <w:bCs/>
              </w:rPr>
            </w:pPr>
            <w:r w:rsidRPr="008E23CC">
              <w:rPr>
                <w:rFonts w:cstheme="minorHAnsi"/>
                <w:b/>
                <w:bCs/>
              </w:rPr>
              <w:t>8-I-3</w:t>
            </w:r>
          </w:p>
        </w:tc>
        <w:tc>
          <w:tcPr>
            <w:tcW w:w="5761" w:type="dxa"/>
          </w:tcPr>
          <w:p w14:paraId="274A6F2B" w14:textId="72A83FFD" w:rsidR="00662403" w:rsidRPr="008E23CC" w:rsidRDefault="00662403" w:rsidP="00662403">
            <w:pPr>
              <w:autoSpaceDE w:val="0"/>
              <w:autoSpaceDN w:val="0"/>
              <w:adjustRightInd w:val="0"/>
              <w:rPr>
                <w:rFonts w:eastAsia="Arial" w:cstheme="minorHAnsi"/>
              </w:rPr>
            </w:pPr>
            <w:r w:rsidRPr="008E23CC">
              <w:rPr>
                <w:rFonts w:eastAsia="Arial" w:cstheme="minorHAnsi"/>
              </w:rPr>
              <w:t>Patients transferred to the PACU are accompanied by a member of the anesthesia team who is knowledgeable about the patient.</w:t>
            </w:r>
          </w:p>
        </w:tc>
        <w:tc>
          <w:tcPr>
            <w:tcW w:w="1350" w:type="dxa"/>
          </w:tcPr>
          <w:p w14:paraId="0F521224" w14:textId="77777777" w:rsidR="00662403" w:rsidRPr="008E23CC" w:rsidRDefault="00662403" w:rsidP="00662403">
            <w:pPr>
              <w:rPr>
                <w:rFonts w:cstheme="minorHAnsi"/>
              </w:rPr>
            </w:pPr>
          </w:p>
        </w:tc>
        <w:tc>
          <w:tcPr>
            <w:tcW w:w="900" w:type="dxa"/>
          </w:tcPr>
          <w:p w14:paraId="52E09F7B" w14:textId="1B167767" w:rsidR="00662403" w:rsidRPr="0084305D" w:rsidRDefault="00714CF2" w:rsidP="00662403">
            <w:pPr>
              <w:rPr>
                <w:rFonts w:cstheme="minorHAnsi"/>
              </w:rPr>
            </w:pPr>
            <w:r>
              <w:rPr>
                <w:rFonts w:ascii="Segoe UI Symbol" w:eastAsia="MS Gothic" w:hAnsi="Segoe UI Symbol" w:cs="Segoe UI Symbol"/>
              </w:rPr>
              <w:t>B</w:t>
            </w:r>
          </w:p>
          <w:p w14:paraId="0E531F75" w14:textId="47EF78A5" w:rsidR="00662403" w:rsidRPr="0084305D" w:rsidRDefault="00714CF2" w:rsidP="00662403">
            <w:pPr>
              <w:rPr>
                <w:rFonts w:cstheme="minorHAnsi"/>
              </w:rPr>
            </w:pPr>
            <w:r>
              <w:rPr>
                <w:rFonts w:cstheme="minorHAnsi"/>
              </w:rPr>
              <w:t>C-M</w:t>
            </w:r>
          </w:p>
          <w:p w14:paraId="020C4AE9" w14:textId="77777777" w:rsidR="00662403" w:rsidRDefault="00662403" w:rsidP="00662403">
            <w:pPr>
              <w:rPr>
                <w:rFonts w:cstheme="minorHAnsi"/>
              </w:rPr>
            </w:pPr>
            <w:r w:rsidRPr="0084305D">
              <w:rPr>
                <w:rFonts w:cstheme="minorHAnsi"/>
              </w:rPr>
              <w:t>C</w:t>
            </w:r>
          </w:p>
          <w:p w14:paraId="03D4B4CD" w14:textId="2DCF3AB7" w:rsidR="0075655B" w:rsidRPr="008E23CC" w:rsidRDefault="0075655B" w:rsidP="00662403">
            <w:pPr>
              <w:rPr>
                <w:rFonts w:cstheme="minorHAnsi"/>
              </w:rPr>
            </w:pPr>
          </w:p>
        </w:tc>
        <w:tc>
          <w:tcPr>
            <w:tcW w:w="1440" w:type="dxa"/>
          </w:tcPr>
          <w:p w14:paraId="357880A3" w14:textId="213AB554"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6AEBAF86" w14:textId="5B37F250"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49C1F624" w14:textId="2EC461D3" w:rsidR="00662403" w:rsidRPr="008E23CC" w:rsidRDefault="00662403" w:rsidP="00662403">
            <w:pPr>
              <w:rPr>
                <w:rFonts w:cstheme="minorHAnsi"/>
              </w:rPr>
            </w:pPr>
          </w:p>
        </w:tc>
        <w:sdt>
          <w:sdtPr>
            <w:rPr>
              <w:rFonts w:cstheme="minorHAnsi"/>
            </w:rPr>
            <w:id w:val="1462311104"/>
            <w:placeholder>
              <w:docPart w:val="95F8DCCE9B944AE2A68531AB69C8AA2B"/>
            </w:placeholder>
            <w:showingPlcHdr/>
          </w:sdtPr>
          <w:sdtContent>
            <w:tc>
              <w:tcPr>
                <w:tcW w:w="4770" w:type="dxa"/>
              </w:tcPr>
              <w:p w14:paraId="768C8C80" w14:textId="629821FB"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67F4E7C7" w14:textId="08F6F5F3" w:rsidTr="2EB4E140">
        <w:trPr>
          <w:cantSplit/>
        </w:trPr>
        <w:tc>
          <w:tcPr>
            <w:tcW w:w="899" w:type="dxa"/>
          </w:tcPr>
          <w:p w14:paraId="4C684F7B" w14:textId="3E600813" w:rsidR="00662403" w:rsidRPr="008E23CC" w:rsidRDefault="00662403" w:rsidP="00662403">
            <w:pPr>
              <w:jc w:val="center"/>
              <w:rPr>
                <w:rFonts w:cstheme="minorHAnsi"/>
                <w:b/>
                <w:bCs/>
              </w:rPr>
            </w:pPr>
            <w:r w:rsidRPr="008E23CC">
              <w:rPr>
                <w:rFonts w:cstheme="minorHAnsi"/>
                <w:b/>
                <w:bCs/>
              </w:rPr>
              <w:t>8-I-4</w:t>
            </w:r>
          </w:p>
        </w:tc>
        <w:tc>
          <w:tcPr>
            <w:tcW w:w="5761" w:type="dxa"/>
          </w:tcPr>
          <w:p w14:paraId="72AC64D4" w14:textId="77777777" w:rsidR="00662403" w:rsidRDefault="00662403" w:rsidP="00662403">
            <w:pPr>
              <w:autoSpaceDE w:val="0"/>
              <w:autoSpaceDN w:val="0"/>
              <w:adjustRightInd w:val="0"/>
              <w:rPr>
                <w:rFonts w:eastAsia="Arial" w:cstheme="minorHAnsi"/>
              </w:rPr>
            </w:pPr>
            <w:r w:rsidRPr="008E23CC">
              <w:rPr>
                <w:rFonts w:eastAsia="Arial" w:cstheme="minorHAnsi"/>
              </w:rPr>
              <w:t xml:space="preserve">Patient transfer to the PACU will include transmission of a verbal report on the patient to the PACU team from a member of the anesthesia team who accompanies the patient. </w:t>
            </w:r>
          </w:p>
          <w:p w14:paraId="0D865CEA" w14:textId="2CA28A9D" w:rsidR="0075655B" w:rsidRPr="008E23CC" w:rsidRDefault="0075655B" w:rsidP="00662403">
            <w:pPr>
              <w:autoSpaceDE w:val="0"/>
              <w:autoSpaceDN w:val="0"/>
              <w:adjustRightInd w:val="0"/>
              <w:rPr>
                <w:rFonts w:eastAsia="Arial" w:cstheme="minorHAnsi"/>
              </w:rPr>
            </w:pPr>
          </w:p>
        </w:tc>
        <w:tc>
          <w:tcPr>
            <w:tcW w:w="1350" w:type="dxa"/>
          </w:tcPr>
          <w:p w14:paraId="2C2091EA" w14:textId="77777777" w:rsidR="00662403" w:rsidRPr="008E23CC" w:rsidRDefault="00662403" w:rsidP="00662403">
            <w:pPr>
              <w:rPr>
                <w:rFonts w:cstheme="minorHAnsi"/>
              </w:rPr>
            </w:pPr>
          </w:p>
        </w:tc>
        <w:tc>
          <w:tcPr>
            <w:tcW w:w="900" w:type="dxa"/>
          </w:tcPr>
          <w:p w14:paraId="338A7B27" w14:textId="582401A4" w:rsidR="00662403" w:rsidRPr="0084305D" w:rsidRDefault="00714CF2" w:rsidP="00662403">
            <w:pPr>
              <w:rPr>
                <w:rFonts w:cstheme="minorHAnsi"/>
              </w:rPr>
            </w:pPr>
            <w:r>
              <w:rPr>
                <w:rFonts w:ascii="Segoe UI Symbol" w:eastAsia="MS Gothic" w:hAnsi="Segoe UI Symbol" w:cs="Segoe UI Symbol"/>
              </w:rPr>
              <w:t>B</w:t>
            </w:r>
          </w:p>
          <w:p w14:paraId="62A3693F" w14:textId="785FD175" w:rsidR="00662403" w:rsidRPr="0084305D" w:rsidRDefault="00714CF2" w:rsidP="00662403">
            <w:pPr>
              <w:rPr>
                <w:rFonts w:cstheme="minorHAnsi"/>
              </w:rPr>
            </w:pPr>
            <w:r>
              <w:rPr>
                <w:rFonts w:cstheme="minorHAnsi"/>
              </w:rPr>
              <w:t>C-M</w:t>
            </w:r>
          </w:p>
          <w:p w14:paraId="388E62CD" w14:textId="32098D2C" w:rsidR="00662403" w:rsidRPr="008E23CC" w:rsidRDefault="00662403" w:rsidP="00662403">
            <w:pPr>
              <w:rPr>
                <w:rFonts w:cstheme="minorHAnsi"/>
              </w:rPr>
            </w:pPr>
            <w:r w:rsidRPr="0084305D">
              <w:rPr>
                <w:rFonts w:cstheme="minorHAnsi"/>
              </w:rPr>
              <w:t>C</w:t>
            </w:r>
          </w:p>
        </w:tc>
        <w:tc>
          <w:tcPr>
            <w:tcW w:w="1440" w:type="dxa"/>
          </w:tcPr>
          <w:p w14:paraId="065C7247" w14:textId="1476CC88"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2398B31C" w14:textId="1CA856AA"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389FDD2D" w14:textId="5300A62F" w:rsidR="00662403" w:rsidRPr="008E23CC" w:rsidRDefault="00662403" w:rsidP="00662403">
            <w:pPr>
              <w:rPr>
                <w:rFonts w:cstheme="minorHAnsi"/>
              </w:rPr>
            </w:pPr>
          </w:p>
        </w:tc>
        <w:sdt>
          <w:sdtPr>
            <w:rPr>
              <w:rFonts w:cstheme="minorHAnsi"/>
            </w:rPr>
            <w:id w:val="-1020693613"/>
            <w:placeholder>
              <w:docPart w:val="1AA2495FD5E646FA8E17D2AF73D2E7A3"/>
            </w:placeholder>
            <w:showingPlcHdr/>
          </w:sdtPr>
          <w:sdtContent>
            <w:tc>
              <w:tcPr>
                <w:tcW w:w="4770" w:type="dxa"/>
              </w:tcPr>
              <w:p w14:paraId="0546310A" w14:textId="0E846E71"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35AD40E1" w14:textId="70D4043A" w:rsidTr="2EB4E140">
        <w:trPr>
          <w:cantSplit/>
        </w:trPr>
        <w:tc>
          <w:tcPr>
            <w:tcW w:w="899" w:type="dxa"/>
          </w:tcPr>
          <w:p w14:paraId="396CB4BB" w14:textId="4166A229" w:rsidR="00662403" w:rsidRPr="008E23CC" w:rsidRDefault="00662403" w:rsidP="00662403">
            <w:pPr>
              <w:jc w:val="center"/>
              <w:rPr>
                <w:rFonts w:cstheme="minorHAnsi"/>
                <w:b/>
                <w:bCs/>
              </w:rPr>
            </w:pPr>
            <w:r w:rsidRPr="008E23CC">
              <w:rPr>
                <w:rFonts w:cstheme="minorHAnsi"/>
                <w:b/>
                <w:bCs/>
              </w:rPr>
              <w:t>8-I-5</w:t>
            </w:r>
          </w:p>
        </w:tc>
        <w:tc>
          <w:tcPr>
            <w:tcW w:w="5761" w:type="dxa"/>
          </w:tcPr>
          <w:p w14:paraId="082D48E5" w14:textId="77777777" w:rsidR="00662403" w:rsidRDefault="00662403" w:rsidP="00662403">
            <w:pPr>
              <w:autoSpaceDE w:val="0"/>
              <w:autoSpaceDN w:val="0"/>
              <w:adjustRightInd w:val="0"/>
              <w:rPr>
                <w:rFonts w:eastAsia="Arial" w:cstheme="minorHAnsi"/>
              </w:rPr>
            </w:pPr>
            <w:r w:rsidRPr="008E23CC">
              <w:rPr>
                <w:rFonts w:eastAsia="Arial" w:cstheme="minorHAnsi"/>
              </w:rPr>
              <w:t>Patient transfer to the PACU will include transfer of information concerning the preoperative condition of the patient, the invasive procedure, related medication, and the anesthesia course.</w:t>
            </w:r>
          </w:p>
          <w:p w14:paraId="2AAEB362" w14:textId="5AA507E8" w:rsidR="0075655B" w:rsidRPr="008E23CC" w:rsidRDefault="0075655B" w:rsidP="00662403">
            <w:pPr>
              <w:autoSpaceDE w:val="0"/>
              <w:autoSpaceDN w:val="0"/>
              <w:adjustRightInd w:val="0"/>
              <w:rPr>
                <w:rFonts w:cstheme="minorHAnsi"/>
              </w:rPr>
            </w:pPr>
          </w:p>
        </w:tc>
        <w:tc>
          <w:tcPr>
            <w:tcW w:w="1350" w:type="dxa"/>
          </w:tcPr>
          <w:p w14:paraId="56C61386" w14:textId="77777777" w:rsidR="00662403" w:rsidRPr="008E23CC" w:rsidRDefault="00662403" w:rsidP="00662403">
            <w:pPr>
              <w:rPr>
                <w:rFonts w:cstheme="minorHAnsi"/>
              </w:rPr>
            </w:pPr>
          </w:p>
        </w:tc>
        <w:tc>
          <w:tcPr>
            <w:tcW w:w="900" w:type="dxa"/>
          </w:tcPr>
          <w:p w14:paraId="5E9826F1" w14:textId="2C2B5B9C" w:rsidR="00662403" w:rsidRPr="0084305D" w:rsidRDefault="00714CF2" w:rsidP="00662403">
            <w:pPr>
              <w:rPr>
                <w:rFonts w:cstheme="minorHAnsi"/>
              </w:rPr>
            </w:pPr>
            <w:r>
              <w:rPr>
                <w:rFonts w:ascii="Segoe UI Symbol" w:eastAsia="MS Gothic" w:hAnsi="Segoe UI Symbol" w:cs="Segoe UI Symbol"/>
              </w:rPr>
              <w:t>B</w:t>
            </w:r>
          </w:p>
          <w:p w14:paraId="0E1AD9EC" w14:textId="16663AC1" w:rsidR="00662403" w:rsidRPr="0084305D" w:rsidRDefault="00714CF2" w:rsidP="00662403">
            <w:pPr>
              <w:rPr>
                <w:rFonts w:cstheme="minorHAnsi"/>
              </w:rPr>
            </w:pPr>
            <w:r>
              <w:rPr>
                <w:rFonts w:cstheme="minorHAnsi"/>
              </w:rPr>
              <w:t>C-M</w:t>
            </w:r>
          </w:p>
          <w:p w14:paraId="6FFAD010" w14:textId="3726FB91" w:rsidR="00662403" w:rsidRPr="008E23CC" w:rsidRDefault="00662403" w:rsidP="00662403">
            <w:pPr>
              <w:rPr>
                <w:rFonts w:cstheme="minorHAnsi"/>
              </w:rPr>
            </w:pPr>
            <w:r w:rsidRPr="0084305D">
              <w:rPr>
                <w:rFonts w:cstheme="minorHAnsi"/>
              </w:rPr>
              <w:t>C</w:t>
            </w:r>
          </w:p>
        </w:tc>
        <w:tc>
          <w:tcPr>
            <w:tcW w:w="1440" w:type="dxa"/>
          </w:tcPr>
          <w:p w14:paraId="1428AD3F" w14:textId="27A59C85"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778B02E7" w14:textId="34E1A7CD"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05DE2139" w14:textId="7B712818" w:rsidR="00662403" w:rsidRPr="008E23CC" w:rsidRDefault="00662403" w:rsidP="00662403">
            <w:pPr>
              <w:rPr>
                <w:rFonts w:cstheme="minorHAnsi"/>
              </w:rPr>
            </w:pPr>
          </w:p>
        </w:tc>
        <w:sdt>
          <w:sdtPr>
            <w:rPr>
              <w:rFonts w:cstheme="minorHAnsi"/>
            </w:rPr>
            <w:id w:val="342137115"/>
            <w:placeholder>
              <w:docPart w:val="FB4D8BBA1E01439885A3D646ABF35D5C"/>
            </w:placeholder>
            <w:showingPlcHdr/>
          </w:sdtPr>
          <w:sdtContent>
            <w:tc>
              <w:tcPr>
                <w:tcW w:w="4770" w:type="dxa"/>
              </w:tcPr>
              <w:p w14:paraId="10B31CBC" w14:textId="7A43FDC9"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5325A5CE" w14:textId="42620EEB" w:rsidTr="2EB4E140">
        <w:trPr>
          <w:cantSplit/>
        </w:trPr>
        <w:tc>
          <w:tcPr>
            <w:tcW w:w="899" w:type="dxa"/>
          </w:tcPr>
          <w:p w14:paraId="529EC1EB" w14:textId="7B333619" w:rsidR="00662403" w:rsidRPr="008E23CC" w:rsidRDefault="00662403" w:rsidP="00662403">
            <w:pPr>
              <w:jc w:val="center"/>
              <w:rPr>
                <w:rFonts w:cstheme="minorHAnsi"/>
                <w:b/>
                <w:bCs/>
              </w:rPr>
            </w:pPr>
            <w:r w:rsidRPr="008E23CC">
              <w:rPr>
                <w:rFonts w:cstheme="minorHAnsi"/>
                <w:b/>
                <w:bCs/>
              </w:rPr>
              <w:t>8-I-6</w:t>
            </w:r>
          </w:p>
        </w:tc>
        <w:tc>
          <w:tcPr>
            <w:tcW w:w="5761" w:type="dxa"/>
          </w:tcPr>
          <w:p w14:paraId="06661ADC" w14:textId="77777777" w:rsidR="00662403" w:rsidRDefault="00662403" w:rsidP="00662403">
            <w:pPr>
              <w:autoSpaceDE w:val="0"/>
              <w:autoSpaceDN w:val="0"/>
              <w:adjustRightInd w:val="0"/>
              <w:rPr>
                <w:rFonts w:eastAsia="Arial" w:cstheme="minorHAnsi"/>
              </w:rPr>
            </w:pPr>
            <w:r w:rsidRPr="008E23CC">
              <w:rPr>
                <w:rFonts w:eastAsia="Arial" w:cstheme="minorHAnsi"/>
              </w:rPr>
              <w:t xml:space="preserve">Patient transfer to the PACU will include a member of the anesthesia team remains in the post-anesthesia area until the post-anesthesia care nurse accepts responsibility for the patient. </w:t>
            </w:r>
          </w:p>
          <w:p w14:paraId="2F30EAEE" w14:textId="4C522519" w:rsidR="0075655B" w:rsidRPr="008E23CC" w:rsidRDefault="0075655B" w:rsidP="00662403">
            <w:pPr>
              <w:autoSpaceDE w:val="0"/>
              <w:autoSpaceDN w:val="0"/>
              <w:adjustRightInd w:val="0"/>
              <w:rPr>
                <w:rFonts w:eastAsia="Arial" w:cstheme="minorHAnsi"/>
              </w:rPr>
            </w:pPr>
          </w:p>
        </w:tc>
        <w:tc>
          <w:tcPr>
            <w:tcW w:w="1350" w:type="dxa"/>
          </w:tcPr>
          <w:p w14:paraId="67680B93" w14:textId="77777777" w:rsidR="00662403" w:rsidRPr="008E23CC" w:rsidRDefault="00662403" w:rsidP="00662403">
            <w:pPr>
              <w:rPr>
                <w:rFonts w:cstheme="minorHAnsi"/>
              </w:rPr>
            </w:pPr>
          </w:p>
        </w:tc>
        <w:tc>
          <w:tcPr>
            <w:tcW w:w="900" w:type="dxa"/>
          </w:tcPr>
          <w:p w14:paraId="70030E1C" w14:textId="7BF77F44" w:rsidR="00662403" w:rsidRPr="0084305D" w:rsidRDefault="00714CF2" w:rsidP="00662403">
            <w:pPr>
              <w:rPr>
                <w:rFonts w:cstheme="minorHAnsi"/>
              </w:rPr>
            </w:pPr>
            <w:r>
              <w:rPr>
                <w:rFonts w:ascii="Segoe UI Symbol" w:eastAsia="MS Gothic" w:hAnsi="Segoe UI Symbol" w:cs="Segoe UI Symbol"/>
              </w:rPr>
              <w:t>B</w:t>
            </w:r>
          </w:p>
          <w:p w14:paraId="40413498" w14:textId="60DA4B36" w:rsidR="00662403" w:rsidRPr="0084305D" w:rsidRDefault="00714CF2" w:rsidP="00662403">
            <w:pPr>
              <w:rPr>
                <w:rFonts w:cstheme="minorHAnsi"/>
              </w:rPr>
            </w:pPr>
            <w:r>
              <w:rPr>
                <w:rFonts w:cstheme="minorHAnsi"/>
              </w:rPr>
              <w:t>C-M</w:t>
            </w:r>
          </w:p>
          <w:p w14:paraId="2488C8D5" w14:textId="208B7EC4" w:rsidR="00662403" w:rsidRPr="008E23CC" w:rsidRDefault="00662403" w:rsidP="00662403">
            <w:pPr>
              <w:rPr>
                <w:rFonts w:cstheme="minorHAnsi"/>
              </w:rPr>
            </w:pPr>
            <w:r w:rsidRPr="0084305D">
              <w:rPr>
                <w:rFonts w:cstheme="minorHAnsi"/>
              </w:rPr>
              <w:t>C</w:t>
            </w:r>
          </w:p>
        </w:tc>
        <w:tc>
          <w:tcPr>
            <w:tcW w:w="1440" w:type="dxa"/>
          </w:tcPr>
          <w:p w14:paraId="38A856F4" w14:textId="70A588A6"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2D1C990C" w14:textId="0BFBFBAE"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7D5F7C04" w14:textId="02E4CC5A" w:rsidR="00662403" w:rsidRPr="008E23CC" w:rsidRDefault="00662403" w:rsidP="00662403">
            <w:pPr>
              <w:rPr>
                <w:rFonts w:cstheme="minorHAnsi"/>
              </w:rPr>
            </w:pPr>
          </w:p>
        </w:tc>
        <w:sdt>
          <w:sdtPr>
            <w:rPr>
              <w:rFonts w:cstheme="minorHAnsi"/>
            </w:rPr>
            <w:id w:val="544879191"/>
            <w:placeholder>
              <w:docPart w:val="28F687AC2043470B87DA3EF316519F37"/>
            </w:placeholder>
            <w:showingPlcHdr/>
          </w:sdtPr>
          <w:sdtContent>
            <w:tc>
              <w:tcPr>
                <w:tcW w:w="4770" w:type="dxa"/>
              </w:tcPr>
              <w:p w14:paraId="46E3372B" w14:textId="43C12477"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662403" w14:paraId="55B33897" w14:textId="77777777" w:rsidTr="2EB4E140">
        <w:trPr>
          <w:cantSplit/>
        </w:trPr>
        <w:tc>
          <w:tcPr>
            <w:tcW w:w="899" w:type="dxa"/>
          </w:tcPr>
          <w:p w14:paraId="194F7540" w14:textId="095EF073" w:rsidR="00662403" w:rsidRPr="008E23CC" w:rsidRDefault="00662403" w:rsidP="00662403">
            <w:pPr>
              <w:jc w:val="center"/>
              <w:rPr>
                <w:rFonts w:cstheme="minorHAnsi"/>
                <w:b/>
                <w:bCs/>
              </w:rPr>
            </w:pPr>
            <w:r w:rsidRPr="008E23CC">
              <w:rPr>
                <w:rFonts w:cstheme="minorHAnsi"/>
                <w:b/>
                <w:bCs/>
              </w:rPr>
              <w:t>8-I-7</w:t>
            </w:r>
          </w:p>
        </w:tc>
        <w:tc>
          <w:tcPr>
            <w:tcW w:w="5761" w:type="dxa"/>
          </w:tcPr>
          <w:p w14:paraId="1851E9DA" w14:textId="79C7D0F7" w:rsidR="00662403" w:rsidRPr="008E23CC" w:rsidRDefault="00662403" w:rsidP="00662403">
            <w:pPr>
              <w:rPr>
                <w:rFonts w:cstheme="minorHAnsi"/>
                <w:color w:val="000000"/>
              </w:rPr>
            </w:pPr>
            <w:r w:rsidRPr="008E23CC">
              <w:rPr>
                <w:rFonts w:cstheme="minorHAnsi"/>
                <w:color w:val="000000"/>
              </w:rPr>
              <w:t xml:space="preserve">Family members may enter the recovery room upon approval from the physician. </w:t>
            </w:r>
          </w:p>
        </w:tc>
        <w:tc>
          <w:tcPr>
            <w:tcW w:w="1350" w:type="dxa"/>
          </w:tcPr>
          <w:p w14:paraId="1984FC41" w14:textId="77777777" w:rsidR="00662403" w:rsidRPr="008E23CC" w:rsidRDefault="00662403" w:rsidP="00662403">
            <w:pPr>
              <w:rPr>
                <w:rFonts w:cstheme="minorHAnsi"/>
              </w:rPr>
            </w:pPr>
          </w:p>
        </w:tc>
        <w:tc>
          <w:tcPr>
            <w:tcW w:w="900" w:type="dxa"/>
          </w:tcPr>
          <w:p w14:paraId="46B259D6" w14:textId="6C85D5E9" w:rsidR="00662403" w:rsidRPr="0084305D" w:rsidRDefault="00662403" w:rsidP="00662403">
            <w:pPr>
              <w:rPr>
                <w:rFonts w:cstheme="minorHAnsi"/>
              </w:rPr>
            </w:pPr>
            <w:r>
              <w:rPr>
                <w:rFonts w:ascii="Segoe UI Symbol" w:eastAsia="MS Gothic" w:hAnsi="Segoe UI Symbol" w:cs="Segoe UI Symbol"/>
              </w:rPr>
              <w:t>B</w:t>
            </w:r>
          </w:p>
          <w:p w14:paraId="432D3BDC" w14:textId="656C4207" w:rsidR="00662403" w:rsidRPr="0084305D" w:rsidRDefault="00662403" w:rsidP="00662403">
            <w:pPr>
              <w:rPr>
                <w:rFonts w:cstheme="minorHAnsi"/>
              </w:rPr>
            </w:pPr>
            <w:r w:rsidRPr="0084305D">
              <w:rPr>
                <w:rFonts w:cstheme="minorHAnsi"/>
              </w:rPr>
              <w:t>C-M</w:t>
            </w:r>
          </w:p>
          <w:p w14:paraId="0E830E77" w14:textId="77777777" w:rsidR="00662403" w:rsidRDefault="00662403" w:rsidP="00662403">
            <w:pPr>
              <w:rPr>
                <w:rFonts w:cstheme="minorHAnsi"/>
              </w:rPr>
            </w:pPr>
            <w:r w:rsidRPr="0084305D">
              <w:rPr>
                <w:rFonts w:cstheme="minorHAnsi"/>
              </w:rPr>
              <w:t>C</w:t>
            </w:r>
          </w:p>
          <w:p w14:paraId="1DCE1BF6" w14:textId="1621172E" w:rsidR="0075655B" w:rsidRPr="008E23CC" w:rsidRDefault="0075655B" w:rsidP="00662403">
            <w:pPr>
              <w:rPr>
                <w:rFonts w:cstheme="minorHAnsi"/>
              </w:rPr>
            </w:pPr>
          </w:p>
        </w:tc>
        <w:tc>
          <w:tcPr>
            <w:tcW w:w="1440" w:type="dxa"/>
          </w:tcPr>
          <w:p w14:paraId="27ECF8C0" w14:textId="28D28E0C"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Compliant</w:t>
            </w:r>
          </w:p>
          <w:p w14:paraId="490F9E57" w14:textId="3545E866" w:rsidR="00662403" w:rsidRPr="008E23CC" w:rsidRDefault="00662403" w:rsidP="00662403">
            <w:pPr>
              <w:rPr>
                <w:rFonts w:cstheme="minorHAnsi"/>
              </w:rPr>
            </w:pPr>
            <w:r w:rsidRPr="008E23CC">
              <w:rPr>
                <w:rFonts w:ascii="Segoe UI Symbol" w:eastAsia="MS Gothic" w:hAnsi="Segoe UI Symbol" w:cs="Segoe UI Symbol"/>
              </w:rPr>
              <w:t>☐</w:t>
            </w:r>
            <w:r w:rsidRPr="008E23CC">
              <w:rPr>
                <w:rFonts w:cstheme="minorHAnsi"/>
              </w:rPr>
              <w:t>Deficient</w:t>
            </w:r>
          </w:p>
          <w:p w14:paraId="071377C0" w14:textId="77777777" w:rsidR="00662403" w:rsidRPr="008E23CC" w:rsidRDefault="00662403" w:rsidP="00662403">
            <w:pPr>
              <w:rPr>
                <w:rFonts w:cstheme="minorHAnsi"/>
              </w:rPr>
            </w:pPr>
          </w:p>
        </w:tc>
        <w:sdt>
          <w:sdtPr>
            <w:rPr>
              <w:rFonts w:cstheme="minorHAnsi"/>
            </w:rPr>
            <w:id w:val="1858691632"/>
            <w:placeholder>
              <w:docPart w:val="8BEE4CA082FB41F5B85B32DCF9071DB2"/>
            </w:placeholder>
            <w:showingPlcHdr/>
          </w:sdtPr>
          <w:sdtContent>
            <w:tc>
              <w:tcPr>
                <w:tcW w:w="4770" w:type="dxa"/>
              </w:tcPr>
              <w:p w14:paraId="10E5A9E4" w14:textId="15EFC8D0" w:rsidR="00662403" w:rsidRPr="008E23CC" w:rsidRDefault="00662403" w:rsidP="00662403">
                <w:pPr>
                  <w:rPr>
                    <w:rFonts w:cstheme="minorHAnsi"/>
                  </w:rPr>
                </w:pPr>
                <w:r w:rsidRPr="008E23CC">
                  <w:rPr>
                    <w:rFonts w:cstheme="minorHAnsi"/>
                  </w:rPr>
                  <w:t>Enter observations of non-compliance, comments or notes here.</w:t>
                </w:r>
              </w:p>
            </w:tc>
          </w:sdtContent>
        </w:sdt>
      </w:tr>
      <w:tr w:rsidR="00C63DAE" w14:paraId="2698596F" w14:textId="15C858BF" w:rsidTr="2EB4E140">
        <w:trPr>
          <w:cantSplit/>
        </w:trPr>
        <w:tc>
          <w:tcPr>
            <w:tcW w:w="15120" w:type="dxa"/>
            <w:gridSpan w:val="6"/>
            <w:shd w:val="clear" w:color="auto" w:fill="D9E2F3" w:themeFill="accent1" w:themeFillTint="33"/>
          </w:tcPr>
          <w:p w14:paraId="42014EFC" w14:textId="4CF2556D" w:rsidR="00C63DAE" w:rsidRPr="00017D18" w:rsidRDefault="00C63DAE" w:rsidP="00C63DAE">
            <w:pPr>
              <w:rPr>
                <w:b/>
                <w:bCs/>
                <w:sz w:val="28"/>
                <w:szCs w:val="28"/>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Post-Anesthesia Care Unit (PACU) Documentation</w:t>
            </w:r>
          </w:p>
        </w:tc>
      </w:tr>
      <w:bookmarkStart w:id="88" w:name="Med8j1"/>
      <w:tr w:rsidR="00662403" w14:paraId="4253AA8C" w14:textId="473FEAD8" w:rsidTr="2EB4E140">
        <w:trPr>
          <w:cantSplit/>
        </w:trPr>
        <w:tc>
          <w:tcPr>
            <w:tcW w:w="899" w:type="dxa"/>
          </w:tcPr>
          <w:p w14:paraId="3DABC22E" w14:textId="6F2B5EA9" w:rsidR="00662403" w:rsidRPr="00017D18" w:rsidRDefault="00662403" w:rsidP="00662403">
            <w:pPr>
              <w:jc w:val="center"/>
              <w:rPr>
                <w:b/>
                <w:bCs/>
              </w:rPr>
            </w:pPr>
            <w:r>
              <w:rPr>
                <w:b/>
                <w:bCs/>
              </w:rPr>
              <w:fldChar w:fldCharType="begin"/>
            </w:r>
            <w:r w:rsidR="00E9526F">
              <w:rPr>
                <w:b/>
                <w:bCs/>
              </w:rPr>
              <w:instrText>HYPERLINK  \l "MedWorksheet10" \o "Go Back to Med Record Review Worksheet"</w:instrText>
            </w:r>
            <w:r>
              <w:rPr>
                <w:b/>
                <w:bCs/>
              </w:rPr>
            </w:r>
            <w:r>
              <w:rPr>
                <w:b/>
                <w:bCs/>
              </w:rPr>
              <w:fldChar w:fldCharType="separate"/>
            </w:r>
            <w:r w:rsidRPr="00D568CA">
              <w:rPr>
                <w:rStyle w:val="Hyperlink"/>
                <w:b/>
                <w:bCs/>
              </w:rPr>
              <w:t>8-J-1</w:t>
            </w:r>
            <w:bookmarkEnd w:id="88"/>
            <w:r>
              <w:rPr>
                <w:b/>
                <w:bCs/>
              </w:rPr>
              <w:fldChar w:fldCharType="end"/>
            </w:r>
          </w:p>
        </w:tc>
        <w:tc>
          <w:tcPr>
            <w:tcW w:w="5761" w:type="dxa"/>
          </w:tcPr>
          <w:p w14:paraId="547B0EB8" w14:textId="1C4129CF" w:rsidR="00662403" w:rsidRPr="003A72AB" w:rsidRDefault="00662403" w:rsidP="00662403">
            <w:pPr>
              <w:rPr>
                <w:rFonts w:eastAsia="Arial" w:cstheme="minorHAnsi"/>
                <w:szCs w:val="20"/>
              </w:rPr>
            </w:pPr>
            <w:r w:rsidRPr="003A72AB">
              <w:rPr>
                <w:rFonts w:eastAsia="Arial" w:cstheme="minorHAnsi"/>
                <w:szCs w:val="20"/>
              </w:rPr>
              <w:t xml:space="preserve">PACU documentation includes patient's time of arrival. </w:t>
            </w:r>
          </w:p>
        </w:tc>
        <w:tc>
          <w:tcPr>
            <w:tcW w:w="1350" w:type="dxa"/>
          </w:tcPr>
          <w:p w14:paraId="6966F7CF" w14:textId="77777777" w:rsidR="00662403" w:rsidRDefault="00662403" w:rsidP="00662403"/>
        </w:tc>
        <w:tc>
          <w:tcPr>
            <w:tcW w:w="900" w:type="dxa"/>
          </w:tcPr>
          <w:p w14:paraId="61AD4F8B" w14:textId="6B7B0A3D" w:rsidR="00662403" w:rsidRPr="0084305D" w:rsidRDefault="00662403" w:rsidP="00662403">
            <w:pPr>
              <w:rPr>
                <w:rFonts w:cstheme="minorHAnsi"/>
              </w:rPr>
            </w:pPr>
            <w:r>
              <w:rPr>
                <w:rFonts w:ascii="Segoe UI Symbol" w:eastAsia="MS Gothic" w:hAnsi="Segoe UI Symbol" w:cs="Segoe UI Symbol"/>
              </w:rPr>
              <w:t>B</w:t>
            </w:r>
          </w:p>
          <w:p w14:paraId="50D17531" w14:textId="6A44C7C9" w:rsidR="00662403" w:rsidRPr="0084305D" w:rsidRDefault="00662403" w:rsidP="00662403">
            <w:pPr>
              <w:rPr>
                <w:rFonts w:cstheme="minorHAnsi"/>
              </w:rPr>
            </w:pPr>
            <w:r w:rsidRPr="0084305D">
              <w:rPr>
                <w:rFonts w:cstheme="minorHAnsi"/>
              </w:rPr>
              <w:t>C-M</w:t>
            </w:r>
          </w:p>
          <w:p w14:paraId="66CB0C1C" w14:textId="77777777" w:rsidR="00662403" w:rsidRDefault="00662403" w:rsidP="00662403">
            <w:pPr>
              <w:rPr>
                <w:rFonts w:cstheme="minorHAnsi"/>
              </w:rPr>
            </w:pPr>
            <w:r w:rsidRPr="0084305D">
              <w:rPr>
                <w:rFonts w:cstheme="minorHAnsi"/>
              </w:rPr>
              <w:t>C</w:t>
            </w:r>
          </w:p>
          <w:p w14:paraId="46E8A3C9" w14:textId="1B27F412" w:rsidR="00B02BFF" w:rsidRDefault="00B02BFF" w:rsidP="00662403"/>
        </w:tc>
        <w:tc>
          <w:tcPr>
            <w:tcW w:w="1440" w:type="dxa"/>
          </w:tcPr>
          <w:p w14:paraId="14D8E9B5" w14:textId="70104432" w:rsidR="00662403" w:rsidRDefault="00662403" w:rsidP="00662403">
            <w:r>
              <w:rPr>
                <w:rFonts w:ascii="MS Gothic" w:eastAsia="MS Gothic" w:hAnsi="MS Gothic" w:hint="eastAsia"/>
              </w:rPr>
              <w:t>☐</w:t>
            </w:r>
            <w:r>
              <w:t>Compliant</w:t>
            </w:r>
          </w:p>
          <w:p w14:paraId="608A8557" w14:textId="4744AA74" w:rsidR="00662403" w:rsidRDefault="00662403" w:rsidP="00662403">
            <w:r>
              <w:rPr>
                <w:rFonts w:ascii="MS Gothic" w:eastAsia="MS Gothic" w:hAnsi="MS Gothic" w:hint="eastAsia"/>
              </w:rPr>
              <w:t>☐</w:t>
            </w:r>
            <w:r>
              <w:t>Deficient</w:t>
            </w:r>
          </w:p>
          <w:p w14:paraId="11F6C0EB" w14:textId="40BBC8E1" w:rsidR="00662403" w:rsidRDefault="00662403" w:rsidP="00662403"/>
        </w:tc>
        <w:sdt>
          <w:sdtPr>
            <w:id w:val="-2118513103"/>
            <w:placeholder>
              <w:docPart w:val="615DB8480E104B2289FE101341D2D168"/>
            </w:placeholder>
            <w:showingPlcHdr/>
          </w:sdtPr>
          <w:sdtContent>
            <w:tc>
              <w:tcPr>
                <w:tcW w:w="4770" w:type="dxa"/>
              </w:tcPr>
              <w:p w14:paraId="7A213D60" w14:textId="681DF407" w:rsidR="00662403" w:rsidRDefault="00662403" w:rsidP="00662403">
                <w:r>
                  <w:t>Enter observations of non-compliance, comments or notes here.</w:t>
                </w:r>
              </w:p>
            </w:tc>
          </w:sdtContent>
        </w:sdt>
      </w:tr>
      <w:bookmarkStart w:id="89" w:name="Med8j2"/>
      <w:tr w:rsidR="00804509" w:rsidRPr="00B02BFF" w14:paraId="238C6905" w14:textId="77777777" w:rsidTr="2EB4E140">
        <w:trPr>
          <w:cantSplit/>
        </w:trPr>
        <w:tc>
          <w:tcPr>
            <w:tcW w:w="899" w:type="dxa"/>
          </w:tcPr>
          <w:p w14:paraId="7FF42556" w14:textId="43B689F3" w:rsidR="00804509" w:rsidRPr="00B02BFF" w:rsidRDefault="00804509" w:rsidP="00804509">
            <w:pPr>
              <w:jc w:val="center"/>
              <w:rPr>
                <w:rFonts w:ascii="Calibri" w:hAnsi="Calibri" w:cs="Calibri"/>
                <w:b/>
                <w:bCs/>
              </w:rPr>
            </w:pPr>
            <w:r w:rsidRPr="00B02BFF">
              <w:rPr>
                <w:rFonts w:ascii="Calibri" w:hAnsi="Calibri" w:cs="Calibri"/>
                <w:b/>
                <w:bCs/>
              </w:rPr>
              <w:fldChar w:fldCharType="begin"/>
            </w:r>
            <w:r w:rsidR="00E9526F">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8-J-2</w:t>
            </w:r>
            <w:bookmarkEnd w:id="89"/>
            <w:r w:rsidRPr="00B02BFF">
              <w:rPr>
                <w:rFonts w:ascii="Calibri" w:hAnsi="Calibri" w:cs="Calibr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0E53F2F5" w14:textId="77777777" w:rsidR="00804509" w:rsidRPr="00B02BFF" w:rsidRDefault="00804509" w:rsidP="00804509">
            <w:pPr>
              <w:rPr>
                <w:rFonts w:ascii="Calibri" w:hAnsi="Calibri" w:cs="Calibri"/>
                <w:color w:val="000000"/>
              </w:rPr>
            </w:pPr>
            <w:r w:rsidRPr="00B02BFF">
              <w:rPr>
                <w:rFonts w:ascii="Calibri" w:hAnsi="Calibri" w:cs="Calibri"/>
                <w:color w:val="000000"/>
              </w:rPr>
              <w:t xml:space="preserve">PACU documentation includes the patient's post-surgical condition must be assessed and documented in the medical record by a physician, other qualified practitioner, or a registered nurse with, at a minimum, post- operative care experience in accordance with applicable State health and safety laws, standards of practice, and ASC policy. </w:t>
            </w:r>
          </w:p>
          <w:p w14:paraId="54495BDD" w14:textId="169C8982" w:rsidR="00B02BFF" w:rsidRPr="00B02BFF" w:rsidRDefault="00B02BFF" w:rsidP="00804509">
            <w:pPr>
              <w:rPr>
                <w:rFonts w:ascii="Calibri" w:eastAsia="Arial" w:hAnsi="Calibri" w:cs="Calibri"/>
                <w:szCs w:val="20"/>
              </w:rPr>
            </w:pPr>
          </w:p>
        </w:tc>
        <w:tc>
          <w:tcPr>
            <w:tcW w:w="1350" w:type="dxa"/>
            <w:tcBorders>
              <w:top w:val="single" w:sz="4" w:space="0" w:color="auto"/>
              <w:left w:val="nil"/>
              <w:bottom w:val="single" w:sz="4" w:space="0" w:color="auto"/>
              <w:right w:val="single" w:sz="4" w:space="0" w:color="auto"/>
            </w:tcBorders>
            <w:shd w:val="clear" w:color="auto" w:fill="auto"/>
          </w:tcPr>
          <w:p w14:paraId="1D55FE6F" w14:textId="498BB6E8" w:rsidR="00804509" w:rsidRPr="00B02BFF" w:rsidRDefault="00804509" w:rsidP="00804509">
            <w:pPr>
              <w:rPr>
                <w:rFonts w:ascii="Calibri" w:hAnsi="Calibri" w:cs="Calibri"/>
              </w:rPr>
            </w:pPr>
            <w:r w:rsidRPr="00B02BFF">
              <w:rPr>
                <w:rFonts w:ascii="Calibri" w:hAnsi="Calibri" w:cs="Calibri"/>
                <w:color w:val="000000"/>
              </w:rPr>
              <w:t xml:space="preserve">416.52(b)(1) Standard </w:t>
            </w:r>
          </w:p>
        </w:tc>
        <w:tc>
          <w:tcPr>
            <w:tcW w:w="900" w:type="dxa"/>
          </w:tcPr>
          <w:p w14:paraId="6260D4F5" w14:textId="77777777" w:rsidR="00804509" w:rsidRPr="00B02BFF" w:rsidRDefault="00804509" w:rsidP="00804509">
            <w:pPr>
              <w:rPr>
                <w:rFonts w:ascii="Calibri" w:hAnsi="Calibri" w:cs="Calibri"/>
              </w:rPr>
            </w:pPr>
            <w:r w:rsidRPr="00B02BFF">
              <w:rPr>
                <w:rFonts w:ascii="Calibri" w:hAnsi="Calibri" w:cs="Calibri"/>
              </w:rPr>
              <w:t xml:space="preserve">A </w:t>
            </w:r>
          </w:p>
          <w:p w14:paraId="37D6997D" w14:textId="77777777" w:rsidR="00804509" w:rsidRPr="00B02BFF" w:rsidRDefault="00804509" w:rsidP="00804509">
            <w:pPr>
              <w:rPr>
                <w:rFonts w:ascii="Calibri" w:hAnsi="Calibri" w:cs="Calibri"/>
              </w:rPr>
            </w:pPr>
            <w:r w:rsidRPr="00B02BFF">
              <w:rPr>
                <w:rFonts w:ascii="Calibri" w:hAnsi="Calibri" w:cs="Calibri"/>
              </w:rPr>
              <w:t xml:space="preserve">B </w:t>
            </w:r>
          </w:p>
          <w:p w14:paraId="3ECB2C1F" w14:textId="77777777" w:rsidR="00804509" w:rsidRPr="00B02BFF" w:rsidRDefault="00804509" w:rsidP="00804509">
            <w:pPr>
              <w:rPr>
                <w:rFonts w:ascii="Calibri" w:hAnsi="Calibri" w:cs="Calibri"/>
              </w:rPr>
            </w:pPr>
            <w:r w:rsidRPr="00B02BFF">
              <w:rPr>
                <w:rFonts w:ascii="Calibri" w:hAnsi="Calibri" w:cs="Calibri"/>
              </w:rPr>
              <w:t xml:space="preserve">C-M </w:t>
            </w:r>
          </w:p>
          <w:p w14:paraId="070EB74D" w14:textId="136887B1" w:rsidR="00804509" w:rsidRPr="00B02BFF" w:rsidRDefault="00804509" w:rsidP="00804509">
            <w:pPr>
              <w:rPr>
                <w:rFonts w:ascii="Calibri" w:hAnsi="Calibri" w:cs="Calibri"/>
              </w:rPr>
            </w:pPr>
            <w:r w:rsidRPr="00B02BFF">
              <w:rPr>
                <w:rFonts w:ascii="Calibri" w:hAnsi="Calibri" w:cs="Calibri"/>
              </w:rPr>
              <w:t>C</w:t>
            </w:r>
          </w:p>
        </w:tc>
        <w:tc>
          <w:tcPr>
            <w:tcW w:w="1440" w:type="dxa"/>
          </w:tcPr>
          <w:p w14:paraId="1432EEE3" w14:textId="45AD0FBE" w:rsidR="00804509" w:rsidRPr="00B02BFF" w:rsidRDefault="00804509" w:rsidP="00804509">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01032627" w14:textId="2A774FE2" w:rsidR="00804509" w:rsidRPr="00B02BFF" w:rsidRDefault="00804509" w:rsidP="00804509">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5A9AC9AE" w14:textId="77777777" w:rsidR="00804509" w:rsidRPr="00B02BFF" w:rsidRDefault="00804509" w:rsidP="00804509">
            <w:pPr>
              <w:rPr>
                <w:rFonts w:ascii="Calibri" w:hAnsi="Calibri" w:cs="Calibri"/>
              </w:rPr>
            </w:pPr>
          </w:p>
        </w:tc>
        <w:sdt>
          <w:sdtPr>
            <w:rPr>
              <w:rFonts w:ascii="Calibri" w:hAnsi="Calibri" w:cs="Calibri"/>
            </w:rPr>
            <w:id w:val="1593888408"/>
            <w:placeholder>
              <w:docPart w:val="324B43CAF15140A2A45035512672C2D0"/>
            </w:placeholder>
            <w:showingPlcHdr/>
          </w:sdtPr>
          <w:sdtContent>
            <w:tc>
              <w:tcPr>
                <w:tcW w:w="4770" w:type="dxa"/>
              </w:tcPr>
              <w:p w14:paraId="7F3807B3" w14:textId="7CA32BC5" w:rsidR="00804509" w:rsidRPr="00B02BFF" w:rsidRDefault="00804509" w:rsidP="00804509">
                <w:pPr>
                  <w:rPr>
                    <w:rFonts w:ascii="Calibri" w:hAnsi="Calibri" w:cs="Calibri"/>
                  </w:rPr>
                </w:pPr>
                <w:r w:rsidRPr="00B02BFF">
                  <w:rPr>
                    <w:rFonts w:ascii="Calibri" w:hAnsi="Calibri" w:cs="Calibri"/>
                  </w:rPr>
                  <w:t>Enter observations of non-compliance, comments or notes here.</w:t>
                </w:r>
              </w:p>
            </w:tc>
          </w:sdtContent>
        </w:sdt>
      </w:tr>
      <w:bookmarkStart w:id="90" w:name="Med8j3"/>
      <w:tr w:rsidR="00662403" w:rsidRPr="00B02BFF" w14:paraId="7F12DE4D" w14:textId="683C9511" w:rsidTr="2EB4E140">
        <w:trPr>
          <w:cantSplit/>
        </w:trPr>
        <w:tc>
          <w:tcPr>
            <w:tcW w:w="899" w:type="dxa"/>
          </w:tcPr>
          <w:p w14:paraId="1EC29906" w14:textId="6064A746"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E9526F">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8-J-3</w:t>
            </w:r>
            <w:bookmarkEnd w:id="90"/>
            <w:r w:rsidRPr="00B02BFF">
              <w:rPr>
                <w:rFonts w:ascii="Calibri" w:hAnsi="Calibri" w:cs="Calibri"/>
                <w:b/>
                <w:bCs/>
              </w:rPr>
              <w:fldChar w:fldCharType="end"/>
            </w:r>
          </w:p>
        </w:tc>
        <w:tc>
          <w:tcPr>
            <w:tcW w:w="5761" w:type="dxa"/>
          </w:tcPr>
          <w:p w14:paraId="6EF2D906" w14:textId="2C37F604" w:rsidR="00662403" w:rsidRPr="00B02BFF" w:rsidRDefault="00662403" w:rsidP="00662403">
            <w:pPr>
              <w:rPr>
                <w:rFonts w:ascii="Calibri" w:eastAsia="Arial" w:hAnsi="Calibri" w:cs="Calibri"/>
                <w:szCs w:val="20"/>
              </w:rPr>
            </w:pPr>
            <w:r w:rsidRPr="00B02BFF">
              <w:rPr>
                <w:rFonts w:ascii="Calibri" w:eastAsia="Arial" w:hAnsi="Calibri" w:cs="Calibri"/>
                <w:szCs w:val="20"/>
              </w:rPr>
              <w:t xml:space="preserve">PACU documentation includes assessment of the patient by the anesthesia recovery staff, as well as by a responsible physician. </w:t>
            </w:r>
          </w:p>
        </w:tc>
        <w:tc>
          <w:tcPr>
            <w:tcW w:w="1350" w:type="dxa"/>
          </w:tcPr>
          <w:p w14:paraId="633BE6C3" w14:textId="77777777" w:rsidR="00662403" w:rsidRPr="00B02BFF" w:rsidRDefault="00662403" w:rsidP="00662403">
            <w:pPr>
              <w:rPr>
                <w:rFonts w:ascii="Calibri" w:hAnsi="Calibri" w:cs="Calibri"/>
              </w:rPr>
            </w:pPr>
          </w:p>
        </w:tc>
        <w:tc>
          <w:tcPr>
            <w:tcW w:w="900" w:type="dxa"/>
          </w:tcPr>
          <w:p w14:paraId="08458D9D" w14:textId="1373BDEB" w:rsidR="00662403" w:rsidRPr="00B02BFF" w:rsidRDefault="00662403" w:rsidP="00662403">
            <w:pPr>
              <w:rPr>
                <w:rFonts w:ascii="Calibri" w:hAnsi="Calibri" w:cs="Calibri"/>
              </w:rPr>
            </w:pPr>
            <w:r w:rsidRPr="00B02BFF">
              <w:rPr>
                <w:rFonts w:ascii="Calibri" w:eastAsia="MS Gothic" w:hAnsi="Calibri" w:cs="Calibri"/>
              </w:rPr>
              <w:t>B</w:t>
            </w:r>
          </w:p>
          <w:p w14:paraId="6F5674B5" w14:textId="5A499FD6" w:rsidR="00662403" w:rsidRPr="00B02BFF" w:rsidRDefault="00662403" w:rsidP="00662403">
            <w:pPr>
              <w:rPr>
                <w:rFonts w:ascii="Calibri" w:hAnsi="Calibri" w:cs="Calibri"/>
              </w:rPr>
            </w:pPr>
            <w:r w:rsidRPr="00B02BFF">
              <w:rPr>
                <w:rFonts w:ascii="Calibri" w:hAnsi="Calibri" w:cs="Calibri"/>
              </w:rPr>
              <w:t>C-</w:t>
            </w:r>
            <w:r w:rsidR="0064667F" w:rsidRPr="00B02BFF">
              <w:rPr>
                <w:rFonts w:ascii="Calibri" w:hAnsi="Calibri" w:cs="Calibri"/>
              </w:rPr>
              <w:t>M</w:t>
            </w:r>
          </w:p>
          <w:p w14:paraId="082346F7" w14:textId="77777777" w:rsidR="00662403" w:rsidRDefault="00662403" w:rsidP="00662403">
            <w:pPr>
              <w:rPr>
                <w:rFonts w:ascii="Calibri" w:hAnsi="Calibri" w:cs="Calibri"/>
              </w:rPr>
            </w:pPr>
            <w:r w:rsidRPr="00B02BFF">
              <w:rPr>
                <w:rFonts w:ascii="Calibri" w:hAnsi="Calibri" w:cs="Calibri"/>
              </w:rPr>
              <w:t>C</w:t>
            </w:r>
          </w:p>
          <w:p w14:paraId="3E320F17" w14:textId="60967C16" w:rsidR="00B02BFF" w:rsidRPr="00B02BFF" w:rsidRDefault="00B02BFF" w:rsidP="00662403">
            <w:pPr>
              <w:rPr>
                <w:rFonts w:ascii="Calibri" w:hAnsi="Calibri" w:cs="Calibri"/>
              </w:rPr>
            </w:pPr>
          </w:p>
        </w:tc>
        <w:tc>
          <w:tcPr>
            <w:tcW w:w="1440" w:type="dxa"/>
          </w:tcPr>
          <w:p w14:paraId="4371D425" w14:textId="31684189"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00E4775F" w14:textId="19064469"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676A963F" w14:textId="70DB55AB" w:rsidR="00662403" w:rsidRPr="00B02BFF" w:rsidRDefault="00662403" w:rsidP="00662403">
            <w:pPr>
              <w:rPr>
                <w:rFonts w:ascii="Calibri" w:hAnsi="Calibri" w:cs="Calibri"/>
              </w:rPr>
            </w:pPr>
          </w:p>
        </w:tc>
        <w:sdt>
          <w:sdtPr>
            <w:rPr>
              <w:rFonts w:ascii="Calibri" w:hAnsi="Calibri" w:cs="Calibri"/>
            </w:rPr>
            <w:id w:val="-1011302172"/>
            <w:placeholder>
              <w:docPart w:val="A337333665D64AFE9166B1F4CA8F7529"/>
            </w:placeholder>
            <w:showingPlcHdr/>
          </w:sdtPr>
          <w:sdtContent>
            <w:tc>
              <w:tcPr>
                <w:tcW w:w="4770" w:type="dxa"/>
              </w:tcPr>
              <w:p w14:paraId="772F9D7E" w14:textId="243FD357"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91" w:name="Med8j4"/>
      <w:tr w:rsidR="00662403" w:rsidRPr="00B02BFF" w14:paraId="1AD1F4FF" w14:textId="78B9CF53" w:rsidTr="2EB4E140">
        <w:trPr>
          <w:cantSplit/>
        </w:trPr>
        <w:tc>
          <w:tcPr>
            <w:tcW w:w="899" w:type="dxa"/>
          </w:tcPr>
          <w:p w14:paraId="11E73400" w14:textId="5EE01031"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B57687">
              <w:rPr>
                <w:rFonts w:ascii="Calibri" w:hAnsi="Calibri" w:cs="Calibri"/>
                <w:b/>
                <w:bCs/>
              </w:rPr>
              <w:instrText>HYPERLINK  \l "MedWorksheet10"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8-J-4</w:t>
            </w:r>
            <w:bookmarkEnd w:id="91"/>
            <w:r w:rsidRPr="00B02BFF">
              <w:rPr>
                <w:rFonts w:ascii="Calibri" w:hAnsi="Calibri" w:cs="Calibri"/>
                <w:b/>
                <w:bCs/>
              </w:rPr>
              <w:fldChar w:fldCharType="end"/>
            </w:r>
          </w:p>
        </w:tc>
        <w:tc>
          <w:tcPr>
            <w:tcW w:w="5761" w:type="dxa"/>
          </w:tcPr>
          <w:p w14:paraId="5D8A715F" w14:textId="7284D3C9"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is maintained in which all medications given to a patient are recorded, including date, time, amount, and route of administration.</w:t>
            </w:r>
          </w:p>
        </w:tc>
        <w:tc>
          <w:tcPr>
            <w:tcW w:w="1350" w:type="dxa"/>
          </w:tcPr>
          <w:p w14:paraId="3988716A" w14:textId="77777777" w:rsidR="00662403" w:rsidRPr="00B02BFF" w:rsidRDefault="00662403" w:rsidP="00662403">
            <w:pPr>
              <w:rPr>
                <w:rFonts w:ascii="Calibri" w:hAnsi="Calibri" w:cs="Calibri"/>
              </w:rPr>
            </w:pPr>
          </w:p>
        </w:tc>
        <w:tc>
          <w:tcPr>
            <w:tcW w:w="900" w:type="dxa"/>
          </w:tcPr>
          <w:p w14:paraId="1ADF9826" w14:textId="079A547E" w:rsidR="00662403" w:rsidRPr="00B02BFF" w:rsidRDefault="00662403" w:rsidP="00662403">
            <w:pPr>
              <w:rPr>
                <w:rFonts w:ascii="Calibri" w:hAnsi="Calibri" w:cs="Calibri"/>
              </w:rPr>
            </w:pPr>
            <w:r w:rsidRPr="00B02BFF">
              <w:rPr>
                <w:rFonts w:ascii="Calibri" w:eastAsia="MS Gothic" w:hAnsi="Calibri" w:cs="Calibri"/>
              </w:rPr>
              <w:t>B</w:t>
            </w:r>
          </w:p>
          <w:p w14:paraId="0EDC9B56" w14:textId="46A82A7C" w:rsidR="00662403" w:rsidRPr="00B02BFF" w:rsidRDefault="00662403" w:rsidP="00662403">
            <w:pPr>
              <w:rPr>
                <w:rFonts w:ascii="Calibri" w:hAnsi="Calibri" w:cs="Calibri"/>
              </w:rPr>
            </w:pPr>
            <w:r w:rsidRPr="00B02BFF">
              <w:rPr>
                <w:rFonts w:ascii="Calibri" w:hAnsi="Calibri" w:cs="Calibri"/>
              </w:rPr>
              <w:t>C-M</w:t>
            </w:r>
          </w:p>
          <w:p w14:paraId="05BC9348" w14:textId="77777777" w:rsidR="00662403" w:rsidRDefault="00662403" w:rsidP="00662403">
            <w:pPr>
              <w:rPr>
                <w:rFonts w:ascii="Calibri" w:hAnsi="Calibri" w:cs="Calibri"/>
              </w:rPr>
            </w:pPr>
            <w:r w:rsidRPr="00B02BFF">
              <w:rPr>
                <w:rFonts w:ascii="Calibri" w:hAnsi="Calibri" w:cs="Calibri"/>
              </w:rPr>
              <w:t>C</w:t>
            </w:r>
          </w:p>
          <w:p w14:paraId="3843EB14" w14:textId="4C662595" w:rsidR="00B02BFF" w:rsidRPr="00B02BFF" w:rsidRDefault="00B02BFF" w:rsidP="00662403">
            <w:pPr>
              <w:rPr>
                <w:rFonts w:ascii="Calibri" w:hAnsi="Calibri" w:cs="Calibri"/>
              </w:rPr>
            </w:pPr>
          </w:p>
        </w:tc>
        <w:tc>
          <w:tcPr>
            <w:tcW w:w="1440" w:type="dxa"/>
          </w:tcPr>
          <w:p w14:paraId="45ECDC57" w14:textId="08AAB5F1"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2ACDBD50" w14:textId="10345878"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0189B42E" w14:textId="57C42884" w:rsidR="00662403" w:rsidRPr="00B02BFF" w:rsidRDefault="00662403" w:rsidP="00662403">
            <w:pPr>
              <w:rPr>
                <w:rFonts w:ascii="Calibri" w:hAnsi="Calibri" w:cs="Calibri"/>
              </w:rPr>
            </w:pPr>
          </w:p>
        </w:tc>
        <w:sdt>
          <w:sdtPr>
            <w:rPr>
              <w:rFonts w:ascii="Calibri" w:hAnsi="Calibri" w:cs="Calibri"/>
            </w:rPr>
            <w:id w:val="-1148048424"/>
            <w:placeholder>
              <w:docPart w:val="530CFE838920481085C736B7FB11E276"/>
            </w:placeholder>
            <w:showingPlcHdr/>
          </w:sdtPr>
          <w:sdtContent>
            <w:tc>
              <w:tcPr>
                <w:tcW w:w="4770" w:type="dxa"/>
              </w:tcPr>
              <w:p w14:paraId="0B539A5E" w14:textId="4ACB3083"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92" w:name="Med8j5"/>
      <w:tr w:rsidR="00662403" w:rsidRPr="00B02BFF" w14:paraId="281C837D" w14:textId="2155BB54" w:rsidTr="2EB4E140">
        <w:trPr>
          <w:cantSplit/>
        </w:trPr>
        <w:tc>
          <w:tcPr>
            <w:tcW w:w="899" w:type="dxa"/>
          </w:tcPr>
          <w:p w14:paraId="03B09B88" w14:textId="18F5614B"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0C60D4">
              <w:rPr>
                <w:rFonts w:ascii="Calibri" w:hAnsi="Calibri" w:cs="Calibri"/>
                <w:b/>
                <w:bCs/>
              </w:rPr>
              <w:instrText>HYPERLINK  \l "MedWorksheet11"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8-J-5</w:t>
            </w:r>
            <w:bookmarkEnd w:id="92"/>
            <w:r w:rsidRPr="00B02BFF">
              <w:rPr>
                <w:rFonts w:ascii="Calibri" w:hAnsi="Calibri" w:cs="Calibri"/>
                <w:b/>
                <w:bCs/>
              </w:rPr>
              <w:fldChar w:fldCharType="end"/>
            </w:r>
          </w:p>
        </w:tc>
        <w:tc>
          <w:tcPr>
            <w:tcW w:w="5761" w:type="dxa"/>
          </w:tcPr>
          <w:p w14:paraId="49F7D138" w14:textId="258979C4"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in which all intravenous and subcutaneous fluids given post- operatively are recorded.</w:t>
            </w:r>
          </w:p>
        </w:tc>
        <w:tc>
          <w:tcPr>
            <w:tcW w:w="1350" w:type="dxa"/>
          </w:tcPr>
          <w:p w14:paraId="7DD62D2E" w14:textId="77777777" w:rsidR="00662403" w:rsidRPr="00B02BFF" w:rsidRDefault="00662403" w:rsidP="00662403">
            <w:pPr>
              <w:rPr>
                <w:rFonts w:ascii="Calibri" w:hAnsi="Calibri" w:cs="Calibri"/>
              </w:rPr>
            </w:pPr>
          </w:p>
        </w:tc>
        <w:tc>
          <w:tcPr>
            <w:tcW w:w="900" w:type="dxa"/>
          </w:tcPr>
          <w:p w14:paraId="27F468BC" w14:textId="460CA6DC" w:rsidR="00662403" w:rsidRPr="00B02BFF" w:rsidRDefault="00662403" w:rsidP="00662403">
            <w:pPr>
              <w:rPr>
                <w:rFonts w:ascii="Calibri" w:hAnsi="Calibri" w:cs="Calibri"/>
              </w:rPr>
            </w:pPr>
            <w:r w:rsidRPr="00B02BFF">
              <w:rPr>
                <w:rFonts w:ascii="Calibri" w:eastAsia="MS Gothic" w:hAnsi="Calibri" w:cs="Calibri"/>
              </w:rPr>
              <w:t>B</w:t>
            </w:r>
          </w:p>
          <w:p w14:paraId="6662CF08" w14:textId="6E6A13FF" w:rsidR="00662403" w:rsidRPr="00B02BFF" w:rsidRDefault="00662403" w:rsidP="00662403">
            <w:pPr>
              <w:rPr>
                <w:rFonts w:ascii="Calibri" w:hAnsi="Calibri" w:cs="Calibri"/>
              </w:rPr>
            </w:pPr>
            <w:r w:rsidRPr="00B02BFF">
              <w:rPr>
                <w:rFonts w:ascii="Calibri" w:hAnsi="Calibri" w:cs="Calibri"/>
              </w:rPr>
              <w:t>C-M</w:t>
            </w:r>
          </w:p>
          <w:p w14:paraId="5869EEA6" w14:textId="77777777" w:rsidR="00662403" w:rsidRDefault="00662403" w:rsidP="00662403">
            <w:pPr>
              <w:rPr>
                <w:rFonts w:ascii="Calibri" w:hAnsi="Calibri" w:cs="Calibri"/>
              </w:rPr>
            </w:pPr>
            <w:r w:rsidRPr="00B02BFF">
              <w:rPr>
                <w:rFonts w:ascii="Calibri" w:hAnsi="Calibri" w:cs="Calibri"/>
              </w:rPr>
              <w:t>C</w:t>
            </w:r>
          </w:p>
          <w:p w14:paraId="484AD55B" w14:textId="2E6AF5F1" w:rsidR="00B02BFF" w:rsidRPr="00B02BFF" w:rsidRDefault="00B02BFF" w:rsidP="00662403">
            <w:pPr>
              <w:rPr>
                <w:rFonts w:ascii="Calibri" w:hAnsi="Calibri" w:cs="Calibri"/>
              </w:rPr>
            </w:pPr>
          </w:p>
        </w:tc>
        <w:tc>
          <w:tcPr>
            <w:tcW w:w="1440" w:type="dxa"/>
          </w:tcPr>
          <w:p w14:paraId="57154500" w14:textId="14933E05"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6604E85D" w14:textId="34073BCA"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6426306C" w14:textId="31E47962" w:rsidR="00662403" w:rsidRPr="00B02BFF" w:rsidRDefault="00662403" w:rsidP="00662403">
            <w:pPr>
              <w:rPr>
                <w:rFonts w:ascii="Calibri" w:hAnsi="Calibri" w:cs="Calibri"/>
              </w:rPr>
            </w:pPr>
          </w:p>
        </w:tc>
        <w:sdt>
          <w:sdtPr>
            <w:rPr>
              <w:rFonts w:ascii="Calibri" w:hAnsi="Calibri" w:cs="Calibri"/>
            </w:rPr>
            <w:id w:val="371892919"/>
            <w:placeholder>
              <w:docPart w:val="8EF34915876E457CAD67427F72413E21"/>
            </w:placeholder>
            <w:showingPlcHdr/>
          </w:sdtPr>
          <w:sdtContent>
            <w:tc>
              <w:tcPr>
                <w:tcW w:w="4770" w:type="dxa"/>
              </w:tcPr>
              <w:p w14:paraId="71003B50" w14:textId="5BA0ED1A"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bookmarkStart w:id="93" w:name="Med8j6"/>
      <w:tr w:rsidR="00662403" w:rsidRPr="00B02BFF" w14:paraId="17BF8769" w14:textId="30F055F0" w:rsidTr="2EB4E140">
        <w:trPr>
          <w:cantSplit/>
        </w:trPr>
        <w:tc>
          <w:tcPr>
            <w:tcW w:w="899" w:type="dxa"/>
          </w:tcPr>
          <w:p w14:paraId="68ED2D99" w14:textId="278A1BB7" w:rsidR="00662403" w:rsidRPr="00B02BFF" w:rsidRDefault="00662403" w:rsidP="00662403">
            <w:pPr>
              <w:jc w:val="center"/>
              <w:rPr>
                <w:rFonts w:ascii="Calibri" w:hAnsi="Calibri" w:cs="Calibri"/>
                <w:b/>
                <w:bCs/>
              </w:rPr>
            </w:pPr>
            <w:r w:rsidRPr="00B02BFF">
              <w:rPr>
                <w:rFonts w:ascii="Calibri" w:hAnsi="Calibri" w:cs="Calibri"/>
                <w:b/>
                <w:bCs/>
              </w:rPr>
              <w:fldChar w:fldCharType="begin"/>
            </w:r>
            <w:r w:rsidR="000C60D4">
              <w:rPr>
                <w:rFonts w:ascii="Calibri" w:hAnsi="Calibri" w:cs="Calibri"/>
                <w:b/>
                <w:bCs/>
              </w:rPr>
              <w:instrText>HYPERLINK  \l "MedWorksheet11" \o "Go Back to Med Record Review Worksheet"</w:instrText>
            </w:r>
            <w:r w:rsidRPr="00B02BFF">
              <w:rPr>
                <w:rFonts w:ascii="Calibri" w:hAnsi="Calibri" w:cs="Calibri"/>
                <w:b/>
                <w:bCs/>
              </w:rPr>
            </w:r>
            <w:r w:rsidRPr="00B02BFF">
              <w:rPr>
                <w:rFonts w:ascii="Calibri" w:hAnsi="Calibri" w:cs="Calibri"/>
                <w:b/>
                <w:bCs/>
              </w:rPr>
              <w:fldChar w:fldCharType="separate"/>
            </w:r>
            <w:r w:rsidRPr="00B02BFF">
              <w:rPr>
                <w:rStyle w:val="Hyperlink"/>
                <w:rFonts w:ascii="Calibri" w:hAnsi="Calibri" w:cs="Calibri"/>
                <w:b/>
                <w:bCs/>
              </w:rPr>
              <w:t>8-J-6</w:t>
            </w:r>
            <w:bookmarkEnd w:id="93"/>
            <w:r w:rsidRPr="00B02BFF">
              <w:rPr>
                <w:rFonts w:ascii="Calibri" w:hAnsi="Calibri" w:cs="Calibri"/>
                <w:b/>
                <w:bCs/>
              </w:rPr>
              <w:fldChar w:fldCharType="end"/>
            </w:r>
          </w:p>
        </w:tc>
        <w:tc>
          <w:tcPr>
            <w:tcW w:w="5761" w:type="dxa"/>
          </w:tcPr>
          <w:p w14:paraId="566AFD28" w14:textId="52BDD71F" w:rsidR="00662403" w:rsidRPr="00B02BFF" w:rsidRDefault="00662403" w:rsidP="00662403">
            <w:pPr>
              <w:rPr>
                <w:rFonts w:ascii="Calibri" w:eastAsia="Arial" w:hAnsi="Calibri" w:cs="Calibri"/>
                <w:szCs w:val="20"/>
              </w:rPr>
            </w:pPr>
            <w:r w:rsidRPr="00B02BFF">
              <w:rPr>
                <w:rFonts w:ascii="Calibri" w:eastAsia="Arial" w:hAnsi="Calibri" w:cs="Calibri"/>
                <w:szCs w:val="20"/>
              </w:rPr>
              <w:t>PACU documentation includes a record in which post-operative vital signs, level of consciousness, and nurses' notes are recorded until the patient is discharged from the facility.</w:t>
            </w:r>
          </w:p>
        </w:tc>
        <w:tc>
          <w:tcPr>
            <w:tcW w:w="1350" w:type="dxa"/>
          </w:tcPr>
          <w:p w14:paraId="06640A77" w14:textId="77777777" w:rsidR="00662403" w:rsidRPr="00B02BFF" w:rsidRDefault="00662403" w:rsidP="00662403">
            <w:pPr>
              <w:rPr>
                <w:rFonts w:ascii="Calibri" w:hAnsi="Calibri" w:cs="Calibri"/>
              </w:rPr>
            </w:pPr>
          </w:p>
        </w:tc>
        <w:tc>
          <w:tcPr>
            <w:tcW w:w="900" w:type="dxa"/>
          </w:tcPr>
          <w:p w14:paraId="39935CCB" w14:textId="422CBA01" w:rsidR="00662403" w:rsidRPr="00B02BFF" w:rsidRDefault="00662403" w:rsidP="00662403">
            <w:pPr>
              <w:rPr>
                <w:rFonts w:ascii="Calibri" w:hAnsi="Calibri" w:cs="Calibri"/>
              </w:rPr>
            </w:pPr>
            <w:r w:rsidRPr="00B02BFF">
              <w:rPr>
                <w:rFonts w:ascii="Calibri" w:eastAsia="MS Gothic" w:hAnsi="Calibri" w:cs="Calibri"/>
              </w:rPr>
              <w:t>B</w:t>
            </w:r>
          </w:p>
          <w:p w14:paraId="655BA692" w14:textId="48E88A2F" w:rsidR="00662403" w:rsidRPr="00B02BFF" w:rsidRDefault="00662403" w:rsidP="00662403">
            <w:pPr>
              <w:rPr>
                <w:rFonts w:ascii="Calibri" w:hAnsi="Calibri" w:cs="Calibri"/>
              </w:rPr>
            </w:pPr>
            <w:r w:rsidRPr="00B02BFF">
              <w:rPr>
                <w:rFonts w:ascii="Calibri" w:hAnsi="Calibri" w:cs="Calibri"/>
              </w:rPr>
              <w:t>C-M</w:t>
            </w:r>
          </w:p>
          <w:p w14:paraId="4444A19A" w14:textId="77777777" w:rsidR="00662403" w:rsidRDefault="00662403" w:rsidP="00662403">
            <w:pPr>
              <w:rPr>
                <w:rFonts w:ascii="Calibri" w:hAnsi="Calibri" w:cs="Calibri"/>
              </w:rPr>
            </w:pPr>
            <w:r w:rsidRPr="00B02BFF">
              <w:rPr>
                <w:rFonts w:ascii="Calibri" w:hAnsi="Calibri" w:cs="Calibri"/>
              </w:rPr>
              <w:t>C</w:t>
            </w:r>
          </w:p>
          <w:p w14:paraId="137C10A4" w14:textId="72F536CF" w:rsidR="00B02BFF" w:rsidRPr="00B02BFF" w:rsidRDefault="00B02BFF" w:rsidP="00662403">
            <w:pPr>
              <w:rPr>
                <w:rFonts w:ascii="Calibri" w:hAnsi="Calibri" w:cs="Calibri"/>
              </w:rPr>
            </w:pPr>
          </w:p>
        </w:tc>
        <w:tc>
          <w:tcPr>
            <w:tcW w:w="1440" w:type="dxa"/>
          </w:tcPr>
          <w:p w14:paraId="1922E239" w14:textId="1A3F4FA0"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6A4D5F73" w14:textId="0438C5F8"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123509A4" w14:textId="6553300B" w:rsidR="00662403" w:rsidRPr="00B02BFF" w:rsidRDefault="00662403" w:rsidP="00662403">
            <w:pPr>
              <w:rPr>
                <w:rFonts w:ascii="Calibri" w:hAnsi="Calibri" w:cs="Calibri"/>
              </w:rPr>
            </w:pPr>
          </w:p>
        </w:tc>
        <w:sdt>
          <w:sdtPr>
            <w:rPr>
              <w:rFonts w:ascii="Calibri" w:hAnsi="Calibri" w:cs="Calibri"/>
            </w:rPr>
            <w:id w:val="-1497483494"/>
            <w:placeholder>
              <w:docPart w:val="4389B0AF7D3F42058F7037A2CFE1B0FC"/>
            </w:placeholder>
            <w:showingPlcHdr/>
          </w:sdtPr>
          <w:sdtContent>
            <w:tc>
              <w:tcPr>
                <w:tcW w:w="4770" w:type="dxa"/>
              </w:tcPr>
              <w:p w14:paraId="0F1DA4FE" w14:textId="1798B27F"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tr w:rsidR="00662403" w:rsidRPr="00B02BFF" w14:paraId="608BDB2E" w14:textId="7F4F5EB7" w:rsidTr="2EB4E140">
        <w:trPr>
          <w:cantSplit/>
        </w:trPr>
        <w:tc>
          <w:tcPr>
            <w:tcW w:w="899" w:type="dxa"/>
          </w:tcPr>
          <w:p w14:paraId="29BA8EC7" w14:textId="3B66C34B" w:rsidR="00662403" w:rsidRPr="00B02BFF" w:rsidRDefault="00662403" w:rsidP="00662403">
            <w:pPr>
              <w:jc w:val="center"/>
              <w:rPr>
                <w:rFonts w:ascii="Calibri" w:hAnsi="Calibri" w:cs="Calibri"/>
                <w:b/>
                <w:bCs/>
              </w:rPr>
            </w:pPr>
            <w:r w:rsidRPr="00B02BFF">
              <w:rPr>
                <w:rFonts w:ascii="Calibri" w:hAnsi="Calibri" w:cs="Calibri"/>
                <w:b/>
                <w:bCs/>
              </w:rPr>
              <w:t>8-J-7</w:t>
            </w:r>
          </w:p>
        </w:tc>
        <w:tc>
          <w:tcPr>
            <w:tcW w:w="5761" w:type="dxa"/>
          </w:tcPr>
          <w:p w14:paraId="3D647B4D" w14:textId="716FD069" w:rsidR="00662403" w:rsidRPr="00B02BFF" w:rsidRDefault="00662403" w:rsidP="00662403">
            <w:pPr>
              <w:rPr>
                <w:rFonts w:ascii="Calibri" w:eastAsia="Arial" w:hAnsi="Calibri" w:cs="Calibri"/>
                <w:szCs w:val="20"/>
              </w:rPr>
            </w:pPr>
            <w:r w:rsidRPr="00B02BFF">
              <w:rPr>
                <w:rFonts w:ascii="Calibri" w:eastAsia="Arial" w:hAnsi="Calibri" w:cs="Calibri"/>
                <w:szCs w:val="20"/>
              </w:rPr>
              <w:t xml:space="preserve">Evaluation in the PACU will include observation and monitoring by methods appropriate to the patient’s condition (oxygen saturation, ventilation, circulation, and temperature). </w:t>
            </w:r>
          </w:p>
        </w:tc>
        <w:tc>
          <w:tcPr>
            <w:tcW w:w="1350" w:type="dxa"/>
          </w:tcPr>
          <w:p w14:paraId="181F5FD2" w14:textId="77777777" w:rsidR="00662403" w:rsidRPr="00B02BFF" w:rsidRDefault="00662403" w:rsidP="00662403">
            <w:pPr>
              <w:rPr>
                <w:rFonts w:ascii="Calibri" w:hAnsi="Calibri" w:cs="Calibri"/>
              </w:rPr>
            </w:pPr>
          </w:p>
        </w:tc>
        <w:tc>
          <w:tcPr>
            <w:tcW w:w="900" w:type="dxa"/>
          </w:tcPr>
          <w:p w14:paraId="7584D5B8" w14:textId="5DFB9BEC" w:rsidR="00662403" w:rsidRPr="00B02BFF" w:rsidRDefault="00662403" w:rsidP="00662403">
            <w:pPr>
              <w:rPr>
                <w:rFonts w:ascii="Calibri" w:hAnsi="Calibri" w:cs="Calibri"/>
              </w:rPr>
            </w:pPr>
            <w:r w:rsidRPr="00B02BFF">
              <w:rPr>
                <w:rFonts w:ascii="Calibri" w:eastAsia="MS Gothic" w:hAnsi="Calibri" w:cs="Calibri"/>
              </w:rPr>
              <w:t>B</w:t>
            </w:r>
          </w:p>
          <w:p w14:paraId="0407F8EC" w14:textId="189985AD" w:rsidR="00662403" w:rsidRPr="00B02BFF" w:rsidRDefault="00662403" w:rsidP="00662403">
            <w:pPr>
              <w:rPr>
                <w:rFonts w:ascii="Calibri" w:hAnsi="Calibri" w:cs="Calibri"/>
              </w:rPr>
            </w:pPr>
            <w:r w:rsidRPr="00B02BFF">
              <w:rPr>
                <w:rFonts w:ascii="Calibri" w:hAnsi="Calibri" w:cs="Calibri"/>
              </w:rPr>
              <w:t>C-M</w:t>
            </w:r>
          </w:p>
          <w:p w14:paraId="329DD63E" w14:textId="77777777" w:rsidR="00662403" w:rsidRDefault="00662403" w:rsidP="00662403">
            <w:pPr>
              <w:rPr>
                <w:rFonts w:ascii="Calibri" w:hAnsi="Calibri" w:cs="Calibri"/>
              </w:rPr>
            </w:pPr>
            <w:r w:rsidRPr="00B02BFF">
              <w:rPr>
                <w:rFonts w:ascii="Calibri" w:hAnsi="Calibri" w:cs="Calibri"/>
              </w:rPr>
              <w:t>C</w:t>
            </w:r>
          </w:p>
          <w:p w14:paraId="0E2EF883" w14:textId="6C30C9A2" w:rsidR="00B02BFF" w:rsidRPr="00B02BFF" w:rsidRDefault="00B02BFF" w:rsidP="00662403">
            <w:pPr>
              <w:rPr>
                <w:rFonts w:ascii="Calibri" w:hAnsi="Calibri" w:cs="Calibri"/>
              </w:rPr>
            </w:pPr>
          </w:p>
        </w:tc>
        <w:tc>
          <w:tcPr>
            <w:tcW w:w="1440" w:type="dxa"/>
          </w:tcPr>
          <w:p w14:paraId="4C4EA3D1" w14:textId="26AA7C9A"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Compliant</w:t>
            </w:r>
          </w:p>
          <w:p w14:paraId="7FEF6FCC" w14:textId="4802CAF5" w:rsidR="00662403" w:rsidRPr="00B02BFF" w:rsidRDefault="00662403" w:rsidP="00662403">
            <w:pPr>
              <w:rPr>
                <w:rFonts w:ascii="Calibri" w:hAnsi="Calibri" w:cs="Calibri"/>
              </w:rPr>
            </w:pPr>
            <w:r w:rsidRPr="00B02BFF">
              <w:rPr>
                <w:rFonts w:ascii="Segoe UI Symbol" w:eastAsia="MS Gothic" w:hAnsi="Segoe UI Symbol" w:cs="Segoe UI Symbol"/>
              </w:rPr>
              <w:t>☐</w:t>
            </w:r>
            <w:r w:rsidRPr="00B02BFF">
              <w:rPr>
                <w:rFonts w:ascii="Calibri" w:hAnsi="Calibri" w:cs="Calibri"/>
              </w:rPr>
              <w:t>Deficient</w:t>
            </w:r>
          </w:p>
          <w:p w14:paraId="7970341B" w14:textId="3553A834" w:rsidR="00662403" w:rsidRPr="00B02BFF" w:rsidRDefault="00662403" w:rsidP="00662403">
            <w:pPr>
              <w:rPr>
                <w:rFonts w:ascii="Calibri" w:hAnsi="Calibri" w:cs="Calibri"/>
              </w:rPr>
            </w:pPr>
          </w:p>
        </w:tc>
        <w:sdt>
          <w:sdtPr>
            <w:rPr>
              <w:rFonts w:ascii="Calibri" w:hAnsi="Calibri" w:cs="Calibri"/>
            </w:rPr>
            <w:id w:val="267817280"/>
            <w:placeholder>
              <w:docPart w:val="50E1168FCC5640ADACD702FBCCB39A92"/>
            </w:placeholder>
            <w:showingPlcHdr/>
          </w:sdtPr>
          <w:sdtContent>
            <w:tc>
              <w:tcPr>
                <w:tcW w:w="4770" w:type="dxa"/>
              </w:tcPr>
              <w:p w14:paraId="22F18666" w14:textId="54015656" w:rsidR="00662403" w:rsidRPr="00B02BFF" w:rsidRDefault="00662403" w:rsidP="00662403">
                <w:pPr>
                  <w:rPr>
                    <w:rFonts w:ascii="Calibri" w:hAnsi="Calibri" w:cs="Calibri"/>
                  </w:rPr>
                </w:pPr>
                <w:r w:rsidRPr="00B02BFF">
                  <w:rPr>
                    <w:rFonts w:ascii="Calibri" w:hAnsi="Calibri" w:cs="Calibri"/>
                  </w:rPr>
                  <w:t>Enter observations of non-compliance, comments or notes here.</w:t>
                </w:r>
              </w:p>
            </w:tc>
          </w:sdtContent>
        </w:sdt>
      </w:tr>
      <w:tr w:rsidR="00662403" w:rsidRPr="00EB0BBC" w14:paraId="0047EA76" w14:textId="26BDAA88" w:rsidTr="2EB4E140">
        <w:trPr>
          <w:cantSplit/>
        </w:trPr>
        <w:tc>
          <w:tcPr>
            <w:tcW w:w="899" w:type="dxa"/>
          </w:tcPr>
          <w:p w14:paraId="706458C9" w14:textId="065362FC" w:rsidR="00662403" w:rsidRPr="00EB0BBC" w:rsidRDefault="00662403" w:rsidP="00662403">
            <w:pPr>
              <w:jc w:val="center"/>
              <w:rPr>
                <w:rFonts w:ascii="Calibri" w:hAnsi="Calibri" w:cs="Calibri"/>
                <w:b/>
                <w:bCs/>
              </w:rPr>
            </w:pPr>
            <w:r w:rsidRPr="00EB0BBC">
              <w:rPr>
                <w:rFonts w:ascii="Calibri" w:hAnsi="Calibri" w:cs="Calibri"/>
                <w:b/>
                <w:bCs/>
              </w:rPr>
              <w:t>8-J-8</w:t>
            </w:r>
          </w:p>
        </w:tc>
        <w:tc>
          <w:tcPr>
            <w:tcW w:w="5761" w:type="dxa"/>
          </w:tcPr>
          <w:p w14:paraId="5C4B952E" w14:textId="163E53A5" w:rsidR="00662403" w:rsidRPr="00EB0BBC" w:rsidRDefault="00662403" w:rsidP="00662403">
            <w:pPr>
              <w:rPr>
                <w:rFonts w:ascii="Calibri" w:eastAsia="Arial" w:hAnsi="Calibri" w:cs="Calibri"/>
                <w:szCs w:val="20"/>
              </w:rPr>
            </w:pPr>
            <w:r w:rsidRPr="00EB0BBC">
              <w:rPr>
                <w:rFonts w:ascii="Calibri" w:eastAsia="Arial" w:hAnsi="Calibri" w:cs="Calibri"/>
                <w:szCs w:val="20"/>
              </w:rPr>
              <w:t xml:space="preserve">Evaluation in the PACU will include continuous pulse oximetry. </w:t>
            </w:r>
          </w:p>
        </w:tc>
        <w:tc>
          <w:tcPr>
            <w:tcW w:w="1350" w:type="dxa"/>
          </w:tcPr>
          <w:p w14:paraId="01EC8083" w14:textId="77777777" w:rsidR="00662403" w:rsidRPr="00EB0BBC" w:rsidRDefault="00662403" w:rsidP="00662403">
            <w:pPr>
              <w:rPr>
                <w:rFonts w:ascii="Calibri" w:hAnsi="Calibri" w:cs="Calibri"/>
              </w:rPr>
            </w:pPr>
          </w:p>
        </w:tc>
        <w:tc>
          <w:tcPr>
            <w:tcW w:w="900" w:type="dxa"/>
          </w:tcPr>
          <w:p w14:paraId="2D42BD04" w14:textId="5E12F46A" w:rsidR="00662403" w:rsidRPr="00EB0BBC" w:rsidRDefault="00662403" w:rsidP="00662403">
            <w:pPr>
              <w:rPr>
                <w:rFonts w:ascii="Calibri" w:hAnsi="Calibri" w:cs="Calibri"/>
              </w:rPr>
            </w:pPr>
            <w:r w:rsidRPr="00EB0BBC">
              <w:rPr>
                <w:rFonts w:ascii="Calibri" w:eastAsia="MS Gothic" w:hAnsi="Calibri" w:cs="Calibri"/>
              </w:rPr>
              <w:t>B</w:t>
            </w:r>
          </w:p>
          <w:p w14:paraId="745A0F7A" w14:textId="183774A8" w:rsidR="00662403" w:rsidRPr="00EB0BBC" w:rsidRDefault="00662403" w:rsidP="00662403">
            <w:pPr>
              <w:rPr>
                <w:rFonts w:ascii="Calibri" w:hAnsi="Calibri" w:cs="Calibri"/>
              </w:rPr>
            </w:pPr>
            <w:r w:rsidRPr="00EB0BBC">
              <w:rPr>
                <w:rFonts w:ascii="Calibri" w:hAnsi="Calibri" w:cs="Calibri"/>
              </w:rPr>
              <w:t>C-M</w:t>
            </w:r>
          </w:p>
          <w:p w14:paraId="114351B9" w14:textId="77777777" w:rsidR="00662403" w:rsidRPr="00EB0BBC" w:rsidRDefault="00662403" w:rsidP="00662403">
            <w:pPr>
              <w:rPr>
                <w:rFonts w:ascii="Calibri" w:hAnsi="Calibri" w:cs="Calibri"/>
              </w:rPr>
            </w:pPr>
            <w:r w:rsidRPr="00EB0BBC">
              <w:rPr>
                <w:rFonts w:ascii="Calibri" w:hAnsi="Calibri" w:cs="Calibri"/>
              </w:rPr>
              <w:t>C</w:t>
            </w:r>
          </w:p>
          <w:p w14:paraId="072F3223" w14:textId="461AE801" w:rsidR="00B02BFF" w:rsidRPr="00EB0BBC" w:rsidRDefault="00B02BFF" w:rsidP="00662403">
            <w:pPr>
              <w:rPr>
                <w:rFonts w:ascii="Calibri" w:hAnsi="Calibri" w:cs="Calibri"/>
              </w:rPr>
            </w:pPr>
          </w:p>
        </w:tc>
        <w:tc>
          <w:tcPr>
            <w:tcW w:w="1440" w:type="dxa"/>
          </w:tcPr>
          <w:p w14:paraId="2EEE5C32" w14:textId="2F1BDABD" w:rsidR="00662403" w:rsidRPr="00EB0BBC" w:rsidRDefault="00662403" w:rsidP="00662403">
            <w:pPr>
              <w:rPr>
                <w:rFonts w:ascii="Calibri" w:hAnsi="Calibri" w:cs="Calibri"/>
              </w:rPr>
            </w:pPr>
            <w:r w:rsidRPr="00EB0BBC">
              <w:rPr>
                <w:rFonts w:ascii="Segoe UI Symbol" w:eastAsia="MS Gothic" w:hAnsi="Segoe UI Symbol" w:cs="Segoe UI Symbol"/>
              </w:rPr>
              <w:t>☐</w:t>
            </w:r>
            <w:r w:rsidRPr="00EB0BBC">
              <w:rPr>
                <w:rFonts w:ascii="Calibri" w:hAnsi="Calibri" w:cs="Calibri"/>
              </w:rPr>
              <w:t>Compliant</w:t>
            </w:r>
          </w:p>
          <w:p w14:paraId="0953AC41" w14:textId="5FD0BDF4" w:rsidR="00662403" w:rsidRPr="00EB0BBC" w:rsidRDefault="00662403" w:rsidP="00662403">
            <w:pPr>
              <w:rPr>
                <w:rFonts w:ascii="Calibri" w:hAnsi="Calibri" w:cs="Calibri"/>
              </w:rPr>
            </w:pPr>
            <w:r w:rsidRPr="00EB0BBC">
              <w:rPr>
                <w:rFonts w:ascii="Segoe UI Symbol" w:eastAsia="MS Gothic" w:hAnsi="Segoe UI Symbol" w:cs="Segoe UI Symbol"/>
              </w:rPr>
              <w:t>☐</w:t>
            </w:r>
            <w:r w:rsidRPr="00EB0BBC">
              <w:rPr>
                <w:rFonts w:ascii="Calibri" w:hAnsi="Calibri" w:cs="Calibri"/>
              </w:rPr>
              <w:t>Deficient</w:t>
            </w:r>
          </w:p>
          <w:p w14:paraId="4349C644" w14:textId="1FA0F460" w:rsidR="00662403" w:rsidRPr="00EB0BBC" w:rsidRDefault="00662403" w:rsidP="00662403">
            <w:pPr>
              <w:rPr>
                <w:rFonts w:ascii="Calibri" w:hAnsi="Calibri" w:cs="Calibri"/>
              </w:rPr>
            </w:pPr>
          </w:p>
        </w:tc>
        <w:sdt>
          <w:sdtPr>
            <w:rPr>
              <w:rFonts w:ascii="Calibri" w:hAnsi="Calibri" w:cs="Calibri"/>
            </w:rPr>
            <w:id w:val="-1940133428"/>
            <w:placeholder>
              <w:docPart w:val="1F160391DF6F4DA595BEA23D3CB8FCA5"/>
            </w:placeholder>
            <w:showingPlcHdr/>
          </w:sdtPr>
          <w:sdtContent>
            <w:tc>
              <w:tcPr>
                <w:tcW w:w="4770" w:type="dxa"/>
              </w:tcPr>
              <w:p w14:paraId="5543F514" w14:textId="5B0D146A" w:rsidR="00662403" w:rsidRPr="00EB0BBC" w:rsidRDefault="00662403" w:rsidP="00662403">
                <w:pPr>
                  <w:rPr>
                    <w:rFonts w:ascii="Calibri" w:hAnsi="Calibri" w:cs="Calibri"/>
                  </w:rPr>
                </w:pPr>
                <w:r w:rsidRPr="00EB0BBC">
                  <w:rPr>
                    <w:rFonts w:ascii="Calibri" w:hAnsi="Calibri" w:cs="Calibri"/>
                  </w:rPr>
                  <w:t>Enter observations of non-compliance, comments or notes here.</w:t>
                </w:r>
              </w:p>
            </w:tc>
          </w:sdtContent>
        </w:sdt>
      </w:tr>
      <w:bookmarkStart w:id="94" w:name="Med8j9"/>
      <w:tr w:rsidR="00804509" w:rsidRPr="00EB0BBC" w14:paraId="26CCDD18" w14:textId="2B1DD9A8" w:rsidTr="2EB4E140">
        <w:trPr>
          <w:cantSplit/>
        </w:trPr>
        <w:tc>
          <w:tcPr>
            <w:tcW w:w="899" w:type="dxa"/>
          </w:tcPr>
          <w:p w14:paraId="61FA567B" w14:textId="0D7926B3" w:rsidR="00804509" w:rsidRPr="00EB0BBC" w:rsidRDefault="00804509" w:rsidP="00804509">
            <w:pPr>
              <w:jc w:val="center"/>
              <w:rPr>
                <w:rFonts w:ascii="Calibri" w:hAnsi="Calibri" w:cs="Calibri"/>
                <w:b/>
                <w:bCs/>
              </w:rPr>
            </w:pPr>
            <w:r w:rsidRPr="00EB0BBC">
              <w:rPr>
                <w:rFonts w:ascii="Calibri" w:hAnsi="Calibri" w:cs="Calibri"/>
                <w:b/>
                <w:bCs/>
              </w:rPr>
              <w:fldChar w:fldCharType="begin"/>
            </w:r>
            <w:r w:rsidR="00EB62CC">
              <w:rPr>
                <w:rFonts w:ascii="Calibri" w:hAnsi="Calibri" w:cs="Calibri"/>
                <w:b/>
                <w:bCs/>
              </w:rPr>
              <w:instrText>HYPERLINK  \l "MedWorksheet11" \o "Go Back to Med Record Review Worksheet"</w:instrText>
            </w:r>
            <w:r w:rsidRPr="00EB0BBC">
              <w:rPr>
                <w:rFonts w:ascii="Calibri" w:hAnsi="Calibri" w:cs="Calibri"/>
                <w:b/>
                <w:bCs/>
              </w:rPr>
            </w:r>
            <w:r w:rsidRPr="00EB0BBC">
              <w:rPr>
                <w:rFonts w:ascii="Calibri" w:hAnsi="Calibri" w:cs="Calibri"/>
                <w:b/>
                <w:bCs/>
              </w:rPr>
              <w:fldChar w:fldCharType="separate"/>
            </w:r>
            <w:r w:rsidRPr="00EB0BBC">
              <w:rPr>
                <w:rStyle w:val="Hyperlink"/>
                <w:rFonts w:ascii="Calibri" w:hAnsi="Calibri" w:cs="Calibri"/>
                <w:b/>
                <w:bCs/>
              </w:rPr>
              <w:t>8-J-9</w:t>
            </w:r>
            <w:bookmarkEnd w:id="94"/>
            <w:r w:rsidRPr="00EB0BBC">
              <w:rPr>
                <w:rFonts w:ascii="Calibri" w:hAnsi="Calibri" w:cs="Calibri"/>
                <w:b/>
                <w:bCs/>
              </w:rPr>
              <w:fldChar w:fldCharType="end"/>
            </w:r>
          </w:p>
        </w:tc>
        <w:tc>
          <w:tcPr>
            <w:tcW w:w="5761" w:type="dxa"/>
          </w:tcPr>
          <w:p w14:paraId="0447D696" w14:textId="6CA0276B" w:rsidR="00804509" w:rsidRPr="00EB0BBC" w:rsidRDefault="00804509" w:rsidP="00804509">
            <w:pPr>
              <w:rPr>
                <w:rFonts w:ascii="Calibri" w:eastAsia="Arial" w:hAnsi="Calibri" w:cs="Calibri"/>
                <w:szCs w:val="20"/>
              </w:rPr>
            </w:pPr>
            <w:r w:rsidRPr="00EB0BBC">
              <w:rPr>
                <w:rFonts w:ascii="Calibri" w:eastAsia="Arial" w:hAnsi="Calibri" w:cs="Calibri"/>
                <w:szCs w:val="20"/>
              </w:rPr>
              <w:t>Post-operative progress notes are recorded.</w:t>
            </w:r>
          </w:p>
        </w:tc>
        <w:tc>
          <w:tcPr>
            <w:tcW w:w="1350" w:type="dxa"/>
          </w:tcPr>
          <w:p w14:paraId="270147B7" w14:textId="77777777" w:rsidR="00804509" w:rsidRPr="00EB0BBC" w:rsidRDefault="00804509" w:rsidP="00804509">
            <w:pPr>
              <w:rPr>
                <w:rFonts w:ascii="Calibri" w:hAnsi="Calibri" w:cs="Calibri"/>
              </w:rPr>
            </w:pPr>
          </w:p>
        </w:tc>
        <w:tc>
          <w:tcPr>
            <w:tcW w:w="900" w:type="dxa"/>
          </w:tcPr>
          <w:p w14:paraId="787FE180" w14:textId="77777777" w:rsidR="00804509" w:rsidRPr="00EB0BBC" w:rsidRDefault="00804509" w:rsidP="00804509">
            <w:pPr>
              <w:rPr>
                <w:rFonts w:ascii="Calibri" w:hAnsi="Calibri" w:cs="Calibri"/>
              </w:rPr>
            </w:pPr>
            <w:r w:rsidRPr="00EB0BBC">
              <w:rPr>
                <w:rFonts w:ascii="Calibri" w:hAnsi="Calibri" w:cs="Calibri"/>
              </w:rPr>
              <w:t xml:space="preserve">A </w:t>
            </w:r>
          </w:p>
          <w:p w14:paraId="5CFAD213" w14:textId="77777777" w:rsidR="00804509" w:rsidRPr="00EB0BBC" w:rsidRDefault="00804509" w:rsidP="00804509">
            <w:pPr>
              <w:rPr>
                <w:rFonts w:ascii="Calibri" w:hAnsi="Calibri" w:cs="Calibri"/>
              </w:rPr>
            </w:pPr>
            <w:r w:rsidRPr="00EB0BBC">
              <w:rPr>
                <w:rFonts w:ascii="Calibri" w:hAnsi="Calibri" w:cs="Calibri"/>
              </w:rPr>
              <w:t xml:space="preserve">B </w:t>
            </w:r>
          </w:p>
          <w:p w14:paraId="1D5A165F" w14:textId="77777777" w:rsidR="00804509" w:rsidRPr="00EB0BBC" w:rsidRDefault="00804509" w:rsidP="00804509">
            <w:pPr>
              <w:rPr>
                <w:rFonts w:ascii="Calibri" w:hAnsi="Calibri" w:cs="Calibri"/>
              </w:rPr>
            </w:pPr>
            <w:r w:rsidRPr="00EB0BBC">
              <w:rPr>
                <w:rFonts w:ascii="Calibri" w:hAnsi="Calibri" w:cs="Calibri"/>
              </w:rPr>
              <w:t xml:space="preserve">C-M </w:t>
            </w:r>
          </w:p>
          <w:p w14:paraId="27B129D1" w14:textId="77777777" w:rsidR="00804509" w:rsidRPr="00EB0BBC" w:rsidRDefault="00804509" w:rsidP="00804509">
            <w:pPr>
              <w:rPr>
                <w:rFonts w:ascii="Calibri" w:hAnsi="Calibri" w:cs="Calibri"/>
              </w:rPr>
            </w:pPr>
            <w:r w:rsidRPr="00EB0BBC">
              <w:rPr>
                <w:rFonts w:ascii="Calibri" w:hAnsi="Calibri" w:cs="Calibri"/>
              </w:rPr>
              <w:t>C</w:t>
            </w:r>
          </w:p>
          <w:p w14:paraId="3CAB60E0" w14:textId="5EA2D423" w:rsidR="00B02BFF" w:rsidRPr="00EB0BBC" w:rsidRDefault="00B02BFF" w:rsidP="00804509">
            <w:pPr>
              <w:rPr>
                <w:rFonts w:ascii="Calibri" w:hAnsi="Calibri" w:cs="Calibri"/>
              </w:rPr>
            </w:pPr>
          </w:p>
        </w:tc>
        <w:tc>
          <w:tcPr>
            <w:tcW w:w="1440" w:type="dxa"/>
          </w:tcPr>
          <w:p w14:paraId="5C1ACB1F" w14:textId="5FE9ED62" w:rsidR="00804509" w:rsidRPr="00EB0BBC" w:rsidRDefault="00804509" w:rsidP="00804509">
            <w:pPr>
              <w:rPr>
                <w:rFonts w:ascii="Calibri" w:hAnsi="Calibri" w:cs="Calibri"/>
              </w:rPr>
            </w:pPr>
            <w:r w:rsidRPr="00EB0BBC">
              <w:rPr>
                <w:rFonts w:ascii="Segoe UI Symbol" w:eastAsia="MS Gothic" w:hAnsi="Segoe UI Symbol" w:cs="Segoe UI Symbol"/>
              </w:rPr>
              <w:t>☐</w:t>
            </w:r>
            <w:r w:rsidRPr="00EB0BBC">
              <w:rPr>
                <w:rFonts w:ascii="Calibri" w:hAnsi="Calibri" w:cs="Calibri"/>
              </w:rPr>
              <w:t>Compliant</w:t>
            </w:r>
          </w:p>
          <w:p w14:paraId="0AEF43A6" w14:textId="7080699E" w:rsidR="00804509" w:rsidRPr="00EB0BBC" w:rsidRDefault="00804509" w:rsidP="00804509">
            <w:pPr>
              <w:rPr>
                <w:rFonts w:ascii="Calibri" w:hAnsi="Calibri" w:cs="Calibri"/>
              </w:rPr>
            </w:pPr>
            <w:r w:rsidRPr="00EB0BBC">
              <w:rPr>
                <w:rFonts w:ascii="Segoe UI Symbol" w:eastAsia="MS Gothic" w:hAnsi="Segoe UI Symbol" w:cs="Segoe UI Symbol"/>
              </w:rPr>
              <w:t>☐</w:t>
            </w:r>
            <w:r w:rsidRPr="00EB0BBC">
              <w:rPr>
                <w:rFonts w:ascii="Calibri" w:hAnsi="Calibri" w:cs="Calibri"/>
              </w:rPr>
              <w:t>Deficient</w:t>
            </w:r>
          </w:p>
          <w:p w14:paraId="39BD1B4B" w14:textId="6A03F507" w:rsidR="00804509" w:rsidRPr="00EB0BBC" w:rsidRDefault="00804509" w:rsidP="00804509">
            <w:pPr>
              <w:rPr>
                <w:rFonts w:ascii="Calibri" w:hAnsi="Calibri" w:cs="Calibri"/>
              </w:rPr>
            </w:pPr>
          </w:p>
        </w:tc>
        <w:sdt>
          <w:sdtPr>
            <w:rPr>
              <w:rFonts w:ascii="Calibri" w:hAnsi="Calibri" w:cs="Calibri"/>
            </w:rPr>
            <w:id w:val="1529452366"/>
            <w:placeholder>
              <w:docPart w:val="AAECB0BB732544FA9F1A0D15367C9CD4"/>
            </w:placeholder>
            <w:showingPlcHdr/>
          </w:sdtPr>
          <w:sdtContent>
            <w:tc>
              <w:tcPr>
                <w:tcW w:w="4770" w:type="dxa"/>
              </w:tcPr>
              <w:p w14:paraId="3333D042" w14:textId="744452D6" w:rsidR="00804509" w:rsidRPr="00EB0BBC" w:rsidRDefault="00804509" w:rsidP="00804509">
                <w:pPr>
                  <w:rPr>
                    <w:rFonts w:ascii="Calibri" w:hAnsi="Calibri" w:cs="Calibri"/>
                  </w:rPr>
                </w:pPr>
                <w:r w:rsidRPr="00EB0BBC">
                  <w:rPr>
                    <w:rFonts w:ascii="Calibri" w:hAnsi="Calibri" w:cs="Calibri"/>
                  </w:rPr>
                  <w:t>Enter observations of non-compliance, comments or notes here.</w:t>
                </w:r>
              </w:p>
            </w:tc>
          </w:sdtContent>
        </w:sdt>
      </w:tr>
      <w:bookmarkStart w:id="95" w:name="Med8j10"/>
      <w:tr w:rsidR="00804509" w:rsidRPr="00EB0BBC" w14:paraId="0C8A3C65" w14:textId="65C93FBA" w:rsidTr="2EB4E140">
        <w:trPr>
          <w:cantSplit/>
        </w:trPr>
        <w:tc>
          <w:tcPr>
            <w:tcW w:w="899" w:type="dxa"/>
          </w:tcPr>
          <w:p w14:paraId="1C4ABB30" w14:textId="006E720B" w:rsidR="00804509" w:rsidRPr="00EB0BBC" w:rsidRDefault="00804509" w:rsidP="00804509">
            <w:pPr>
              <w:jc w:val="center"/>
              <w:rPr>
                <w:rFonts w:ascii="Calibri" w:hAnsi="Calibri" w:cs="Calibri"/>
                <w:b/>
                <w:bCs/>
              </w:rPr>
            </w:pPr>
            <w:r w:rsidRPr="00EB0BBC">
              <w:rPr>
                <w:rFonts w:ascii="Calibri" w:hAnsi="Calibri" w:cs="Calibri"/>
                <w:b/>
                <w:bCs/>
              </w:rPr>
              <w:fldChar w:fldCharType="begin"/>
            </w:r>
            <w:r w:rsidR="00EB62CC">
              <w:rPr>
                <w:rFonts w:ascii="Calibri" w:hAnsi="Calibri" w:cs="Calibri"/>
                <w:b/>
                <w:bCs/>
              </w:rPr>
              <w:instrText>HYPERLINK  \l "MedWorksheet11" \o "Go Back to Med Record Review Worksheet"</w:instrText>
            </w:r>
            <w:r w:rsidRPr="00EB0BBC">
              <w:rPr>
                <w:rFonts w:ascii="Calibri" w:hAnsi="Calibri" w:cs="Calibri"/>
                <w:b/>
                <w:bCs/>
              </w:rPr>
            </w:r>
            <w:r w:rsidRPr="00EB0BBC">
              <w:rPr>
                <w:rFonts w:ascii="Calibri" w:hAnsi="Calibri" w:cs="Calibri"/>
                <w:b/>
                <w:bCs/>
              </w:rPr>
              <w:fldChar w:fldCharType="separate"/>
            </w:r>
            <w:r w:rsidRPr="00EB0BBC">
              <w:rPr>
                <w:rStyle w:val="Hyperlink"/>
                <w:rFonts w:ascii="Calibri" w:hAnsi="Calibri" w:cs="Calibri"/>
                <w:b/>
                <w:bCs/>
              </w:rPr>
              <w:t>8-J-10</w:t>
            </w:r>
            <w:bookmarkEnd w:id="95"/>
            <w:r w:rsidRPr="00EB0BBC">
              <w:rPr>
                <w:rFonts w:ascii="Calibri" w:hAnsi="Calibri" w:cs="Calibri"/>
                <w:b/>
                <w:bCs/>
              </w:rPr>
              <w:fldChar w:fldCharType="end"/>
            </w:r>
          </w:p>
        </w:tc>
        <w:tc>
          <w:tcPr>
            <w:tcW w:w="5761" w:type="dxa"/>
          </w:tcPr>
          <w:p w14:paraId="4C4B51B3" w14:textId="504F6BF1" w:rsidR="00804509" w:rsidRPr="00EB0BBC" w:rsidRDefault="00804509" w:rsidP="00804509">
            <w:pPr>
              <w:rPr>
                <w:rFonts w:ascii="Calibri" w:eastAsia="Arial" w:hAnsi="Calibri" w:cs="Calibri"/>
                <w:szCs w:val="20"/>
              </w:rPr>
            </w:pPr>
            <w:r w:rsidRPr="00EB0BBC">
              <w:rPr>
                <w:rFonts w:ascii="Calibri" w:eastAsia="Arial" w:hAnsi="Calibri" w:cs="Calibri"/>
                <w:szCs w:val="20"/>
              </w:rPr>
              <w:t>There is a procedure report which includes procedure technique and findings.</w:t>
            </w:r>
          </w:p>
        </w:tc>
        <w:tc>
          <w:tcPr>
            <w:tcW w:w="1350" w:type="dxa"/>
          </w:tcPr>
          <w:p w14:paraId="507B4DDC" w14:textId="77777777" w:rsidR="00804509" w:rsidRPr="00EB0BBC" w:rsidRDefault="00804509" w:rsidP="00804509">
            <w:pPr>
              <w:rPr>
                <w:rFonts w:ascii="Calibri" w:hAnsi="Calibri" w:cs="Calibri"/>
              </w:rPr>
            </w:pPr>
          </w:p>
        </w:tc>
        <w:tc>
          <w:tcPr>
            <w:tcW w:w="900" w:type="dxa"/>
          </w:tcPr>
          <w:p w14:paraId="56F0C0A8" w14:textId="77777777" w:rsidR="00804509" w:rsidRPr="00EB0BBC" w:rsidRDefault="00804509" w:rsidP="00804509">
            <w:pPr>
              <w:rPr>
                <w:rFonts w:ascii="Calibri" w:hAnsi="Calibri" w:cs="Calibri"/>
              </w:rPr>
            </w:pPr>
            <w:r w:rsidRPr="00EB0BBC">
              <w:rPr>
                <w:rFonts w:ascii="Calibri" w:hAnsi="Calibri" w:cs="Calibri"/>
              </w:rPr>
              <w:t xml:space="preserve">A </w:t>
            </w:r>
          </w:p>
          <w:p w14:paraId="6D1BD029" w14:textId="77777777" w:rsidR="00804509" w:rsidRPr="00EB0BBC" w:rsidRDefault="00804509" w:rsidP="00804509">
            <w:pPr>
              <w:rPr>
                <w:rFonts w:ascii="Calibri" w:hAnsi="Calibri" w:cs="Calibri"/>
              </w:rPr>
            </w:pPr>
            <w:r w:rsidRPr="00EB0BBC">
              <w:rPr>
                <w:rFonts w:ascii="Calibri" w:hAnsi="Calibri" w:cs="Calibri"/>
              </w:rPr>
              <w:t xml:space="preserve">B </w:t>
            </w:r>
          </w:p>
          <w:p w14:paraId="5F0D9AA5" w14:textId="77777777" w:rsidR="00804509" w:rsidRPr="00EB0BBC" w:rsidRDefault="00804509" w:rsidP="00804509">
            <w:pPr>
              <w:rPr>
                <w:rFonts w:ascii="Calibri" w:hAnsi="Calibri" w:cs="Calibri"/>
              </w:rPr>
            </w:pPr>
            <w:r w:rsidRPr="00EB0BBC">
              <w:rPr>
                <w:rFonts w:ascii="Calibri" w:hAnsi="Calibri" w:cs="Calibri"/>
              </w:rPr>
              <w:t xml:space="preserve">C-M </w:t>
            </w:r>
          </w:p>
          <w:p w14:paraId="149A0504" w14:textId="77777777" w:rsidR="00804509" w:rsidRPr="00EB0BBC" w:rsidRDefault="00804509" w:rsidP="00804509">
            <w:pPr>
              <w:rPr>
                <w:rFonts w:ascii="Calibri" w:hAnsi="Calibri" w:cs="Calibri"/>
              </w:rPr>
            </w:pPr>
            <w:r w:rsidRPr="00EB0BBC">
              <w:rPr>
                <w:rFonts w:ascii="Calibri" w:hAnsi="Calibri" w:cs="Calibri"/>
              </w:rPr>
              <w:t>C</w:t>
            </w:r>
          </w:p>
          <w:p w14:paraId="34AEC239" w14:textId="529E0E5E" w:rsidR="00B02BFF" w:rsidRPr="00EB0BBC" w:rsidRDefault="00B02BFF" w:rsidP="00804509">
            <w:pPr>
              <w:rPr>
                <w:rFonts w:ascii="Calibri" w:hAnsi="Calibri" w:cs="Calibri"/>
              </w:rPr>
            </w:pPr>
          </w:p>
        </w:tc>
        <w:tc>
          <w:tcPr>
            <w:tcW w:w="1440" w:type="dxa"/>
          </w:tcPr>
          <w:p w14:paraId="2F26C437" w14:textId="625A8619" w:rsidR="00804509" w:rsidRPr="00EB0BBC" w:rsidRDefault="00804509" w:rsidP="00804509">
            <w:pPr>
              <w:rPr>
                <w:rFonts w:ascii="Calibri" w:hAnsi="Calibri" w:cs="Calibri"/>
              </w:rPr>
            </w:pPr>
            <w:r w:rsidRPr="00EB0BBC">
              <w:rPr>
                <w:rFonts w:ascii="Segoe UI Symbol" w:eastAsia="MS Gothic" w:hAnsi="Segoe UI Symbol" w:cs="Segoe UI Symbol"/>
              </w:rPr>
              <w:t>☐</w:t>
            </w:r>
            <w:r w:rsidRPr="00EB0BBC">
              <w:rPr>
                <w:rFonts w:ascii="Calibri" w:hAnsi="Calibri" w:cs="Calibri"/>
              </w:rPr>
              <w:t>Compliant</w:t>
            </w:r>
          </w:p>
          <w:p w14:paraId="7D4247EB" w14:textId="63A38A31" w:rsidR="00804509" w:rsidRPr="00EB0BBC" w:rsidRDefault="00804509" w:rsidP="00804509">
            <w:pPr>
              <w:rPr>
                <w:rFonts w:ascii="Calibri" w:hAnsi="Calibri" w:cs="Calibri"/>
              </w:rPr>
            </w:pPr>
            <w:r w:rsidRPr="00EB0BBC">
              <w:rPr>
                <w:rFonts w:ascii="Segoe UI Symbol" w:eastAsia="MS Gothic" w:hAnsi="Segoe UI Symbol" w:cs="Segoe UI Symbol"/>
              </w:rPr>
              <w:t>☐</w:t>
            </w:r>
            <w:r w:rsidRPr="00EB0BBC">
              <w:rPr>
                <w:rFonts w:ascii="Calibri" w:hAnsi="Calibri" w:cs="Calibri"/>
              </w:rPr>
              <w:t>Deficient</w:t>
            </w:r>
          </w:p>
          <w:p w14:paraId="3E1A2856" w14:textId="1802F38D" w:rsidR="00804509" w:rsidRPr="00EB0BBC" w:rsidRDefault="00804509" w:rsidP="00804509">
            <w:pPr>
              <w:rPr>
                <w:rFonts w:ascii="Calibri" w:hAnsi="Calibri" w:cs="Calibri"/>
              </w:rPr>
            </w:pPr>
          </w:p>
        </w:tc>
        <w:sdt>
          <w:sdtPr>
            <w:rPr>
              <w:rFonts w:ascii="Calibri" w:hAnsi="Calibri" w:cs="Calibri"/>
            </w:rPr>
            <w:id w:val="90046346"/>
            <w:placeholder>
              <w:docPart w:val="DF6B5CEBE6634807882CEF36464AC9DD"/>
            </w:placeholder>
            <w:showingPlcHdr/>
          </w:sdtPr>
          <w:sdtContent>
            <w:tc>
              <w:tcPr>
                <w:tcW w:w="4770" w:type="dxa"/>
              </w:tcPr>
              <w:p w14:paraId="749EB4E8" w14:textId="5B31CEA8" w:rsidR="00804509" w:rsidRPr="00EB0BBC" w:rsidRDefault="00804509" w:rsidP="00804509">
                <w:pPr>
                  <w:rPr>
                    <w:rFonts w:ascii="Calibri" w:hAnsi="Calibri" w:cs="Calibri"/>
                  </w:rPr>
                </w:pPr>
                <w:r w:rsidRPr="00EB0BBC">
                  <w:rPr>
                    <w:rFonts w:ascii="Calibri" w:hAnsi="Calibri" w:cs="Calibri"/>
                  </w:rPr>
                  <w:t>Enter observations of non-compliance, comments or notes here.</w:t>
                </w:r>
              </w:p>
            </w:tc>
          </w:sdtContent>
        </w:sdt>
      </w:tr>
      <w:tr w:rsidR="00C63DAE" w14:paraId="3F28500C" w14:textId="078F2F88" w:rsidTr="2EB4E140">
        <w:trPr>
          <w:cantSplit/>
        </w:trPr>
        <w:tc>
          <w:tcPr>
            <w:tcW w:w="15120" w:type="dxa"/>
            <w:gridSpan w:val="6"/>
            <w:shd w:val="clear" w:color="auto" w:fill="D9E2F3" w:themeFill="accent1" w:themeFillTint="33"/>
          </w:tcPr>
          <w:p w14:paraId="1B1F22A4" w14:textId="4BE12ED8" w:rsidR="00C63DAE" w:rsidRPr="00017D18" w:rsidRDefault="00C63DAE" w:rsidP="00C63DAE">
            <w:pPr>
              <w:rPr>
                <w:b/>
                <w:bCs/>
                <w:sz w:val="28"/>
                <w:szCs w:val="28"/>
              </w:rPr>
            </w:pPr>
            <w:r w:rsidRPr="00017D18">
              <w:rPr>
                <w:b/>
                <w:bCs/>
                <w:sz w:val="28"/>
                <w:szCs w:val="28"/>
              </w:rPr>
              <w:t xml:space="preserve">SUB-SECTION </w:t>
            </w:r>
            <w:r>
              <w:rPr>
                <w:b/>
                <w:bCs/>
                <w:sz w:val="28"/>
                <w:szCs w:val="28"/>
              </w:rPr>
              <w:t>K</w:t>
            </w:r>
            <w:r w:rsidRPr="00017D18">
              <w:rPr>
                <w:b/>
                <w:bCs/>
                <w:sz w:val="28"/>
                <w:szCs w:val="28"/>
              </w:rPr>
              <w:t xml:space="preserve">:  </w:t>
            </w:r>
            <w:r>
              <w:rPr>
                <w:b/>
                <w:bCs/>
                <w:sz w:val="28"/>
                <w:szCs w:val="28"/>
              </w:rPr>
              <w:t>Discharge</w:t>
            </w:r>
          </w:p>
        </w:tc>
      </w:tr>
      <w:bookmarkStart w:id="96" w:name="Med8k1"/>
      <w:tr w:rsidR="00804509" w14:paraId="5EA39AE3" w14:textId="77777777" w:rsidTr="2EB4E140">
        <w:trPr>
          <w:cantSplit/>
        </w:trPr>
        <w:tc>
          <w:tcPr>
            <w:tcW w:w="899" w:type="dxa"/>
          </w:tcPr>
          <w:p w14:paraId="4590A599" w14:textId="057F3350" w:rsidR="00804509" w:rsidRPr="00F0770A" w:rsidRDefault="00804509" w:rsidP="00804509">
            <w:pPr>
              <w:jc w:val="center"/>
              <w:rPr>
                <w:rFonts w:cstheme="minorHAnsi"/>
                <w:b/>
                <w:bCs/>
              </w:rPr>
            </w:pPr>
            <w:r w:rsidRPr="00F0770A">
              <w:rPr>
                <w:rFonts w:cstheme="minorHAnsi"/>
                <w:b/>
                <w:bCs/>
              </w:rPr>
              <w:fldChar w:fldCharType="begin"/>
            </w:r>
            <w:r w:rsidR="00486F56">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8-K-1</w:t>
            </w:r>
            <w:bookmarkEnd w:id="96"/>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C976F" w14:textId="77777777" w:rsidR="00804509" w:rsidRDefault="00804509" w:rsidP="00804509">
            <w:pPr>
              <w:rPr>
                <w:rFonts w:cstheme="minorHAnsi"/>
                <w:color w:val="000000"/>
              </w:rPr>
            </w:pPr>
            <w:r w:rsidRPr="00F0770A">
              <w:rPr>
                <w:rFonts w:cstheme="minorHAnsi"/>
                <w:color w:val="000000"/>
              </w:rPr>
              <w:t xml:space="preserve">Ensure each patient has a discharge order, signed by the physician who performed the surgery or procedure in accordance with applicable State health and safety laws, standards of practice, and ASC policy. </w:t>
            </w:r>
          </w:p>
          <w:p w14:paraId="592DC4A2" w14:textId="603A4316" w:rsidR="00EB0BBC" w:rsidRPr="00F0770A" w:rsidRDefault="00EB0BBC" w:rsidP="00804509">
            <w:pPr>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4BDD63D3" w14:textId="2654809F" w:rsidR="00804509" w:rsidRPr="00F0770A" w:rsidRDefault="00804509" w:rsidP="00804509">
            <w:pPr>
              <w:rPr>
                <w:rFonts w:cstheme="minorHAnsi"/>
              </w:rPr>
            </w:pPr>
            <w:r w:rsidRPr="00F0770A">
              <w:rPr>
                <w:rFonts w:cstheme="minorHAnsi"/>
                <w:color w:val="000000"/>
              </w:rPr>
              <w:t xml:space="preserve">416.52(c)(2) Standard </w:t>
            </w:r>
          </w:p>
        </w:tc>
        <w:tc>
          <w:tcPr>
            <w:tcW w:w="900" w:type="dxa"/>
          </w:tcPr>
          <w:p w14:paraId="389863F9" w14:textId="77777777" w:rsidR="00804509" w:rsidRPr="00C34C63" w:rsidRDefault="00804509" w:rsidP="00804509">
            <w:pPr>
              <w:rPr>
                <w:rFonts w:cstheme="minorHAnsi"/>
              </w:rPr>
            </w:pPr>
            <w:r w:rsidRPr="00C34C63">
              <w:rPr>
                <w:rFonts w:cstheme="minorHAnsi"/>
              </w:rPr>
              <w:t xml:space="preserve">A </w:t>
            </w:r>
          </w:p>
          <w:p w14:paraId="49401023" w14:textId="77777777" w:rsidR="00804509" w:rsidRPr="00C34C63" w:rsidRDefault="00804509" w:rsidP="00804509">
            <w:pPr>
              <w:rPr>
                <w:rFonts w:cstheme="minorHAnsi"/>
              </w:rPr>
            </w:pPr>
            <w:r w:rsidRPr="00C34C63">
              <w:rPr>
                <w:rFonts w:cstheme="minorHAnsi"/>
              </w:rPr>
              <w:t xml:space="preserve">B </w:t>
            </w:r>
          </w:p>
          <w:p w14:paraId="39B7EFE6" w14:textId="77777777" w:rsidR="00804509" w:rsidRPr="00C34C63" w:rsidRDefault="00804509" w:rsidP="00804509">
            <w:pPr>
              <w:rPr>
                <w:rFonts w:cstheme="minorHAnsi"/>
              </w:rPr>
            </w:pPr>
            <w:r w:rsidRPr="00C34C63">
              <w:rPr>
                <w:rFonts w:cstheme="minorHAnsi"/>
              </w:rPr>
              <w:t xml:space="preserve">C-M </w:t>
            </w:r>
          </w:p>
          <w:p w14:paraId="074B81DA" w14:textId="607B1495" w:rsidR="00804509" w:rsidRPr="00F0770A" w:rsidRDefault="00804509" w:rsidP="00804509">
            <w:pPr>
              <w:rPr>
                <w:rFonts w:cstheme="minorHAnsi"/>
              </w:rPr>
            </w:pPr>
            <w:r w:rsidRPr="00C34C63">
              <w:rPr>
                <w:rFonts w:cstheme="minorHAnsi"/>
              </w:rPr>
              <w:t>C</w:t>
            </w:r>
          </w:p>
        </w:tc>
        <w:tc>
          <w:tcPr>
            <w:tcW w:w="1440" w:type="dxa"/>
          </w:tcPr>
          <w:p w14:paraId="2EB5F438" w14:textId="6895111F"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1566DD64" w14:textId="72406C4C"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76C146C2" w14:textId="77777777" w:rsidR="00804509" w:rsidRPr="00F0770A" w:rsidRDefault="00804509" w:rsidP="00804509">
            <w:pPr>
              <w:rPr>
                <w:rFonts w:cstheme="minorHAnsi"/>
              </w:rPr>
            </w:pPr>
          </w:p>
        </w:tc>
        <w:sdt>
          <w:sdtPr>
            <w:rPr>
              <w:rFonts w:cstheme="minorHAnsi"/>
            </w:rPr>
            <w:id w:val="1180087039"/>
            <w:placeholder>
              <w:docPart w:val="15953C20AB8D46A394AF4D673528A1D3"/>
            </w:placeholder>
            <w:showingPlcHdr/>
          </w:sdtPr>
          <w:sdtContent>
            <w:tc>
              <w:tcPr>
                <w:tcW w:w="4770" w:type="dxa"/>
              </w:tcPr>
              <w:p w14:paraId="6FC47403" w14:textId="207F6219"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97" w:name="Med8k2"/>
      <w:tr w:rsidR="00F55870" w14:paraId="4FBDDDA8" w14:textId="77777777" w:rsidTr="2EB4E140">
        <w:trPr>
          <w:cantSplit/>
        </w:trPr>
        <w:tc>
          <w:tcPr>
            <w:tcW w:w="899" w:type="dxa"/>
          </w:tcPr>
          <w:p w14:paraId="52DD3839" w14:textId="21262702" w:rsidR="00804509" w:rsidRPr="00F0770A" w:rsidRDefault="00804509" w:rsidP="00804509">
            <w:pPr>
              <w:jc w:val="center"/>
              <w:rPr>
                <w:rFonts w:cstheme="minorHAnsi"/>
                <w:b/>
                <w:bCs/>
              </w:rPr>
            </w:pPr>
            <w:r w:rsidRPr="00F0770A">
              <w:rPr>
                <w:rFonts w:cstheme="minorHAnsi"/>
                <w:b/>
                <w:bCs/>
              </w:rPr>
              <w:fldChar w:fldCharType="begin"/>
            </w:r>
            <w:r w:rsidR="00486F56">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8-K-2</w:t>
            </w:r>
            <w:bookmarkEnd w:id="97"/>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0BC2CD55" w14:textId="12D7237E" w:rsidR="00804509" w:rsidRPr="00F0770A" w:rsidRDefault="00804509" w:rsidP="00804509">
            <w:pPr>
              <w:rPr>
                <w:rFonts w:eastAsia="Arial" w:cstheme="minorHAnsi"/>
                <w:szCs w:val="20"/>
              </w:rPr>
            </w:pPr>
            <w:r w:rsidRPr="00F0770A">
              <w:rPr>
                <w:rFonts w:cstheme="minorHAnsi"/>
                <w:color w:val="000000"/>
              </w:rPr>
              <w:t>All medical records must include a discharge diagnosis.</w:t>
            </w:r>
          </w:p>
        </w:tc>
        <w:tc>
          <w:tcPr>
            <w:tcW w:w="1350" w:type="dxa"/>
            <w:tcBorders>
              <w:top w:val="nil"/>
              <w:left w:val="nil"/>
              <w:bottom w:val="single" w:sz="4" w:space="0" w:color="auto"/>
              <w:right w:val="single" w:sz="4" w:space="0" w:color="auto"/>
            </w:tcBorders>
            <w:shd w:val="clear" w:color="auto" w:fill="auto"/>
          </w:tcPr>
          <w:p w14:paraId="4B4BFB90" w14:textId="242339BD" w:rsidR="00804509" w:rsidRPr="00F0770A" w:rsidRDefault="00804509" w:rsidP="00804509">
            <w:pPr>
              <w:rPr>
                <w:rFonts w:cstheme="minorHAnsi"/>
              </w:rPr>
            </w:pPr>
            <w:r w:rsidRPr="00F0770A">
              <w:rPr>
                <w:rFonts w:cstheme="minorHAnsi"/>
                <w:color w:val="000000"/>
              </w:rPr>
              <w:t>416.47(b)(</w:t>
            </w:r>
            <w:proofErr w:type="gramStart"/>
            <w:r w:rsidRPr="00F0770A">
              <w:rPr>
                <w:rFonts w:cstheme="minorHAnsi"/>
                <w:color w:val="000000"/>
              </w:rPr>
              <w:t>8)Standard</w:t>
            </w:r>
            <w:proofErr w:type="gramEnd"/>
          </w:p>
        </w:tc>
        <w:tc>
          <w:tcPr>
            <w:tcW w:w="900" w:type="dxa"/>
          </w:tcPr>
          <w:p w14:paraId="3CB46A3F" w14:textId="77777777" w:rsidR="00804509" w:rsidRPr="00C34C63" w:rsidRDefault="00804509" w:rsidP="00804509">
            <w:pPr>
              <w:rPr>
                <w:rFonts w:cstheme="minorHAnsi"/>
              </w:rPr>
            </w:pPr>
            <w:r w:rsidRPr="00C34C63">
              <w:rPr>
                <w:rFonts w:cstheme="minorHAnsi"/>
              </w:rPr>
              <w:t xml:space="preserve">A </w:t>
            </w:r>
          </w:p>
          <w:p w14:paraId="705CBEF0" w14:textId="77777777" w:rsidR="00804509" w:rsidRPr="00C34C63" w:rsidRDefault="00804509" w:rsidP="00804509">
            <w:pPr>
              <w:rPr>
                <w:rFonts w:cstheme="minorHAnsi"/>
              </w:rPr>
            </w:pPr>
            <w:r w:rsidRPr="00C34C63">
              <w:rPr>
                <w:rFonts w:cstheme="minorHAnsi"/>
              </w:rPr>
              <w:t xml:space="preserve">B </w:t>
            </w:r>
          </w:p>
          <w:p w14:paraId="3115E50A" w14:textId="77777777" w:rsidR="00804509" w:rsidRPr="00C34C63" w:rsidRDefault="00804509" w:rsidP="00804509">
            <w:pPr>
              <w:rPr>
                <w:rFonts w:cstheme="minorHAnsi"/>
              </w:rPr>
            </w:pPr>
            <w:r w:rsidRPr="00C34C63">
              <w:rPr>
                <w:rFonts w:cstheme="minorHAnsi"/>
              </w:rPr>
              <w:t xml:space="preserve">C-M </w:t>
            </w:r>
          </w:p>
          <w:p w14:paraId="6E7BA84C" w14:textId="77777777" w:rsidR="00804509" w:rsidRDefault="00804509" w:rsidP="00804509">
            <w:pPr>
              <w:rPr>
                <w:rFonts w:cstheme="minorHAnsi"/>
              </w:rPr>
            </w:pPr>
            <w:r w:rsidRPr="00C34C63">
              <w:rPr>
                <w:rFonts w:cstheme="minorHAnsi"/>
              </w:rPr>
              <w:t>C</w:t>
            </w:r>
          </w:p>
          <w:p w14:paraId="3CFE9A4E" w14:textId="67BA3B23" w:rsidR="00EB0BBC" w:rsidRPr="00F0770A" w:rsidRDefault="00EB0BBC" w:rsidP="00804509">
            <w:pPr>
              <w:rPr>
                <w:rFonts w:cstheme="minorHAnsi"/>
              </w:rPr>
            </w:pPr>
          </w:p>
        </w:tc>
        <w:tc>
          <w:tcPr>
            <w:tcW w:w="1440" w:type="dxa"/>
          </w:tcPr>
          <w:p w14:paraId="169D1B62" w14:textId="733268AB"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243035C0" w14:textId="3B8A9D28"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0E7277C2" w14:textId="77777777" w:rsidR="00804509" w:rsidRPr="00F0770A" w:rsidRDefault="00804509" w:rsidP="00804509">
            <w:pPr>
              <w:rPr>
                <w:rFonts w:cstheme="minorHAnsi"/>
              </w:rPr>
            </w:pPr>
          </w:p>
        </w:tc>
        <w:sdt>
          <w:sdtPr>
            <w:rPr>
              <w:rFonts w:cstheme="minorHAnsi"/>
            </w:rPr>
            <w:id w:val="-12615943"/>
            <w:placeholder>
              <w:docPart w:val="0DB0EDC0589D4646AFC60EBA041A8D45"/>
            </w:placeholder>
            <w:showingPlcHdr/>
          </w:sdtPr>
          <w:sdtContent>
            <w:tc>
              <w:tcPr>
                <w:tcW w:w="4770" w:type="dxa"/>
              </w:tcPr>
              <w:p w14:paraId="586903A6" w14:textId="4096BAB2"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98" w:name="Med8k3"/>
      <w:tr w:rsidR="00F55870" w14:paraId="7CE8228D" w14:textId="77777777" w:rsidTr="2EB4E140">
        <w:trPr>
          <w:cantSplit/>
        </w:trPr>
        <w:tc>
          <w:tcPr>
            <w:tcW w:w="899" w:type="dxa"/>
          </w:tcPr>
          <w:p w14:paraId="0B0F1502" w14:textId="402DFCE4" w:rsidR="00804509" w:rsidRPr="00F0770A" w:rsidRDefault="00804509" w:rsidP="00804509">
            <w:pPr>
              <w:jc w:val="center"/>
              <w:rPr>
                <w:rFonts w:cstheme="minorHAnsi"/>
                <w:b/>
                <w:bCs/>
              </w:rPr>
            </w:pPr>
            <w:r w:rsidRPr="00F0770A">
              <w:rPr>
                <w:rFonts w:cstheme="minorHAnsi"/>
                <w:b/>
                <w:bCs/>
              </w:rPr>
              <w:fldChar w:fldCharType="begin"/>
            </w:r>
            <w:r w:rsidR="00B57687">
              <w:rPr>
                <w:rFonts w:cstheme="minorHAnsi"/>
                <w:b/>
                <w:bCs/>
              </w:rPr>
              <w:instrText>HYPERLINK  \l "MedWorksheet11"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8-K-3</w:t>
            </w:r>
            <w:bookmarkEnd w:id="98"/>
            <w:r w:rsidRPr="00F0770A">
              <w:rPr>
                <w:rFonts w:cstheme="minorHAnsi"/>
                <w:b/>
                <w:bCs/>
              </w:rPr>
              <w:fldChar w:fldCharType="end"/>
            </w:r>
          </w:p>
        </w:tc>
        <w:tc>
          <w:tcPr>
            <w:tcW w:w="5761" w:type="dxa"/>
            <w:tcBorders>
              <w:top w:val="nil"/>
              <w:left w:val="single" w:sz="4" w:space="0" w:color="auto"/>
              <w:bottom w:val="single" w:sz="4" w:space="0" w:color="auto"/>
              <w:right w:val="single" w:sz="4" w:space="0" w:color="auto"/>
            </w:tcBorders>
            <w:shd w:val="clear" w:color="auto" w:fill="auto"/>
          </w:tcPr>
          <w:p w14:paraId="5CA595A9" w14:textId="61A8ADD8" w:rsidR="00804509" w:rsidRPr="00F0770A" w:rsidRDefault="00804509" w:rsidP="00804509">
            <w:pPr>
              <w:rPr>
                <w:rFonts w:eastAsia="Arial" w:cstheme="minorHAnsi"/>
                <w:szCs w:val="20"/>
              </w:rPr>
            </w:pPr>
            <w:r w:rsidRPr="00F0770A">
              <w:rPr>
                <w:rFonts w:cstheme="minorHAnsi"/>
                <w:color w:val="000000"/>
              </w:rPr>
              <w:t xml:space="preserve">Post-surgical needs must be addressed and included in the discharge notes. </w:t>
            </w:r>
          </w:p>
        </w:tc>
        <w:tc>
          <w:tcPr>
            <w:tcW w:w="1350" w:type="dxa"/>
            <w:tcBorders>
              <w:top w:val="nil"/>
              <w:left w:val="nil"/>
              <w:bottom w:val="single" w:sz="4" w:space="0" w:color="auto"/>
              <w:right w:val="single" w:sz="4" w:space="0" w:color="auto"/>
            </w:tcBorders>
            <w:shd w:val="clear" w:color="auto" w:fill="auto"/>
          </w:tcPr>
          <w:p w14:paraId="576B6D7A" w14:textId="1F2220AC" w:rsidR="00804509" w:rsidRPr="00F0770A" w:rsidRDefault="00804509" w:rsidP="00804509">
            <w:pPr>
              <w:rPr>
                <w:rFonts w:cstheme="minorHAnsi"/>
              </w:rPr>
            </w:pPr>
            <w:r w:rsidRPr="00F0770A">
              <w:rPr>
                <w:rFonts w:cstheme="minorHAnsi"/>
                <w:color w:val="000000"/>
              </w:rPr>
              <w:t>416.52(b)(2) Standard</w:t>
            </w:r>
          </w:p>
        </w:tc>
        <w:tc>
          <w:tcPr>
            <w:tcW w:w="900" w:type="dxa"/>
          </w:tcPr>
          <w:p w14:paraId="2FA85070" w14:textId="77777777" w:rsidR="00804509" w:rsidRPr="00C34C63" w:rsidRDefault="00804509" w:rsidP="00804509">
            <w:pPr>
              <w:rPr>
                <w:rFonts w:cstheme="minorHAnsi"/>
              </w:rPr>
            </w:pPr>
            <w:r w:rsidRPr="00C34C63">
              <w:rPr>
                <w:rFonts w:cstheme="minorHAnsi"/>
              </w:rPr>
              <w:t xml:space="preserve">A </w:t>
            </w:r>
          </w:p>
          <w:p w14:paraId="67229ED1" w14:textId="77777777" w:rsidR="00804509" w:rsidRPr="00C34C63" w:rsidRDefault="00804509" w:rsidP="00804509">
            <w:pPr>
              <w:rPr>
                <w:rFonts w:cstheme="minorHAnsi"/>
              </w:rPr>
            </w:pPr>
            <w:r w:rsidRPr="00C34C63">
              <w:rPr>
                <w:rFonts w:cstheme="minorHAnsi"/>
              </w:rPr>
              <w:t xml:space="preserve">B </w:t>
            </w:r>
          </w:p>
          <w:p w14:paraId="3633B8BA" w14:textId="77777777" w:rsidR="00804509" w:rsidRPr="00C34C63" w:rsidRDefault="00804509" w:rsidP="00804509">
            <w:pPr>
              <w:rPr>
                <w:rFonts w:cstheme="minorHAnsi"/>
              </w:rPr>
            </w:pPr>
            <w:r w:rsidRPr="00C34C63">
              <w:rPr>
                <w:rFonts w:cstheme="minorHAnsi"/>
              </w:rPr>
              <w:t xml:space="preserve">C-M </w:t>
            </w:r>
          </w:p>
          <w:p w14:paraId="6F0A93A8" w14:textId="77777777" w:rsidR="00804509" w:rsidRDefault="00804509" w:rsidP="00804509">
            <w:pPr>
              <w:rPr>
                <w:rFonts w:cstheme="minorHAnsi"/>
              </w:rPr>
            </w:pPr>
            <w:r w:rsidRPr="00C34C63">
              <w:rPr>
                <w:rFonts w:cstheme="minorHAnsi"/>
              </w:rPr>
              <w:t>C</w:t>
            </w:r>
          </w:p>
          <w:p w14:paraId="4F53CF8A" w14:textId="18F44BBF" w:rsidR="00EB0BBC" w:rsidRPr="00F0770A" w:rsidRDefault="00EB0BBC" w:rsidP="00804509">
            <w:pPr>
              <w:rPr>
                <w:rFonts w:cstheme="minorHAnsi"/>
              </w:rPr>
            </w:pPr>
          </w:p>
        </w:tc>
        <w:tc>
          <w:tcPr>
            <w:tcW w:w="1440" w:type="dxa"/>
          </w:tcPr>
          <w:p w14:paraId="03B3017B" w14:textId="6435A064"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054C7965" w14:textId="32003EC2"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5D4DC263" w14:textId="77777777" w:rsidR="00804509" w:rsidRPr="00F0770A" w:rsidRDefault="00804509" w:rsidP="00804509">
            <w:pPr>
              <w:rPr>
                <w:rFonts w:cstheme="minorHAnsi"/>
              </w:rPr>
            </w:pPr>
          </w:p>
        </w:tc>
        <w:sdt>
          <w:sdtPr>
            <w:rPr>
              <w:rFonts w:cstheme="minorHAnsi"/>
            </w:rPr>
            <w:id w:val="926928856"/>
            <w:placeholder>
              <w:docPart w:val="486ACDB53EB042FD8E453A2D76891B20"/>
            </w:placeholder>
            <w:showingPlcHdr/>
          </w:sdtPr>
          <w:sdtContent>
            <w:tc>
              <w:tcPr>
                <w:tcW w:w="4770" w:type="dxa"/>
              </w:tcPr>
              <w:p w14:paraId="0B274754" w14:textId="1AD17A96"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99" w:name="Med8k4"/>
      <w:tr w:rsidR="00662403" w14:paraId="736B7A26" w14:textId="1480A3D4" w:rsidTr="2EB4E140">
        <w:trPr>
          <w:cantSplit/>
        </w:trPr>
        <w:tc>
          <w:tcPr>
            <w:tcW w:w="899" w:type="dxa"/>
          </w:tcPr>
          <w:p w14:paraId="0893A57E" w14:textId="3A4E4845" w:rsidR="00662403" w:rsidRPr="00F0770A" w:rsidRDefault="00662403" w:rsidP="00662403">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8-K-4</w:t>
            </w:r>
            <w:bookmarkEnd w:id="99"/>
            <w:r w:rsidRPr="00F0770A">
              <w:rPr>
                <w:rFonts w:cstheme="minorHAnsi"/>
                <w:b/>
                <w:bCs/>
              </w:rPr>
              <w:fldChar w:fldCharType="end"/>
            </w:r>
          </w:p>
        </w:tc>
        <w:tc>
          <w:tcPr>
            <w:tcW w:w="5761" w:type="dxa"/>
          </w:tcPr>
          <w:p w14:paraId="2340910A" w14:textId="77777777" w:rsidR="00662403" w:rsidRPr="00F0770A" w:rsidRDefault="00662403" w:rsidP="00662403">
            <w:pPr>
              <w:rPr>
                <w:rFonts w:eastAsia="Arial" w:cstheme="minorHAnsi"/>
                <w:szCs w:val="20"/>
              </w:rPr>
            </w:pPr>
            <w:r w:rsidRPr="00F0770A">
              <w:rPr>
                <w:rFonts w:eastAsia="Arial" w:cstheme="minorHAnsi"/>
                <w:szCs w:val="20"/>
              </w:rPr>
              <w:t>Approved and standardized discharge criteria are used and recorded (</w:t>
            </w:r>
            <w:proofErr w:type="gramStart"/>
            <w:r w:rsidRPr="00F0770A">
              <w:rPr>
                <w:rFonts w:eastAsia="Arial" w:cstheme="minorHAnsi"/>
                <w:szCs w:val="20"/>
              </w:rPr>
              <w:t>e.g.</w:t>
            </w:r>
            <w:proofErr w:type="gramEnd"/>
            <w:r w:rsidRPr="00F0770A">
              <w:rPr>
                <w:rFonts w:eastAsia="Arial" w:cstheme="minorHAnsi"/>
                <w:szCs w:val="20"/>
              </w:rPr>
              <w:t xml:space="preserve"> Aldrete score).</w:t>
            </w:r>
          </w:p>
          <w:p w14:paraId="7F09044C" w14:textId="77777777" w:rsidR="00662403" w:rsidRPr="00F0770A" w:rsidRDefault="00662403" w:rsidP="00662403">
            <w:pPr>
              <w:rPr>
                <w:rFonts w:cstheme="minorHAnsi"/>
              </w:rPr>
            </w:pPr>
          </w:p>
        </w:tc>
        <w:tc>
          <w:tcPr>
            <w:tcW w:w="1350" w:type="dxa"/>
          </w:tcPr>
          <w:p w14:paraId="0081ADF5" w14:textId="77777777" w:rsidR="00662403" w:rsidRPr="00F0770A" w:rsidRDefault="00662403" w:rsidP="00662403">
            <w:pPr>
              <w:rPr>
                <w:rFonts w:cstheme="minorHAnsi"/>
              </w:rPr>
            </w:pPr>
          </w:p>
        </w:tc>
        <w:tc>
          <w:tcPr>
            <w:tcW w:w="900" w:type="dxa"/>
          </w:tcPr>
          <w:p w14:paraId="503CA8ED" w14:textId="3B659A96" w:rsidR="00662403" w:rsidRPr="0084305D" w:rsidRDefault="00714CF2" w:rsidP="00662403">
            <w:pPr>
              <w:rPr>
                <w:rFonts w:cstheme="minorHAnsi"/>
              </w:rPr>
            </w:pPr>
            <w:r>
              <w:rPr>
                <w:rFonts w:ascii="Segoe UI Symbol" w:eastAsia="MS Gothic" w:hAnsi="Segoe UI Symbol" w:cs="Segoe UI Symbol"/>
              </w:rPr>
              <w:t>B</w:t>
            </w:r>
          </w:p>
          <w:p w14:paraId="42297A8B" w14:textId="43E83180" w:rsidR="00662403" w:rsidRPr="0084305D" w:rsidRDefault="00714CF2" w:rsidP="00662403">
            <w:pPr>
              <w:rPr>
                <w:rFonts w:cstheme="minorHAnsi"/>
              </w:rPr>
            </w:pPr>
            <w:r>
              <w:rPr>
                <w:rFonts w:cstheme="minorHAnsi"/>
              </w:rPr>
              <w:t>C-M</w:t>
            </w:r>
          </w:p>
          <w:p w14:paraId="4E4E29EB" w14:textId="77777777" w:rsidR="00662403" w:rsidRDefault="00662403" w:rsidP="00662403">
            <w:pPr>
              <w:rPr>
                <w:rFonts w:cstheme="minorHAnsi"/>
              </w:rPr>
            </w:pPr>
            <w:r w:rsidRPr="0084305D">
              <w:rPr>
                <w:rFonts w:cstheme="minorHAnsi"/>
              </w:rPr>
              <w:t>C</w:t>
            </w:r>
          </w:p>
          <w:p w14:paraId="7585F49D" w14:textId="03CF99DB" w:rsidR="00EB0BBC" w:rsidRPr="00F0770A" w:rsidRDefault="00EB0BBC" w:rsidP="00662403">
            <w:pPr>
              <w:rPr>
                <w:rFonts w:cstheme="minorHAnsi"/>
              </w:rPr>
            </w:pPr>
          </w:p>
        </w:tc>
        <w:tc>
          <w:tcPr>
            <w:tcW w:w="1440" w:type="dxa"/>
          </w:tcPr>
          <w:p w14:paraId="435EF5DE" w14:textId="4F96FE54"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Compliant</w:t>
            </w:r>
          </w:p>
          <w:p w14:paraId="2D0B1095" w14:textId="6762D276"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Deficient</w:t>
            </w:r>
          </w:p>
          <w:p w14:paraId="492D8C48" w14:textId="25B8661A" w:rsidR="00662403" w:rsidRPr="00F0770A" w:rsidRDefault="00662403" w:rsidP="00662403">
            <w:pPr>
              <w:rPr>
                <w:rFonts w:cstheme="minorHAnsi"/>
              </w:rPr>
            </w:pPr>
          </w:p>
        </w:tc>
        <w:sdt>
          <w:sdtPr>
            <w:rPr>
              <w:rFonts w:cstheme="minorHAnsi"/>
            </w:rPr>
            <w:id w:val="518580323"/>
            <w:placeholder>
              <w:docPart w:val="2F6135F0792A4EAE948A96F222D2E161"/>
            </w:placeholder>
            <w:showingPlcHdr/>
          </w:sdtPr>
          <w:sdtContent>
            <w:tc>
              <w:tcPr>
                <w:tcW w:w="4770" w:type="dxa"/>
              </w:tcPr>
              <w:p w14:paraId="2619C2FA" w14:textId="43EBEA7D" w:rsidR="00662403" w:rsidRPr="00F0770A" w:rsidRDefault="00662403" w:rsidP="00662403">
                <w:pPr>
                  <w:rPr>
                    <w:rFonts w:cstheme="minorHAnsi"/>
                  </w:rPr>
                </w:pPr>
                <w:r w:rsidRPr="00F0770A">
                  <w:rPr>
                    <w:rFonts w:cstheme="minorHAnsi"/>
                  </w:rPr>
                  <w:t>Enter observations of non-compliance, comments or notes here.</w:t>
                </w:r>
              </w:p>
            </w:tc>
          </w:sdtContent>
        </w:sdt>
      </w:tr>
      <w:bookmarkStart w:id="100" w:name="Med8k5"/>
      <w:tr w:rsidR="00662403" w14:paraId="40D5EFB8" w14:textId="4559A4D2" w:rsidTr="2EB4E140">
        <w:trPr>
          <w:cantSplit/>
        </w:trPr>
        <w:tc>
          <w:tcPr>
            <w:tcW w:w="899" w:type="dxa"/>
          </w:tcPr>
          <w:p w14:paraId="7D39F564" w14:textId="5FCEF187" w:rsidR="00662403" w:rsidRPr="00F0770A" w:rsidRDefault="00662403" w:rsidP="00662403">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8-K-5</w:t>
            </w:r>
            <w:bookmarkEnd w:id="100"/>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6653C2" w14:textId="77777777" w:rsidR="00662403" w:rsidRDefault="00662403" w:rsidP="00662403">
            <w:pPr>
              <w:rPr>
                <w:rFonts w:cstheme="minorHAnsi"/>
                <w:color w:val="000000"/>
              </w:rPr>
            </w:pPr>
            <w:r w:rsidRPr="00F0770A">
              <w:rPr>
                <w:rFonts w:cstheme="minorHAnsi"/>
                <w:color w:val="000000"/>
              </w:rPr>
              <w:t>Before discharge, a physician or an anesthetist as defined at 42 CFR 410.69(b), in accordance with applicable State health and safety laws, standards of practice, and ASC policy, must evaluate each patient for proper anesthesia recovery. The physician’s or anesthetist's name must be noted on the patient record.</w:t>
            </w:r>
          </w:p>
          <w:p w14:paraId="053283D8" w14:textId="27AB0187" w:rsidR="00EB0BBC" w:rsidRPr="00F0770A" w:rsidRDefault="00EB0BBC" w:rsidP="00662403">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7FC67C60" w14:textId="0C8F0F4F" w:rsidR="00662403" w:rsidRPr="00F0770A" w:rsidRDefault="00662403" w:rsidP="00662403">
            <w:pPr>
              <w:rPr>
                <w:rFonts w:cstheme="minorHAnsi"/>
              </w:rPr>
            </w:pPr>
            <w:r w:rsidRPr="00F0770A">
              <w:rPr>
                <w:rFonts w:cstheme="minorHAnsi"/>
                <w:color w:val="000000"/>
              </w:rPr>
              <w:t xml:space="preserve">416.42(a)(2) Standard </w:t>
            </w:r>
          </w:p>
        </w:tc>
        <w:tc>
          <w:tcPr>
            <w:tcW w:w="900" w:type="dxa"/>
          </w:tcPr>
          <w:p w14:paraId="4869E10C" w14:textId="7FD8EAE3" w:rsidR="00662403" w:rsidRPr="0084305D" w:rsidRDefault="00714CF2" w:rsidP="00662403">
            <w:pPr>
              <w:rPr>
                <w:rFonts w:cstheme="minorHAnsi"/>
              </w:rPr>
            </w:pPr>
            <w:r>
              <w:rPr>
                <w:rFonts w:ascii="Segoe UI Symbol" w:eastAsia="MS Gothic" w:hAnsi="Segoe UI Symbol" w:cs="Segoe UI Symbol"/>
              </w:rPr>
              <w:t>B</w:t>
            </w:r>
          </w:p>
          <w:p w14:paraId="20EB721D" w14:textId="3FB80C83" w:rsidR="00662403" w:rsidRPr="0084305D" w:rsidRDefault="00714CF2" w:rsidP="00662403">
            <w:pPr>
              <w:rPr>
                <w:rFonts w:cstheme="minorHAnsi"/>
              </w:rPr>
            </w:pPr>
            <w:r>
              <w:rPr>
                <w:rFonts w:cstheme="minorHAnsi"/>
              </w:rPr>
              <w:t>C-M</w:t>
            </w:r>
          </w:p>
          <w:p w14:paraId="66B01D1C" w14:textId="03857378" w:rsidR="00662403" w:rsidRPr="00F0770A" w:rsidRDefault="00662403" w:rsidP="00662403">
            <w:pPr>
              <w:rPr>
                <w:rFonts w:cstheme="minorHAnsi"/>
              </w:rPr>
            </w:pPr>
            <w:r w:rsidRPr="0084305D">
              <w:rPr>
                <w:rFonts w:cstheme="minorHAnsi"/>
              </w:rPr>
              <w:t>C</w:t>
            </w:r>
          </w:p>
        </w:tc>
        <w:tc>
          <w:tcPr>
            <w:tcW w:w="1440" w:type="dxa"/>
          </w:tcPr>
          <w:p w14:paraId="0430AFCD" w14:textId="53672767"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Compliant</w:t>
            </w:r>
          </w:p>
          <w:p w14:paraId="5AD4F714" w14:textId="45909357"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Deficient</w:t>
            </w:r>
          </w:p>
          <w:p w14:paraId="2E45A4F4" w14:textId="4F563C6F" w:rsidR="00662403" w:rsidRPr="00F0770A" w:rsidRDefault="00662403" w:rsidP="00662403">
            <w:pPr>
              <w:rPr>
                <w:rFonts w:cstheme="minorHAnsi"/>
              </w:rPr>
            </w:pPr>
          </w:p>
        </w:tc>
        <w:sdt>
          <w:sdtPr>
            <w:rPr>
              <w:rFonts w:cstheme="minorHAnsi"/>
            </w:rPr>
            <w:id w:val="1411036802"/>
            <w:placeholder>
              <w:docPart w:val="057BF52100AC49769EC36382BBDEFDC2"/>
            </w:placeholder>
            <w:showingPlcHdr/>
          </w:sdtPr>
          <w:sdtContent>
            <w:tc>
              <w:tcPr>
                <w:tcW w:w="4770" w:type="dxa"/>
              </w:tcPr>
              <w:p w14:paraId="1B14E861" w14:textId="071B3F82"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F55870" w14:paraId="27131FBF" w14:textId="77777777" w:rsidTr="2EB4E140">
        <w:trPr>
          <w:cantSplit/>
        </w:trPr>
        <w:tc>
          <w:tcPr>
            <w:tcW w:w="899" w:type="dxa"/>
          </w:tcPr>
          <w:p w14:paraId="1DAD4BF4" w14:textId="1F193A5D" w:rsidR="00804509" w:rsidRPr="00F0770A" w:rsidRDefault="00804509" w:rsidP="00804509">
            <w:pPr>
              <w:jc w:val="center"/>
              <w:rPr>
                <w:rFonts w:cstheme="minorHAnsi"/>
                <w:b/>
                <w:bCs/>
              </w:rPr>
            </w:pPr>
            <w:r w:rsidRPr="00F0770A">
              <w:rPr>
                <w:rFonts w:cstheme="minorHAnsi"/>
                <w:b/>
                <w:bCs/>
              </w:rPr>
              <w:t>8-K-7</w:t>
            </w:r>
          </w:p>
        </w:tc>
        <w:tc>
          <w:tcPr>
            <w:tcW w:w="5761" w:type="dxa"/>
            <w:tcBorders>
              <w:top w:val="nil"/>
              <w:left w:val="single" w:sz="4" w:space="0" w:color="auto"/>
              <w:bottom w:val="single" w:sz="4" w:space="0" w:color="auto"/>
              <w:right w:val="single" w:sz="4" w:space="0" w:color="auto"/>
            </w:tcBorders>
            <w:shd w:val="clear" w:color="auto" w:fill="auto"/>
          </w:tcPr>
          <w:p w14:paraId="1C47A104" w14:textId="674AFE39" w:rsidR="00804509" w:rsidRPr="00F0770A" w:rsidRDefault="00804509" w:rsidP="00804509">
            <w:pPr>
              <w:rPr>
                <w:rFonts w:cstheme="minorHAnsi"/>
              </w:rPr>
            </w:pPr>
            <w:r w:rsidRPr="00F0770A">
              <w:rPr>
                <w:rFonts w:cstheme="minorHAnsi"/>
                <w:color w:val="000000"/>
              </w:rPr>
              <w:t xml:space="preserve">Ensure all patients are discharged in the company of a responsible adult, except those patients exempted by the attending physician. </w:t>
            </w:r>
          </w:p>
        </w:tc>
        <w:tc>
          <w:tcPr>
            <w:tcW w:w="1350" w:type="dxa"/>
            <w:tcBorders>
              <w:top w:val="nil"/>
              <w:left w:val="nil"/>
              <w:bottom w:val="single" w:sz="4" w:space="0" w:color="auto"/>
              <w:right w:val="single" w:sz="4" w:space="0" w:color="auto"/>
            </w:tcBorders>
            <w:shd w:val="clear" w:color="auto" w:fill="auto"/>
          </w:tcPr>
          <w:p w14:paraId="02F8D3F9" w14:textId="4307C2B6" w:rsidR="00804509" w:rsidRPr="00F0770A" w:rsidRDefault="00804509" w:rsidP="00804509">
            <w:pPr>
              <w:rPr>
                <w:rFonts w:cstheme="minorHAnsi"/>
              </w:rPr>
            </w:pPr>
            <w:r w:rsidRPr="00F0770A">
              <w:rPr>
                <w:rFonts w:cstheme="minorHAnsi"/>
                <w:color w:val="000000"/>
              </w:rPr>
              <w:t xml:space="preserve">416.52(c)(3) Standard </w:t>
            </w:r>
          </w:p>
        </w:tc>
        <w:tc>
          <w:tcPr>
            <w:tcW w:w="900" w:type="dxa"/>
          </w:tcPr>
          <w:p w14:paraId="5819EC71" w14:textId="77777777" w:rsidR="00804509" w:rsidRPr="00C34C63" w:rsidRDefault="00804509" w:rsidP="00804509">
            <w:pPr>
              <w:rPr>
                <w:rFonts w:cstheme="minorHAnsi"/>
              </w:rPr>
            </w:pPr>
            <w:r w:rsidRPr="00C34C63">
              <w:rPr>
                <w:rFonts w:cstheme="minorHAnsi"/>
              </w:rPr>
              <w:t xml:space="preserve">A </w:t>
            </w:r>
          </w:p>
          <w:p w14:paraId="75908F14" w14:textId="77777777" w:rsidR="00804509" w:rsidRPr="00C34C63" w:rsidRDefault="00804509" w:rsidP="00804509">
            <w:pPr>
              <w:rPr>
                <w:rFonts w:cstheme="minorHAnsi"/>
              </w:rPr>
            </w:pPr>
            <w:r w:rsidRPr="00C34C63">
              <w:rPr>
                <w:rFonts w:cstheme="minorHAnsi"/>
              </w:rPr>
              <w:t xml:space="preserve">B </w:t>
            </w:r>
          </w:p>
          <w:p w14:paraId="45CDDEE9" w14:textId="77777777" w:rsidR="00804509" w:rsidRPr="00C34C63" w:rsidRDefault="00804509" w:rsidP="00804509">
            <w:pPr>
              <w:rPr>
                <w:rFonts w:cstheme="minorHAnsi"/>
              </w:rPr>
            </w:pPr>
            <w:r w:rsidRPr="00C34C63">
              <w:rPr>
                <w:rFonts w:cstheme="minorHAnsi"/>
              </w:rPr>
              <w:t xml:space="preserve">C-M </w:t>
            </w:r>
          </w:p>
          <w:p w14:paraId="15638947" w14:textId="77777777" w:rsidR="00804509" w:rsidRDefault="00804509" w:rsidP="00804509">
            <w:pPr>
              <w:rPr>
                <w:rFonts w:cstheme="minorHAnsi"/>
              </w:rPr>
            </w:pPr>
            <w:r w:rsidRPr="00C34C63">
              <w:rPr>
                <w:rFonts w:cstheme="minorHAnsi"/>
              </w:rPr>
              <w:t>C</w:t>
            </w:r>
          </w:p>
          <w:p w14:paraId="1EE8AFCE" w14:textId="7EA830C2" w:rsidR="00EB0BBC" w:rsidRPr="00F0770A" w:rsidRDefault="00EB0BBC" w:rsidP="00804509">
            <w:pPr>
              <w:rPr>
                <w:rFonts w:cstheme="minorHAnsi"/>
              </w:rPr>
            </w:pPr>
          </w:p>
        </w:tc>
        <w:tc>
          <w:tcPr>
            <w:tcW w:w="1440" w:type="dxa"/>
          </w:tcPr>
          <w:p w14:paraId="714D5DA9" w14:textId="503F97D6"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400F1AA6" w14:textId="0F914FCB"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5FAD3C17" w14:textId="77777777" w:rsidR="00804509" w:rsidRPr="00F0770A" w:rsidRDefault="00804509" w:rsidP="00804509">
            <w:pPr>
              <w:rPr>
                <w:rFonts w:cstheme="minorHAnsi"/>
              </w:rPr>
            </w:pPr>
          </w:p>
        </w:tc>
        <w:sdt>
          <w:sdtPr>
            <w:rPr>
              <w:rFonts w:cstheme="minorHAnsi"/>
            </w:rPr>
            <w:id w:val="-583837820"/>
            <w:placeholder>
              <w:docPart w:val="9238DA7E3E2A483988D716C86E590A2E"/>
            </w:placeholder>
            <w:showingPlcHdr/>
          </w:sdtPr>
          <w:sdtContent>
            <w:tc>
              <w:tcPr>
                <w:tcW w:w="4770" w:type="dxa"/>
              </w:tcPr>
              <w:p w14:paraId="13E72F6D" w14:textId="555BA4AF"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01" w:name="Med8k8"/>
      <w:tr w:rsidR="00804509" w14:paraId="77224C2F" w14:textId="0C238DC9" w:rsidTr="2EB4E140">
        <w:trPr>
          <w:cantSplit/>
        </w:trPr>
        <w:tc>
          <w:tcPr>
            <w:tcW w:w="899" w:type="dxa"/>
          </w:tcPr>
          <w:p w14:paraId="6A5A3FD5" w14:textId="090F261C" w:rsidR="00804509" w:rsidRPr="00F0770A" w:rsidRDefault="00804509" w:rsidP="00804509">
            <w:pPr>
              <w:jc w:val="center"/>
              <w:rPr>
                <w:rFonts w:cstheme="minorHAnsi"/>
                <w:b/>
                <w:bCs/>
              </w:rPr>
            </w:pPr>
            <w:r w:rsidRPr="00F0770A">
              <w:rPr>
                <w:rFonts w:cstheme="minorHAnsi"/>
                <w:b/>
                <w:bCs/>
              </w:rPr>
              <w:fldChar w:fldCharType="begin"/>
            </w:r>
            <w:r w:rsidR="000960DA">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8-K-8</w:t>
            </w:r>
            <w:bookmarkEnd w:id="101"/>
            <w:r w:rsidRPr="00F0770A">
              <w:rPr>
                <w:rFonts w:cstheme="minorHAnsi"/>
                <w:b/>
                <w:bCs/>
              </w:rPr>
              <w:fldChar w:fldCharType="end"/>
            </w:r>
          </w:p>
        </w:tc>
        <w:tc>
          <w:tcPr>
            <w:tcW w:w="5761" w:type="dxa"/>
          </w:tcPr>
          <w:p w14:paraId="234FADFD" w14:textId="77777777" w:rsidR="00804509" w:rsidRPr="00F0770A" w:rsidRDefault="00804509" w:rsidP="00804509">
            <w:pPr>
              <w:autoSpaceDE w:val="0"/>
              <w:autoSpaceDN w:val="0"/>
              <w:adjustRightInd w:val="0"/>
              <w:rPr>
                <w:rFonts w:eastAsia="Arial" w:cstheme="minorHAnsi"/>
                <w:szCs w:val="20"/>
              </w:rPr>
            </w:pPr>
            <w:r w:rsidRPr="00F0770A">
              <w:rPr>
                <w:rFonts w:eastAsia="Arial" w:cstheme="minorHAnsi"/>
                <w:szCs w:val="20"/>
              </w:rPr>
              <w:t>Written discharge instructions, including procedures for emergency situations, are given to the responsible adult who is responsible for the patient’s care and transportation following a procedure. A signed copy of the instructions is maintained in the patient’s chart.</w:t>
            </w:r>
          </w:p>
          <w:p w14:paraId="42D2940F" w14:textId="77777777" w:rsidR="00804509" w:rsidRPr="00F0770A" w:rsidRDefault="00804509" w:rsidP="00804509">
            <w:pPr>
              <w:rPr>
                <w:rFonts w:cstheme="minorHAnsi"/>
              </w:rPr>
            </w:pPr>
          </w:p>
        </w:tc>
        <w:tc>
          <w:tcPr>
            <w:tcW w:w="1350" w:type="dxa"/>
          </w:tcPr>
          <w:p w14:paraId="626BF3D4" w14:textId="77777777" w:rsidR="00804509" w:rsidRPr="00F0770A" w:rsidRDefault="00804509" w:rsidP="00804509">
            <w:pPr>
              <w:rPr>
                <w:rFonts w:cstheme="minorHAnsi"/>
              </w:rPr>
            </w:pPr>
          </w:p>
        </w:tc>
        <w:tc>
          <w:tcPr>
            <w:tcW w:w="900" w:type="dxa"/>
          </w:tcPr>
          <w:p w14:paraId="1147C6CE" w14:textId="77777777" w:rsidR="00804509" w:rsidRPr="00C34C63" w:rsidRDefault="00804509" w:rsidP="00804509">
            <w:pPr>
              <w:rPr>
                <w:rFonts w:cstheme="minorHAnsi"/>
              </w:rPr>
            </w:pPr>
            <w:r w:rsidRPr="00C34C63">
              <w:rPr>
                <w:rFonts w:cstheme="minorHAnsi"/>
              </w:rPr>
              <w:t xml:space="preserve">A </w:t>
            </w:r>
          </w:p>
          <w:p w14:paraId="09A297C5" w14:textId="77777777" w:rsidR="00804509" w:rsidRPr="00C34C63" w:rsidRDefault="00804509" w:rsidP="00804509">
            <w:pPr>
              <w:rPr>
                <w:rFonts w:cstheme="minorHAnsi"/>
              </w:rPr>
            </w:pPr>
            <w:r w:rsidRPr="00C34C63">
              <w:rPr>
                <w:rFonts w:cstheme="minorHAnsi"/>
              </w:rPr>
              <w:t xml:space="preserve">B </w:t>
            </w:r>
          </w:p>
          <w:p w14:paraId="3DA51D42" w14:textId="77777777" w:rsidR="00804509" w:rsidRPr="00C34C63" w:rsidRDefault="00804509" w:rsidP="00804509">
            <w:pPr>
              <w:rPr>
                <w:rFonts w:cstheme="minorHAnsi"/>
              </w:rPr>
            </w:pPr>
            <w:r w:rsidRPr="00C34C63">
              <w:rPr>
                <w:rFonts w:cstheme="minorHAnsi"/>
              </w:rPr>
              <w:t xml:space="preserve">C-M </w:t>
            </w:r>
          </w:p>
          <w:p w14:paraId="707BEE13" w14:textId="02604BC4" w:rsidR="00804509" w:rsidRPr="00F0770A" w:rsidRDefault="00804509" w:rsidP="00804509">
            <w:pPr>
              <w:rPr>
                <w:rFonts w:cstheme="minorHAnsi"/>
              </w:rPr>
            </w:pPr>
            <w:r w:rsidRPr="00C34C63">
              <w:rPr>
                <w:rFonts w:cstheme="minorHAnsi"/>
              </w:rPr>
              <w:t>C</w:t>
            </w:r>
          </w:p>
        </w:tc>
        <w:tc>
          <w:tcPr>
            <w:tcW w:w="1440" w:type="dxa"/>
          </w:tcPr>
          <w:p w14:paraId="3E2B4E60" w14:textId="6772E5D6"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1E6A817C" w14:textId="6363CF54"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3E8E60BF" w14:textId="28FEFA10" w:rsidR="00804509" w:rsidRPr="00F0770A" w:rsidRDefault="00804509" w:rsidP="00804509">
            <w:pPr>
              <w:rPr>
                <w:rFonts w:cstheme="minorHAnsi"/>
              </w:rPr>
            </w:pPr>
          </w:p>
        </w:tc>
        <w:sdt>
          <w:sdtPr>
            <w:rPr>
              <w:rFonts w:cstheme="minorHAnsi"/>
            </w:rPr>
            <w:id w:val="1525205549"/>
            <w:placeholder>
              <w:docPart w:val="5EB67FB0AD2749BAB4F655BF415B2BE5"/>
            </w:placeholder>
            <w:showingPlcHdr/>
          </w:sdtPr>
          <w:sdtContent>
            <w:tc>
              <w:tcPr>
                <w:tcW w:w="4770" w:type="dxa"/>
              </w:tcPr>
              <w:p w14:paraId="4B030281" w14:textId="3CE69C09"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02" w:name="Med8k9"/>
      <w:tr w:rsidR="00804509" w14:paraId="34B4C87B" w14:textId="77777777" w:rsidTr="2EB4E140">
        <w:trPr>
          <w:cantSplit/>
        </w:trPr>
        <w:tc>
          <w:tcPr>
            <w:tcW w:w="899" w:type="dxa"/>
          </w:tcPr>
          <w:p w14:paraId="71AB7B70" w14:textId="0D37AC68" w:rsidR="00804509" w:rsidRPr="00F0770A" w:rsidRDefault="00804509" w:rsidP="00804509">
            <w:pPr>
              <w:jc w:val="center"/>
              <w:rPr>
                <w:rFonts w:cstheme="minorHAnsi"/>
                <w:b/>
                <w:bCs/>
              </w:rPr>
            </w:pPr>
            <w:r w:rsidRPr="00F0770A">
              <w:rPr>
                <w:rFonts w:cstheme="minorHAnsi"/>
                <w:b/>
                <w:bCs/>
              </w:rPr>
              <w:fldChar w:fldCharType="begin"/>
            </w:r>
            <w:r w:rsidR="00B55F26">
              <w:rPr>
                <w:rFonts w:cstheme="minorHAnsi"/>
                <w:b/>
                <w:bCs/>
              </w:rPr>
              <w:instrText>HYPERLINK  \l "MedWorksheet12" \o "Go Back to Med Record Review Worksheet"</w:instrText>
            </w:r>
            <w:r w:rsidRPr="00F0770A">
              <w:rPr>
                <w:rFonts w:cstheme="minorHAnsi"/>
                <w:b/>
                <w:bCs/>
              </w:rPr>
            </w:r>
            <w:r w:rsidRPr="00F0770A">
              <w:rPr>
                <w:rFonts w:cstheme="minorHAnsi"/>
                <w:b/>
                <w:bCs/>
              </w:rPr>
              <w:fldChar w:fldCharType="separate"/>
            </w:r>
            <w:r w:rsidRPr="00F0770A">
              <w:rPr>
                <w:rStyle w:val="Hyperlink"/>
                <w:rFonts w:cstheme="minorHAnsi"/>
                <w:b/>
                <w:bCs/>
              </w:rPr>
              <w:t>8-K-9</w:t>
            </w:r>
            <w:bookmarkEnd w:id="102"/>
            <w:r w:rsidRPr="00F0770A">
              <w:rPr>
                <w:rFonts w:cstheme="minorHAnsi"/>
                <w:b/>
                <w:bCs/>
              </w:rPr>
              <w:fldChar w:fldCharType="end"/>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6679E3BD" w14:textId="77777777" w:rsidR="00804509" w:rsidRDefault="00804509" w:rsidP="00804509">
            <w:pPr>
              <w:autoSpaceDE w:val="0"/>
              <w:autoSpaceDN w:val="0"/>
              <w:adjustRightInd w:val="0"/>
              <w:rPr>
                <w:rFonts w:cstheme="minorHAnsi"/>
                <w:color w:val="000000"/>
              </w:rPr>
            </w:pPr>
            <w:r w:rsidRPr="00F0770A">
              <w:rPr>
                <w:rFonts w:cstheme="minorHAnsi"/>
                <w:color w:val="000000"/>
              </w:rPr>
              <w:t xml:space="preserve">Provide each patient with written discharge instructions and overnight supplies. When appropriate, make a follow up appointment with the physician, and ensure that all patients are informed, either in advance of their surgical procedures or prior to leaving the ASC, of their prescriptions, post-operative </w:t>
            </w:r>
            <w:proofErr w:type="gramStart"/>
            <w:r w:rsidRPr="00F0770A">
              <w:rPr>
                <w:rFonts w:cstheme="minorHAnsi"/>
                <w:color w:val="000000"/>
              </w:rPr>
              <w:t>instructions</w:t>
            </w:r>
            <w:proofErr w:type="gramEnd"/>
            <w:r w:rsidRPr="00F0770A">
              <w:rPr>
                <w:rFonts w:cstheme="minorHAnsi"/>
                <w:color w:val="000000"/>
              </w:rPr>
              <w:t xml:space="preserve"> and physician contact information for follow up care. </w:t>
            </w:r>
          </w:p>
          <w:p w14:paraId="5AAB7617" w14:textId="26961394" w:rsidR="00EB0BBC" w:rsidRPr="00F0770A" w:rsidRDefault="00EB0BBC" w:rsidP="00804509">
            <w:pPr>
              <w:autoSpaceDE w:val="0"/>
              <w:autoSpaceDN w:val="0"/>
              <w:adjustRightInd w:val="0"/>
              <w:rPr>
                <w:rFonts w:eastAsia="Arial" w:cstheme="minorHAnsi"/>
                <w:szCs w:val="20"/>
              </w:rPr>
            </w:pPr>
          </w:p>
        </w:tc>
        <w:tc>
          <w:tcPr>
            <w:tcW w:w="1350" w:type="dxa"/>
            <w:tcBorders>
              <w:top w:val="single" w:sz="4" w:space="0" w:color="auto"/>
              <w:left w:val="nil"/>
              <w:bottom w:val="single" w:sz="4" w:space="0" w:color="auto"/>
              <w:right w:val="single" w:sz="4" w:space="0" w:color="auto"/>
            </w:tcBorders>
            <w:shd w:val="clear" w:color="auto" w:fill="auto"/>
          </w:tcPr>
          <w:p w14:paraId="7EDE3AAD" w14:textId="63F2A8E3" w:rsidR="00804509" w:rsidRPr="00F0770A" w:rsidRDefault="00804509" w:rsidP="00804509">
            <w:pPr>
              <w:rPr>
                <w:rFonts w:cstheme="minorHAnsi"/>
              </w:rPr>
            </w:pPr>
            <w:r w:rsidRPr="00F0770A">
              <w:rPr>
                <w:rFonts w:cstheme="minorHAnsi"/>
                <w:color w:val="000000"/>
              </w:rPr>
              <w:t xml:space="preserve">416.52(c)(1) Standard </w:t>
            </w:r>
          </w:p>
        </w:tc>
        <w:tc>
          <w:tcPr>
            <w:tcW w:w="900" w:type="dxa"/>
          </w:tcPr>
          <w:p w14:paraId="20CAC0C3" w14:textId="77777777" w:rsidR="00804509" w:rsidRPr="00C34C63" w:rsidRDefault="00804509" w:rsidP="00804509">
            <w:pPr>
              <w:rPr>
                <w:rFonts w:cstheme="minorHAnsi"/>
              </w:rPr>
            </w:pPr>
            <w:r w:rsidRPr="00C34C63">
              <w:rPr>
                <w:rFonts w:cstheme="minorHAnsi"/>
              </w:rPr>
              <w:t xml:space="preserve">A </w:t>
            </w:r>
          </w:p>
          <w:p w14:paraId="1D51AA12" w14:textId="77777777" w:rsidR="00804509" w:rsidRPr="00C34C63" w:rsidRDefault="00804509" w:rsidP="00804509">
            <w:pPr>
              <w:rPr>
                <w:rFonts w:cstheme="minorHAnsi"/>
              </w:rPr>
            </w:pPr>
            <w:r w:rsidRPr="00C34C63">
              <w:rPr>
                <w:rFonts w:cstheme="minorHAnsi"/>
              </w:rPr>
              <w:t xml:space="preserve">B </w:t>
            </w:r>
          </w:p>
          <w:p w14:paraId="60F634FA" w14:textId="77777777" w:rsidR="00804509" w:rsidRPr="00C34C63" w:rsidRDefault="00804509" w:rsidP="00804509">
            <w:pPr>
              <w:rPr>
                <w:rFonts w:cstheme="minorHAnsi"/>
              </w:rPr>
            </w:pPr>
            <w:r w:rsidRPr="00C34C63">
              <w:rPr>
                <w:rFonts w:cstheme="minorHAnsi"/>
              </w:rPr>
              <w:t xml:space="preserve">C-M </w:t>
            </w:r>
          </w:p>
          <w:p w14:paraId="2E7DF563" w14:textId="605B3CC0" w:rsidR="00804509" w:rsidRPr="00F0770A" w:rsidRDefault="00804509" w:rsidP="00804509">
            <w:pPr>
              <w:rPr>
                <w:rFonts w:cstheme="minorHAnsi"/>
              </w:rPr>
            </w:pPr>
            <w:r w:rsidRPr="00C34C63">
              <w:rPr>
                <w:rFonts w:cstheme="minorHAnsi"/>
              </w:rPr>
              <w:t>C</w:t>
            </w:r>
          </w:p>
        </w:tc>
        <w:tc>
          <w:tcPr>
            <w:tcW w:w="1440" w:type="dxa"/>
          </w:tcPr>
          <w:p w14:paraId="4732E69A" w14:textId="00795C15"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Compliant</w:t>
            </w:r>
          </w:p>
          <w:p w14:paraId="06C58108" w14:textId="074E9D65" w:rsidR="00804509" w:rsidRPr="00F0770A" w:rsidRDefault="00804509" w:rsidP="00804509">
            <w:pPr>
              <w:rPr>
                <w:rFonts w:cstheme="minorHAnsi"/>
              </w:rPr>
            </w:pPr>
            <w:r w:rsidRPr="00F0770A">
              <w:rPr>
                <w:rFonts w:ascii="Segoe UI Symbol" w:eastAsia="MS Gothic" w:hAnsi="Segoe UI Symbol" w:cs="Segoe UI Symbol"/>
              </w:rPr>
              <w:t>☐</w:t>
            </w:r>
            <w:r w:rsidRPr="00F0770A">
              <w:rPr>
                <w:rFonts w:cstheme="minorHAnsi"/>
              </w:rPr>
              <w:t>Deficient</w:t>
            </w:r>
          </w:p>
          <w:p w14:paraId="313B983B" w14:textId="77777777" w:rsidR="00804509" w:rsidRPr="00F0770A" w:rsidRDefault="00804509" w:rsidP="00804509">
            <w:pPr>
              <w:rPr>
                <w:rFonts w:cstheme="minorHAnsi"/>
              </w:rPr>
            </w:pPr>
          </w:p>
        </w:tc>
        <w:sdt>
          <w:sdtPr>
            <w:rPr>
              <w:rFonts w:cstheme="minorHAnsi"/>
            </w:rPr>
            <w:id w:val="1565449272"/>
            <w:placeholder>
              <w:docPart w:val="4ECD23C29E6647AE94053924754B76EA"/>
            </w:placeholder>
            <w:showingPlcHdr/>
          </w:sdtPr>
          <w:sdtContent>
            <w:tc>
              <w:tcPr>
                <w:tcW w:w="4770" w:type="dxa"/>
              </w:tcPr>
              <w:p w14:paraId="564BCAED" w14:textId="6296CBEB" w:rsidR="00804509" w:rsidRPr="00F0770A" w:rsidRDefault="00804509" w:rsidP="00804509">
                <w:pPr>
                  <w:rPr>
                    <w:rFonts w:cstheme="minorHAnsi"/>
                  </w:rPr>
                </w:pPr>
                <w:r w:rsidRPr="00F0770A">
                  <w:rPr>
                    <w:rFonts w:cstheme="minorHAnsi"/>
                  </w:rPr>
                  <w:t>Enter observations of non-compliance, comments or notes here.</w:t>
                </w:r>
              </w:p>
            </w:tc>
          </w:sdtContent>
        </w:sdt>
      </w:tr>
      <w:bookmarkStart w:id="103" w:name="Stand8k10"/>
      <w:tr w:rsidR="00662403" w14:paraId="651D1FCA" w14:textId="4D83E854" w:rsidTr="2EB4E140">
        <w:trPr>
          <w:cantSplit/>
        </w:trPr>
        <w:tc>
          <w:tcPr>
            <w:tcW w:w="899" w:type="dxa"/>
          </w:tcPr>
          <w:p w14:paraId="79D1AE3E" w14:textId="528B1C79" w:rsidR="00662403" w:rsidRPr="00F0770A" w:rsidRDefault="00B55F26" w:rsidP="00662403">
            <w:pPr>
              <w:jc w:val="center"/>
              <w:rPr>
                <w:rFonts w:cstheme="minorHAnsi"/>
                <w:b/>
                <w:bCs/>
              </w:rPr>
            </w:pPr>
            <w:r>
              <w:rPr>
                <w:rFonts w:cstheme="minorHAnsi"/>
                <w:b/>
                <w:bCs/>
              </w:rPr>
              <w:fldChar w:fldCharType="begin"/>
            </w:r>
            <w:r w:rsidR="00B57687">
              <w:rPr>
                <w:rFonts w:cstheme="minorHAnsi"/>
                <w:b/>
                <w:bCs/>
              </w:rPr>
              <w:instrText>HYPERLINK  \l "MedWorksheet12"</w:instrText>
            </w:r>
            <w:r>
              <w:rPr>
                <w:rFonts w:cstheme="minorHAnsi"/>
                <w:b/>
                <w:bCs/>
              </w:rPr>
            </w:r>
            <w:r>
              <w:rPr>
                <w:rFonts w:cstheme="minorHAnsi"/>
                <w:b/>
                <w:bCs/>
              </w:rPr>
              <w:fldChar w:fldCharType="separate"/>
            </w:r>
            <w:r w:rsidR="00662403" w:rsidRPr="00B55F26">
              <w:rPr>
                <w:rStyle w:val="Hyperlink"/>
                <w:rFonts w:cstheme="minorHAnsi"/>
                <w:b/>
                <w:bCs/>
              </w:rPr>
              <w:t>8-K-10</w:t>
            </w:r>
            <w:bookmarkEnd w:id="103"/>
            <w:r>
              <w:rPr>
                <w:rFonts w:cstheme="minorHAnsi"/>
                <w:b/>
                <w:bCs/>
              </w:rPr>
              <w:fldChar w:fldCharType="end"/>
            </w:r>
          </w:p>
        </w:tc>
        <w:tc>
          <w:tcPr>
            <w:tcW w:w="5761" w:type="dxa"/>
          </w:tcPr>
          <w:p w14:paraId="677C596D" w14:textId="77777777" w:rsidR="00662403" w:rsidRDefault="00662403" w:rsidP="00662403">
            <w:pPr>
              <w:rPr>
                <w:rFonts w:eastAsia="Arial" w:cstheme="minorHAnsi"/>
                <w:szCs w:val="20"/>
              </w:rPr>
            </w:pPr>
            <w:r w:rsidRPr="00F0770A">
              <w:rPr>
                <w:rFonts w:eastAsia="Arial" w:cstheme="minorHAnsi"/>
                <w:szCs w:val="20"/>
              </w:rPr>
              <w:t>Patients receiving anesthetic agents other than topical or local anesthesia should be supervised in the immediate post-discharge period by a responsible adult for at least 12 to 24 hours, depending on the procedure and the anesthesia used.</w:t>
            </w:r>
          </w:p>
          <w:p w14:paraId="047DC688" w14:textId="6D22B4BB" w:rsidR="00EB0BBC" w:rsidRPr="00F0770A" w:rsidRDefault="00EB0BBC" w:rsidP="00662403">
            <w:pPr>
              <w:rPr>
                <w:rFonts w:cstheme="minorHAnsi"/>
              </w:rPr>
            </w:pPr>
          </w:p>
        </w:tc>
        <w:tc>
          <w:tcPr>
            <w:tcW w:w="1350" w:type="dxa"/>
          </w:tcPr>
          <w:p w14:paraId="1346FE21" w14:textId="77777777" w:rsidR="00662403" w:rsidRPr="00F0770A" w:rsidRDefault="00662403" w:rsidP="00662403">
            <w:pPr>
              <w:rPr>
                <w:rFonts w:cstheme="minorHAnsi"/>
              </w:rPr>
            </w:pPr>
          </w:p>
        </w:tc>
        <w:tc>
          <w:tcPr>
            <w:tcW w:w="900" w:type="dxa"/>
          </w:tcPr>
          <w:p w14:paraId="09D19CB4" w14:textId="012C5DFC" w:rsidR="00662403" w:rsidRPr="0084305D" w:rsidRDefault="00714CF2" w:rsidP="00662403">
            <w:pPr>
              <w:rPr>
                <w:rFonts w:cstheme="minorHAnsi"/>
              </w:rPr>
            </w:pPr>
            <w:r>
              <w:rPr>
                <w:rFonts w:ascii="Segoe UI Symbol" w:eastAsia="MS Gothic" w:hAnsi="Segoe UI Symbol" w:cs="Segoe UI Symbol"/>
              </w:rPr>
              <w:t>B</w:t>
            </w:r>
          </w:p>
          <w:p w14:paraId="49755DE3" w14:textId="1E1E2F77" w:rsidR="00662403" w:rsidRPr="0084305D" w:rsidRDefault="00714CF2" w:rsidP="00662403">
            <w:pPr>
              <w:rPr>
                <w:rFonts w:cstheme="minorHAnsi"/>
              </w:rPr>
            </w:pPr>
            <w:r>
              <w:rPr>
                <w:rFonts w:cstheme="minorHAnsi"/>
              </w:rPr>
              <w:t>C-M</w:t>
            </w:r>
          </w:p>
          <w:p w14:paraId="69662FD6" w14:textId="369FA5A8" w:rsidR="00662403" w:rsidRPr="00F0770A" w:rsidRDefault="00662403" w:rsidP="00662403">
            <w:pPr>
              <w:rPr>
                <w:rFonts w:cstheme="minorHAnsi"/>
              </w:rPr>
            </w:pPr>
            <w:r w:rsidRPr="0084305D">
              <w:rPr>
                <w:rFonts w:cstheme="minorHAnsi"/>
              </w:rPr>
              <w:t>C</w:t>
            </w:r>
          </w:p>
        </w:tc>
        <w:tc>
          <w:tcPr>
            <w:tcW w:w="1440" w:type="dxa"/>
          </w:tcPr>
          <w:p w14:paraId="3BB64C2A" w14:textId="7E52CC76"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Compliant</w:t>
            </w:r>
          </w:p>
          <w:p w14:paraId="5B94CD62" w14:textId="6A67C6BD"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Deficient</w:t>
            </w:r>
          </w:p>
          <w:p w14:paraId="17C469D7" w14:textId="7361BBC2" w:rsidR="00662403" w:rsidRPr="00F0770A" w:rsidRDefault="00662403" w:rsidP="00662403">
            <w:pPr>
              <w:rPr>
                <w:rFonts w:cstheme="minorHAnsi"/>
              </w:rPr>
            </w:pPr>
          </w:p>
        </w:tc>
        <w:sdt>
          <w:sdtPr>
            <w:rPr>
              <w:rFonts w:cstheme="minorHAnsi"/>
            </w:rPr>
            <w:id w:val="1382514162"/>
            <w:placeholder>
              <w:docPart w:val="C5B0339565624DD58F50A2177D8AF24E"/>
            </w:placeholder>
            <w:showingPlcHdr/>
          </w:sdtPr>
          <w:sdtContent>
            <w:tc>
              <w:tcPr>
                <w:tcW w:w="4770" w:type="dxa"/>
              </w:tcPr>
              <w:p w14:paraId="5874B3B5" w14:textId="7D6F06A7"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662403" w14:paraId="2D960DAC" w14:textId="101F14C0" w:rsidTr="2EB4E140">
        <w:trPr>
          <w:cantSplit/>
        </w:trPr>
        <w:tc>
          <w:tcPr>
            <w:tcW w:w="899" w:type="dxa"/>
          </w:tcPr>
          <w:p w14:paraId="29597B8D" w14:textId="7A5B062F" w:rsidR="00662403" w:rsidRPr="00F0770A" w:rsidRDefault="00662403" w:rsidP="00662403">
            <w:pPr>
              <w:jc w:val="center"/>
              <w:rPr>
                <w:rFonts w:cstheme="minorHAnsi"/>
                <w:b/>
                <w:bCs/>
              </w:rPr>
            </w:pPr>
            <w:r w:rsidRPr="00F0770A">
              <w:rPr>
                <w:rFonts w:cstheme="minorHAnsi"/>
                <w:b/>
                <w:bCs/>
              </w:rPr>
              <w:t>8-K-12</w:t>
            </w:r>
          </w:p>
        </w:tc>
        <w:tc>
          <w:tcPr>
            <w:tcW w:w="5761" w:type="dxa"/>
          </w:tcPr>
          <w:p w14:paraId="49058FAC" w14:textId="4A775E19" w:rsidR="00662403" w:rsidRPr="00F0770A" w:rsidRDefault="00662403" w:rsidP="00662403">
            <w:pPr>
              <w:rPr>
                <w:rFonts w:eastAsia="Arial" w:cstheme="minorHAnsi"/>
                <w:szCs w:val="20"/>
              </w:rPr>
            </w:pPr>
            <w:r w:rsidRPr="00F0770A">
              <w:rPr>
                <w:rFonts w:eastAsia="Arial" w:cstheme="minorHAnsi"/>
                <w:szCs w:val="20"/>
              </w:rPr>
              <w:t xml:space="preserve">Personnel assist with discharge from the recovery area. </w:t>
            </w:r>
          </w:p>
        </w:tc>
        <w:tc>
          <w:tcPr>
            <w:tcW w:w="1350" w:type="dxa"/>
          </w:tcPr>
          <w:p w14:paraId="1C00163B" w14:textId="77777777" w:rsidR="00662403" w:rsidRPr="00F0770A" w:rsidRDefault="00662403" w:rsidP="00662403">
            <w:pPr>
              <w:rPr>
                <w:rFonts w:cstheme="minorHAnsi"/>
              </w:rPr>
            </w:pPr>
          </w:p>
        </w:tc>
        <w:tc>
          <w:tcPr>
            <w:tcW w:w="900" w:type="dxa"/>
          </w:tcPr>
          <w:p w14:paraId="43976C63" w14:textId="0089E141" w:rsidR="00662403" w:rsidRPr="0084305D" w:rsidRDefault="00714CF2" w:rsidP="00662403">
            <w:pPr>
              <w:rPr>
                <w:rFonts w:cstheme="minorHAnsi"/>
              </w:rPr>
            </w:pPr>
            <w:r>
              <w:rPr>
                <w:rFonts w:ascii="Segoe UI Symbol" w:eastAsia="MS Gothic" w:hAnsi="Segoe UI Symbol" w:cs="Segoe UI Symbol"/>
              </w:rPr>
              <w:t>B</w:t>
            </w:r>
          </w:p>
          <w:p w14:paraId="2325E909" w14:textId="44932B0E" w:rsidR="00662403" w:rsidRPr="0084305D" w:rsidRDefault="00714CF2" w:rsidP="00662403">
            <w:pPr>
              <w:rPr>
                <w:rFonts w:cstheme="minorHAnsi"/>
              </w:rPr>
            </w:pPr>
            <w:r>
              <w:rPr>
                <w:rFonts w:cstheme="minorHAnsi"/>
              </w:rPr>
              <w:t>C-M</w:t>
            </w:r>
          </w:p>
          <w:p w14:paraId="40A67BBD" w14:textId="77777777" w:rsidR="00662403" w:rsidRDefault="00662403" w:rsidP="00662403">
            <w:pPr>
              <w:rPr>
                <w:rFonts w:cstheme="minorHAnsi"/>
              </w:rPr>
            </w:pPr>
            <w:r w:rsidRPr="0084305D">
              <w:rPr>
                <w:rFonts w:cstheme="minorHAnsi"/>
              </w:rPr>
              <w:t>C</w:t>
            </w:r>
          </w:p>
          <w:p w14:paraId="641CF290" w14:textId="287F8F3A" w:rsidR="00EB0BBC" w:rsidRPr="00F0770A" w:rsidRDefault="00EB0BBC" w:rsidP="00662403">
            <w:pPr>
              <w:rPr>
                <w:rFonts w:cstheme="minorHAnsi"/>
              </w:rPr>
            </w:pPr>
          </w:p>
        </w:tc>
        <w:tc>
          <w:tcPr>
            <w:tcW w:w="1440" w:type="dxa"/>
          </w:tcPr>
          <w:p w14:paraId="4B3AC1C0" w14:textId="737717C0"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Compliant</w:t>
            </w:r>
          </w:p>
          <w:p w14:paraId="2827D312" w14:textId="00351732"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Deficient</w:t>
            </w:r>
          </w:p>
          <w:p w14:paraId="45356CA7" w14:textId="0859BE49" w:rsidR="00662403" w:rsidRPr="00F0770A" w:rsidRDefault="00662403" w:rsidP="00662403">
            <w:pPr>
              <w:rPr>
                <w:rFonts w:cstheme="minorHAnsi"/>
              </w:rPr>
            </w:pPr>
          </w:p>
        </w:tc>
        <w:sdt>
          <w:sdtPr>
            <w:rPr>
              <w:rFonts w:cstheme="minorHAnsi"/>
            </w:rPr>
            <w:id w:val="1457055528"/>
            <w:placeholder>
              <w:docPart w:val="6D0E9309EFFF494697274302E2228D60"/>
            </w:placeholder>
            <w:showingPlcHdr/>
          </w:sdtPr>
          <w:sdtContent>
            <w:tc>
              <w:tcPr>
                <w:tcW w:w="4770" w:type="dxa"/>
              </w:tcPr>
              <w:p w14:paraId="136BD61B" w14:textId="64E492EE"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662403" w14:paraId="3A69A76F" w14:textId="2B0180CF" w:rsidTr="2EB4E140">
        <w:trPr>
          <w:cantSplit/>
        </w:trPr>
        <w:tc>
          <w:tcPr>
            <w:tcW w:w="899" w:type="dxa"/>
          </w:tcPr>
          <w:p w14:paraId="70975281" w14:textId="4EF75CF6" w:rsidR="00662403" w:rsidRPr="00F0770A" w:rsidRDefault="00662403" w:rsidP="00662403">
            <w:pPr>
              <w:jc w:val="center"/>
              <w:rPr>
                <w:rFonts w:cstheme="minorHAnsi"/>
                <w:b/>
                <w:bCs/>
              </w:rPr>
            </w:pPr>
            <w:r w:rsidRPr="00F0770A">
              <w:rPr>
                <w:rFonts w:cstheme="minorHAnsi"/>
                <w:b/>
                <w:bCs/>
              </w:rPr>
              <w:t>8-K-13</w:t>
            </w:r>
          </w:p>
        </w:tc>
        <w:tc>
          <w:tcPr>
            <w:tcW w:w="5761" w:type="dxa"/>
          </w:tcPr>
          <w:p w14:paraId="0A815212" w14:textId="7DEE1D91" w:rsidR="00662403" w:rsidRPr="00F0770A" w:rsidRDefault="00662403" w:rsidP="00662403">
            <w:pPr>
              <w:rPr>
                <w:rFonts w:cstheme="minorHAnsi"/>
              </w:rPr>
            </w:pPr>
            <w:r w:rsidRPr="00F0770A">
              <w:rPr>
                <w:rFonts w:eastAsia="Arial" w:cstheme="minorHAnsi"/>
                <w:szCs w:val="20"/>
              </w:rPr>
              <w:t xml:space="preserve">Unless they are having local anesthesia only, patients are transported from the facility by wheelchair or gurney to a waiting vehicle or to another facility with a responsible adult. </w:t>
            </w:r>
          </w:p>
        </w:tc>
        <w:tc>
          <w:tcPr>
            <w:tcW w:w="1350" w:type="dxa"/>
          </w:tcPr>
          <w:p w14:paraId="3DB58C74" w14:textId="77777777" w:rsidR="00662403" w:rsidRPr="00F0770A" w:rsidRDefault="00662403" w:rsidP="00662403">
            <w:pPr>
              <w:rPr>
                <w:rFonts w:cstheme="minorHAnsi"/>
              </w:rPr>
            </w:pPr>
          </w:p>
        </w:tc>
        <w:tc>
          <w:tcPr>
            <w:tcW w:w="900" w:type="dxa"/>
          </w:tcPr>
          <w:p w14:paraId="6D572B8E" w14:textId="3A7002DD" w:rsidR="00662403" w:rsidRPr="0084305D" w:rsidRDefault="00714CF2" w:rsidP="00662403">
            <w:pPr>
              <w:rPr>
                <w:rFonts w:cstheme="minorHAnsi"/>
              </w:rPr>
            </w:pPr>
            <w:r>
              <w:rPr>
                <w:rFonts w:ascii="Segoe UI Symbol" w:eastAsia="MS Gothic" w:hAnsi="Segoe UI Symbol" w:cs="Segoe UI Symbol"/>
              </w:rPr>
              <w:t>B</w:t>
            </w:r>
          </w:p>
          <w:p w14:paraId="442ECFDC" w14:textId="762AA5FC" w:rsidR="00662403" w:rsidRPr="0084305D" w:rsidRDefault="00714CF2" w:rsidP="00662403">
            <w:pPr>
              <w:rPr>
                <w:rFonts w:cstheme="minorHAnsi"/>
              </w:rPr>
            </w:pPr>
            <w:r>
              <w:rPr>
                <w:rFonts w:cstheme="minorHAnsi"/>
              </w:rPr>
              <w:t>C-M</w:t>
            </w:r>
          </w:p>
          <w:p w14:paraId="035F6EFD" w14:textId="77777777" w:rsidR="00662403" w:rsidRDefault="00662403" w:rsidP="00662403">
            <w:pPr>
              <w:rPr>
                <w:rFonts w:cstheme="minorHAnsi"/>
              </w:rPr>
            </w:pPr>
            <w:r w:rsidRPr="0084305D">
              <w:rPr>
                <w:rFonts w:cstheme="minorHAnsi"/>
              </w:rPr>
              <w:t>C</w:t>
            </w:r>
          </w:p>
          <w:p w14:paraId="5BE4D7E3" w14:textId="4DE5C911" w:rsidR="00EB0BBC" w:rsidRPr="00F0770A" w:rsidRDefault="00EB0BBC" w:rsidP="00662403">
            <w:pPr>
              <w:rPr>
                <w:rFonts w:cstheme="minorHAnsi"/>
              </w:rPr>
            </w:pPr>
          </w:p>
        </w:tc>
        <w:tc>
          <w:tcPr>
            <w:tcW w:w="1440" w:type="dxa"/>
          </w:tcPr>
          <w:p w14:paraId="708CED4C" w14:textId="3AFA8C82"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Compliant</w:t>
            </w:r>
          </w:p>
          <w:p w14:paraId="69786342" w14:textId="621242E6" w:rsidR="00662403" w:rsidRPr="00F0770A" w:rsidRDefault="00662403" w:rsidP="00662403">
            <w:pPr>
              <w:rPr>
                <w:rFonts w:cstheme="minorHAnsi"/>
              </w:rPr>
            </w:pPr>
            <w:r w:rsidRPr="00F0770A">
              <w:rPr>
                <w:rFonts w:ascii="Segoe UI Symbol" w:eastAsia="MS Gothic" w:hAnsi="Segoe UI Symbol" w:cs="Segoe UI Symbol"/>
              </w:rPr>
              <w:t>☐</w:t>
            </w:r>
            <w:r w:rsidRPr="00F0770A">
              <w:rPr>
                <w:rFonts w:cstheme="minorHAnsi"/>
              </w:rPr>
              <w:t>Deficient</w:t>
            </w:r>
          </w:p>
          <w:p w14:paraId="0973CC1A" w14:textId="2B787675" w:rsidR="00662403" w:rsidRPr="00F0770A" w:rsidRDefault="00662403" w:rsidP="00662403">
            <w:pPr>
              <w:rPr>
                <w:rFonts w:cstheme="minorHAnsi"/>
              </w:rPr>
            </w:pPr>
          </w:p>
        </w:tc>
        <w:sdt>
          <w:sdtPr>
            <w:rPr>
              <w:rFonts w:cstheme="minorHAnsi"/>
            </w:rPr>
            <w:id w:val="-2064707129"/>
            <w:placeholder>
              <w:docPart w:val="C961328171544B16A7FCA68AB8097C49"/>
            </w:placeholder>
            <w:showingPlcHdr/>
          </w:sdtPr>
          <w:sdtContent>
            <w:tc>
              <w:tcPr>
                <w:tcW w:w="4770" w:type="dxa"/>
              </w:tcPr>
              <w:p w14:paraId="73B7451C" w14:textId="2756220A" w:rsidR="00662403" w:rsidRPr="00F0770A" w:rsidRDefault="00662403" w:rsidP="00662403">
                <w:pPr>
                  <w:rPr>
                    <w:rFonts w:cstheme="minorHAnsi"/>
                  </w:rPr>
                </w:pPr>
                <w:r w:rsidRPr="00F0770A">
                  <w:rPr>
                    <w:rFonts w:cstheme="minorHAnsi"/>
                  </w:rPr>
                  <w:t>Enter observations of non-compliance, comments or notes here.</w:t>
                </w:r>
              </w:p>
            </w:tc>
          </w:sdtContent>
        </w:sdt>
      </w:tr>
      <w:tr w:rsidR="00C63DAE" w14:paraId="4FA99D4D" w14:textId="331B80A4" w:rsidTr="2EB4E140">
        <w:trPr>
          <w:cantSplit/>
        </w:trPr>
        <w:tc>
          <w:tcPr>
            <w:tcW w:w="15120" w:type="dxa"/>
            <w:gridSpan w:val="6"/>
            <w:shd w:val="clear" w:color="auto" w:fill="D9E2F3" w:themeFill="accent1" w:themeFillTint="33"/>
          </w:tcPr>
          <w:p w14:paraId="4122D631" w14:textId="7CBF7172" w:rsidR="00C63DAE" w:rsidRPr="00017D18" w:rsidRDefault="00C63DAE" w:rsidP="00C63DAE">
            <w:pPr>
              <w:rPr>
                <w:b/>
                <w:bCs/>
                <w:sz w:val="28"/>
                <w:szCs w:val="28"/>
              </w:rPr>
            </w:pPr>
            <w:r w:rsidRPr="00017D18">
              <w:rPr>
                <w:b/>
                <w:bCs/>
                <w:sz w:val="28"/>
                <w:szCs w:val="28"/>
              </w:rPr>
              <w:t xml:space="preserve">SUB-SECTION </w:t>
            </w:r>
            <w:r>
              <w:rPr>
                <w:b/>
                <w:bCs/>
                <w:sz w:val="28"/>
                <w:szCs w:val="28"/>
              </w:rPr>
              <w:t>L</w:t>
            </w:r>
            <w:r w:rsidRPr="00017D18">
              <w:rPr>
                <w:b/>
                <w:bCs/>
                <w:sz w:val="28"/>
                <w:szCs w:val="28"/>
              </w:rPr>
              <w:t xml:space="preserve">:  </w:t>
            </w:r>
            <w:r>
              <w:rPr>
                <w:b/>
                <w:bCs/>
                <w:sz w:val="28"/>
                <w:szCs w:val="28"/>
              </w:rPr>
              <w:t>Operative Log</w:t>
            </w:r>
          </w:p>
        </w:tc>
      </w:tr>
      <w:tr w:rsidR="00804509" w14:paraId="359A37A1" w14:textId="707FDBA2" w:rsidTr="2EB4E140">
        <w:trPr>
          <w:cantSplit/>
        </w:trPr>
        <w:tc>
          <w:tcPr>
            <w:tcW w:w="899" w:type="dxa"/>
          </w:tcPr>
          <w:p w14:paraId="39046EB0" w14:textId="741E2F72" w:rsidR="00804509" w:rsidRPr="0084305D" w:rsidRDefault="00804509" w:rsidP="00804509">
            <w:pPr>
              <w:jc w:val="center"/>
              <w:rPr>
                <w:rFonts w:cstheme="minorHAnsi"/>
                <w:b/>
                <w:bCs/>
              </w:rPr>
            </w:pPr>
            <w:r w:rsidRPr="0084305D">
              <w:rPr>
                <w:rFonts w:cstheme="minorHAnsi"/>
                <w:b/>
                <w:bCs/>
              </w:rPr>
              <w:t>8-L-1</w:t>
            </w:r>
          </w:p>
        </w:tc>
        <w:tc>
          <w:tcPr>
            <w:tcW w:w="5761" w:type="dxa"/>
          </w:tcPr>
          <w:p w14:paraId="2E517339" w14:textId="77777777" w:rsidR="00804509" w:rsidRDefault="00804509" w:rsidP="00804509">
            <w:pPr>
              <w:autoSpaceDE w:val="0"/>
              <w:autoSpaceDN w:val="0"/>
              <w:adjustRightInd w:val="0"/>
              <w:rPr>
                <w:rFonts w:eastAsia="Arial" w:cstheme="minorHAnsi"/>
              </w:rPr>
            </w:pPr>
            <w:r w:rsidRPr="0084305D">
              <w:rPr>
                <w:rFonts w:eastAsia="Arial" w:cstheme="minorHAnsi"/>
              </w:rPr>
              <w:t>A separate operative log of all cases is maintained, either in a sequentially numbered, bound journal from which pages may not be removed, or in a tamper-proof, secured computer record consistent with state and federal law. A loose-leaf notebook or a spiral-bound notebook does not fulfill this regulation. This log must be kept in the facility.</w:t>
            </w:r>
          </w:p>
          <w:p w14:paraId="62B3E373" w14:textId="7F31A344" w:rsidR="00EB0BBC" w:rsidRPr="0084305D" w:rsidRDefault="00EB0BBC" w:rsidP="00804509">
            <w:pPr>
              <w:autoSpaceDE w:val="0"/>
              <w:autoSpaceDN w:val="0"/>
              <w:adjustRightInd w:val="0"/>
              <w:rPr>
                <w:rFonts w:eastAsia="Arial" w:cstheme="minorHAnsi"/>
              </w:rPr>
            </w:pPr>
          </w:p>
        </w:tc>
        <w:tc>
          <w:tcPr>
            <w:tcW w:w="1350" w:type="dxa"/>
          </w:tcPr>
          <w:p w14:paraId="1A46CE03" w14:textId="77777777" w:rsidR="00804509" w:rsidRPr="0084305D" w:rsidRDefault="00804509" w:rsidP="00804509">
            <w:pPr>
              <w:rPr>
                <w:rFonts w:cstheme="minorHAnsi"/>
              </w:rPr>
            </w:pPr>
          </w:p>
        </w:tc>
        <w:tc>
          <w:tcPr>
            <w:tcW w:w="900" w:type="dxa"/>
          </w:tcPr>
          <w:p w14:paraId="18A3C8F8" w14:textId="77777777" w:rsidR="00804509" w:rsidRPr="00C34C63" w:rsidRDefault="00804509" w:rsidP="00804509">
            <w:pPr>
              <w:rPr>
                <w:rFonts w:cstheme="minorHAnsi"/>
              </w:rPr>
            </w:pPr>
            <w:r w:rsidRPr="00C34C63">
              <w:rPr>
                <w:rFonts w:cstheme="minorHAnsi"/>
              </w:rPr>
              <w:t xml:space="preserve">A </w:t>
            </w:r>
          </w:p>
          <w:p w14:paraId="5E619946" w14:textId="77777777" w:rsidR="00804509" w:rsidRPr="00C34C63" w:rsidRDefault="00804509" w:rsidP="00804509">
            <w:pPr>
              <w:rPr>
                <w:rFonts w:cstheme="minorHAnsi"/>
              </w:rPr>
            </w:pPr>
            <w:r w:rsidRPr="00C34C63">
              <w:rPr>
                <w:rFonts w:cstheme="minorHAnsi"/>
              </w:rPr>
              <w:t xml:space="preserve">B </w:t>
            </w:r>
          </w:p>
          <w:p w14:paraId="614201B2" w14:textId="77777777" w:rsidR="00804509" w:rsidRPr="00C34C63" w:rsidRDefault="00804509" w:rsidP="00804509">
            <w:pPr>
              <w:rPr>
                <w:rFonts w:cstheme="minorHAnsi"/>
              </w:rPr>
            </w:pPr>
            <w:r w:rsidRPr="00C34C63">
              <w:rPr>
                <w:rFonts w:cstheme="minorHAnsi"/>
              </w:rPr>
              <w:t xml:space="preserve">C-M </w:t>
            </w:r>
          </w:p>
          <w:p w14:paraId="35736E95" w14:textId="3C47FFC0" w:rsidR="00804509" w:rsidRPr="0084305D" w:rsidRDefault="00804509" w:rsidP="00804509">
            <w:pPr>
              <w:rPr>
                <w:rFonts w:cstheme="minorHAnsi"/>
              </w:rPr>
            </w:pPr>
            <w:r w:rsidRPr="00C34C63">
              <w:rPr>
                <w:rFonts w:cstheme="minorHAnsi"/>
              </w:rPr>
              <w:t>C</w:t>
            </w:r>
          </w:p>
        </w:tc>
        <w:tc>
          <w:tcPr>
            <w:tcW w:w="1440" w:type="dxa"/>
          </w:tcPr>
          <w:p w14:paraId="03A49C32" w14:textId="247780E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D08DF23" w14:textId="1EB16B8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F9D6E38" w14:textId="72CDB09B" w:rsidR="00804509" w:rsidRPr="0084305D" w:rsidRDefault="00804509" w:rsidP="00804509">
            <w:pPr>
              <w:rPr>
                <w:rFonts w:cstheme="minorHAnsi"/>
              </w:rPr>
            </w:pPr>
          </w:p>
        </w:tc>
        <w:sdt>
          <w:sdtPr>
            <w:rPr>
              <w:rFonts w:cstheme="minorHAnsi"/>
            </w:rPr>
            <w:id w:val="-1848788735"/>
            <w:placeholder>
              <w:docPart w:val="F39C95857A0742118890D9D550A2FA12"/>
            </w:placeholder>
            <w:showingPlcHdr/>
          </w:sdtPr>
          <w:sdtContent>
            <w:tc>
              <w:tcPr>
                <w:tcW w:w="4770" w:type="dxa"/>
              </w:tcPr>
              <w:p w14:paraId="7419BAC7" w14:textId="77E308F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8F23629" w14:textId="1A1F57E9" w:rsidTr="2EB4E140">
        <w:trPr>
          <w:cantSplit/>
        </w:trPr>
        <w:tc>
          <w:tcPr>
            <w:tcW w:w="899" w:type="dxa"/>
          </w:tcPr>
          <w:p w14:paraId="7854FACB" w14:textId="4ADDEB25" w:rsidR="00804509" w:rsidRPr="0084305D" w:rsidRDefault="00804509" w:rsidP="00804509">
            <w:pPr>
              <w:jc w:val="center"/>
              <w:rPr>
                <w:rFonts w:cstheme="minorHAnsi"/>
                <w:b/>
                <w:bCs/>
              </w:rPr>
            </w:pPr>
            <w:r w:rsidRPr="0084305D">
              <w:rPr>
                <w:rFonts w:cstheme="minorHAnsi"/>
                <w:b/>
                <w:bCs/>
              </w:rPr>
              <w:t>8-L-2</w:t>
            </w:r>
          </w:p>
        </w:tc>
        <w:tc>
          <w:tcPr>
            <w:tcW w:w="5761" w:type="dxa"/>
          </w:tcPr>
          <w:p w14:paraId="296861EC" w14:textId="279C822C" w:rsidR="00804509" w:rsidRPr="003948EA" w:rsidRDefault="00804509" w:rsidP="003948EA">
            <w:pPr>
              <w:autoSpaceDE w:val="0"/>
              <w:autoSpaceDN w:val="0"/>
              <w:adjustRightInd w:val="0"/>
              <w:rPr>
                <w:rFonts w:eastAsia="Arial" w:cstheme="minorHAnsi"/>
              </w:rPr>
            </w:pPr>
            <w:r w:rsidRPr="0084305D">
              <w:rPr>
                <w:rFonts w:eastAsia="Arial" w:cstheme="minorHAnsi"/>
              </w:rPr>
              <w:t>An operative log must include sequential numerical listing of patients either consecutive numbering from the first case carried out in the facility or consecutive numbers starting each year.</w:t>
            </w:r>
          </w:p>
        </w:tc>
        <w:tc>
          <w:tcPr>
            <w:tcW w:w="1350" w:type="dxa"/>
          </w:tcPr>
          <w:p w14:paraId="52009208" w14:textId="77777777" w:rsidR="00804509" w:rsidRPr="0084305D" w:rsidRDefault="00804509" w:rsidP="00804509">
            <w:pPr>
              <w:rPr>
                <w:rFonts w:cstheme="minorHAnsi"/>
              </w:rPr>
            </w:pPr>
          </w:p>
        </w:tc>
        <w:tc>
          <w:tcPr>
            <w:tcW w:w="900" w:type="dxa"/>
          </w:tcPr>
          <w:p w14:paraId="652D5AF0" w14:textId="77777777" w:rsidR="00804509" w:rsidRPr="00C34C63" w:rsidRDefault="00804509" w:rsidP="00804509">
            <w:pPr>
              <w:rPr>
                <w:rFonts w:cstheme="minorHAnsi"/>
              </w:rPr>
            </w:pPr>
            <w:r w:rsidRPr="00C34C63">
              <w:rPr>
                <w:rFonts w:cstheme="minorHAnsi"/>
              </w:rPr>
              <w:t xml:space="preserve">A </w:t>
            </w:r>
          </w:p>
          <w:p w14:paraId="18069191" w14:textId="77777777" w:rsidR="00804509" w:rsidRPr="00C34C63" w:rsidRDefault="00804509" w:rsidP="00804509">
            <w:pPr>
              <w:rPr>
                <w:rFonts w:cstheme="minorHAnsi"/>
              </w:rPr>
            </w:pPr>
            <w:r w:rsidRPr="00C34C63">
              <w:rPr>
                <w:rFonts w:cstheme="minorHAnsi"/>
              </w:rPr>
              <w:t xml:space="preserve">B </w:t>
            </w:r>
          </w:p>
          <w:p w14:paraId="4F0B1C20" w14:textId="77777777" w:rsidR="00804509" w:rsidRPr="00C34C63" w:rsidRDefault="00804509" w:rsidP="00804509">
            <w:pPr>
              <w:rPr>
                <w:rFonts w:cstheme="minorHAnsi"/>
              </w:rPr>
            </w:pPr>
            <w:r w:rsidRPr="00C34C63">
              <w:rPr>
                <w:rFonts w:cstheme="minorHAnsi"/>
              </w:rPr>
              <w:t xml:space="preserve">C-M </w:t>
            </w:r>
          </w:p>
          <w:p w14:paraId="671B9F42" w14:textId="77777777" w:rsidR="00804509" w:rsidRDefault="00804509" w:rsidP="00804509">
            <w:pPr>
              <w:rPr>
                <w:rFonts w:cstheme="minorHAnsi"/>
              </w:rPr>
            </w:pPr>
            <w:r w:rsidRPr="00C34C63">
              <w:rPr>
                <w:rFonts w:cstheme="minorHAnsi"/>
              </w:rPr>
              <w:t>C</w:t>
            </w:r>
          </w:p>
          <w:p w14:paraId="1EB49A59" w14:textId="05BE0D94" w:rsidR="00EB0BBC" w:rsidRPr="0084305D" w:rsidRDefault="00EB0BBC" w:rsidP="00804509">
            <w:pPr>
              <w:rPr>
                <w:rFonts w:cstheme="minorHAnsi"/>
              </w:rPr>
            </w:pPr>
          </w:p>
        </w:tc>
        <w:tc>
          <w:tcPr>
            <w:tcW w:w="1440" w:type="dxa"/>
          </w:tcPr>
          <w:p w14:paraId="58A1C6FE" w14:textId="568A12B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15BE29A" w14:textId="2F46726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AB410B8" w14:textId="4E10C695" w:rsidR="00804509" w:rsidRPr="0084305D" w:rsidRDefault="00804509" w:rsidP="00804509">
            <w:pPr>
              <w:rPr>
                <w:rFonts w:cstheme="minorHAnsi"/>
              </w:rPr>
            </w:pPr>
          </w:p>
        </w:tc>
        <w:sdt>
          <w:sdtPr>
            <w:rPr>
              <w:rFonts w:cstheme="minorHAnsi"/>
            </w:rPr>
            <w:id w:val="1035473031"/>
            <w:placeholder>
              <w:docPart w:val="9B3038620B014E12809AE1772F2FB5D8"/>
            </w:placeholder>
            <w:showingPlcHdr/>
          </w:sdtPr>
          <w:sdtContent>
            <w:tc>
              <w:tcPr>
                <w:tcW w:w="4770" w:type="dxa"/>
              </w:tcPr>
              <w:p w14:paraId="3F7C439C" w14:textId="29872D24"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24CAD14" w14:textId="1D3A99D5" w:rsidTr="2EB4E140">
        <w:trPr>
          <w:cantSplit/>
        </w:trPr>
        <w:tc>
          <w:tcPr>
            <w:tcW w:w="899" w:type="dxa"/>
          </w:tcPr>
          <w:p w14:paraId="7F14C27E" w14:textId="21133DBA" w:rsidR="00804509" w:rsidRPr="0084305D" w:rsidRDefault="00804509" w:rsidP="00804509">
            <w:pPr>
              <w:jc w:val="center"/>
              <w:rPr>
                <w:rFonts w:cstheme="minorHAnsi"/>
                <w:b/>
                <w:bCs/>
              </w:rPr>
            </w:pPr>
            <w:r w:rsidRPr="0084305D">
              <w:rPr>
                <w:rFonts w:cstheme="minorHAnsi"/>
                <w:b/>
                <w:bCs/>
              </w:rPr>
              <w:t>8-L-3</w:t>
            </w:r>
          </w:p>
        </w:tc>
        <w:tc>
          <w:tcPr>
            <w:tcW w:w="5761" w:type="dxa"/>
          </w:tcPr>
          <w:p w14:paraId="0BA1C154" w14:textId="5F893938"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date of procedure.</w:t>
            </w:r>
          </w:p>
        </w:tc>
        <w:tc>
          <w:tcPr>
            <w:tcW w:w="1350" w:type="dxa"/>
          </w:tcPr>
          <w:p w14:paraId="7D93FF77" w14:textId="77777777" w:rsidR="00804509" w:rsidRPr="0084305D" w:rsidRDefault="00804509" w:rsidP="00804509">
            <w:pPr>
              <w:rPr>
                <w:rFonts w:cstheme="minorHAnsi"/>
              </w:rPr>
            </w:pPr>
          </w:p>
        </w:tc>
        <w:tc>
          <w:tcPr>
            <w:tcW w:w="900" w:type="dxa"/>
          </w:tcPr>
          <w:p w14:paraId="6EA04E25" w14:textId="77777777" w:rsidR="00804509" w:rsidRPr="00C34C63" w:rsidRDefault="00804509" w:rsidP="00804509">
            <w:pPr>
              <w:rPr>
                <w:rFonts w:cstheme="minorHAnsi"/>
              </w:rPr>
            </w:pPr>
            <w:r w:rsidRPr="00C34C63">
              <w:rPr>
                <w:rFonts w:cstheme="minorHAnsi"/>
              </w:rPr>
              <w:t xml:space="preserve">A </w:t>
            </w:r>
          </w:p>
          <w:p w14:paraId="16E2DA14" w14:textId="77777777" w:rsidR="00804509" w:rsidRPr="00C34C63" w:rsidRDefault="00804509" w:rsidP="00804509">
            <w:pPr>
              <w:rPr>
                <w:rFonts w:cstheme="minorHAnsi"/>
              </w:rPr>
            </w:pPr>
            <w:r w:rsidRPr="00C34C63">
              <w:rPr>
                <w:rFonts w:cstheme="minorHAnsi"/>
              </w:rPr>
              <w:t xml:space="preserve">B </w:t>
            </w:r>
          </w:p>
          <w:p w14:paraId="17D4F5D4" w14:textId="77777777" w:rsidR="00804509" w:rsidRPr="00C34C63" w:rsidRDefault="00804509" w:rsidP="00804509">
            <w:pPr>
              <w:rPr>
                <w:rFonts w:cstheme="minorHAnsi"/>
              </w:rPr>
            </w:pPr>
            <w:r w:rsidRPr="00C34C63">
              <w:rPr>
                <w:rFonts w:cstheme="minorHAnsi"/>
              </w:rPr>
              <w:t xml:space="preserve">C-M </w:t>
            </w:r>
          </w:p>
          <w:p w14:paraId="5210243A" w14:textId="77777777" w:rsidR="00804509" w:rsidRDefault="00804509" w:rsidP="00804509">
            <w:pPr>
              <w:rPr>
                <w:rFonts w:cstheme="minorHAnsi"/>
              </w:rPr>
            </w:pPr>
            <w:r w:rsidRPr="00C34C63">
              <w:rPr>
                <w:rFonts w:cstheme="minorHAnsi"/>
              </w:rPr>
              <w:t>C</w:t>
            </w:r>
          </w:p>
          <w:p w14:paraId="07C008B2" w14:textId="29B9A588" w:rsidR="00EB0BBC" w:rsidRPr="0084305D" w:rsidRDefault="00EB0BBC" w:rsidP="00804509">
            <w:pPr>
              <w:rPr>
                <w:rFonts w:cstheme="minorHAnsi"/>
              </w:rPr>
            </w:pPr>
          </w:p>
        </w:tc>
        <w:tc>
          <w:tcPr>
            <w:tcW w:w="1440" w:type="dxa"/>
          </w:tcPr>
          <w:p w14:paraId="7C595AB8" w14:textId="215C23F6"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AFA4ABF" w14:textId="24457C0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9F54B0A" w14:textId="35E9D850" w:rsidR="00804509" w:rsidRPr="0084305D" w:rsidRDefault="00804509" w:rsidP="00804509">
            <w:pPr>
              <w:rPr>
                <w:rFonts w:cstheme="minorHAnsi"/>
              </w:rPr>
            </w:pPr>
          </w:p>
        </w:tc>
        <w:sdt>
          <w:sdtPr>
            <w:rPr>
              <w:rFonts w:cstheme="minorHAnsi"/>
            </w:rPr>
            <w:id w:val="-1684971497"/>
            <w:placeholder>
              <w:docPart w:val="754298903A7A40FC94D11A80389FF29A"/>
            </w:placeholder>
            <w:showingPlcHdr/>
          </w:sdtPr>
          <w:sdtContent>
            <w:tc>
              <w:tcPr>
                <w:tcW w:w="4770" w:type="dxa"/>
              </w:tcPr>
              <w:p w14:paraId="6C2C31E7" w14:textId="4F54459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6A4780EE" w14:textId="76836D97" w:rsidTr="2EB4E140">
        <w:trPr>
          <w:cantSplit/>
        </w:trPr>
        <w:tc>
          <w:tcPr>
            <w:tcW w:w="899" w:type="dxa"/>
          </w:tcPr>
          <w:p w14:paraId="4298A810" w14:textId="2D772D65" w:rsidR="00804509" w:rsidRPr="0084305D" w:rsidRDefault="00804509" w:rsidP="00804509">
            <w:pPr>
              <w:jc w:val="center"/>
              <w:rPr>
                <w:rFonts w:cstheme="minorHAnsi"/>
                <w:b/>
                <w:bCs/>
              </w:rPr>
            </w:pPr>
            <w:r w:rsidRPr="0084305D">
              <w:rPr>
                <w:rFonts w:cstheme="minorHAnsi"/>
                <w:b/>
                <w:bCs/>
              </w:rPr>
              <w:t>8-L-4</w:t>
            </w:r>
          </w:p>
        </w:tc>
        <w:tc>
          <w:tcPr>
            <w:tcW w:w="5761" w:type="dxa"/>
          </w:tcPr>
          <w:p w14:paraId="0B7FE5BA" w14:textId="1F049ABB"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patient’s name and/or identification number.</w:t>
            </w:r>
          </w:p>
        </w:tc>
        <w:tc>
          <w:tcPr>
            <w:tcW w:w="1350" w:type="dxa"/>
          </w:tcPr>
          <w:p w14:paraId="199E106E" w14:textId="77777777" w:rsidR="00804509" w:rsidRPr="0084305D" w:rsidRDefault="00804509" w:rsidP="00804509">
            <w:pPr>
              <w:rPr>
                <w:rFonts w:cstheme="minorHAnsi"/>
              </w:rPr>
            </w:pPr>
          </w:p>
        </w:tc>
        <w:tc>
          <w:tcPr>
            <w:tcW w:w="900" w:type="dxa"/>
          </w:tcPr>
          <w:p w14:paraId="009B918C" w14:textId="77777777" w:rsidR="00804509" w:rsidRPr="00C34C63" w:rsidRDefault="00804509" w:rsidP="00804509">
            <w:pPr>
              <w:rPr>
                <w:rFonts w:cstheme="minorHAnsi"/>
              </w:rPr>
            </w:pPr>
            <w:r w:rsidRPr="00C34C63">
              <w:rPr>
                <w:rFonts w:cstheme="minorHAnsi"/>
              </w:rPr>
              <w:t xml:space="preserve">A </w:t>
            </w:r>
          </w:p>
          <w:p w14:paraId="6B2B4FF2" w14:textId="77777777" w:rsidR="00804509" w:rsidRPr="00C34C63" w:rsidRDefault="00804509" w:rsidP="00804509">
            <w:pPr>
              <w:rPr>
                <w:rFonts w:cstheme="minorHAnsi"/>
              </w:rPr>
            </w:pPr>
            <w:r w:rsidRPr="00C34C63">
              <w:rPr>
                <w:rFonts w:cstheme="minorHAnsi"/>
              </w:rPr>
              <w:t xml:space="preserve">B </w:t>
            </w:r>
          </w:p>
          <w:p w14:paraId="77A6D792" w14:textId="77777777" w:rsidR="00804509" w:rsidRPr="00C34C63" w:rsidRDefault="00804509" w:rsidP="00804509">
            <w:pPr>
              <w:rPr>
                <w:rFonts w:cstheme="minorHAnsi"/>
              </w:rPr>
            </w:pPr>
            <w:r w:rsidRPr="00C34C63">
              <w:rPr>
                <w:rFonts w:cstheme="minorHAnsi"/>
              </w:rPr>
              <w:t xml:space="preserve">C-M </w:t>
            </w:r>
          </w:p>
          <w:p w14:paraId="5BC48B09" w14:textId="77777777" w:rsidR="00804509" w:rsidRDefault="00804509" w:rsidP="00804509">
            <w:pPr>
              <w:rPr>
                <w:rFonts w:cstheme="minorHAnsi"/>
              </w:rPr>
            </w:pPr>
            <w:r w:rsidRPr="00C34C63">
              <w:rPr>
                <w:rFonts w:cstheme="minorHAnsi"/>
              </w:rPr>
              <w:t>C</w:t>
            </w:r>
          </w:p>
          <w:p w14:paraId="50DE0C4F" w14:textId="504AAC65" w:rsidR="00EB0BBC" w:rsidRPr="0084305D" w:rsidRDefault="00EB0BBC" w:rsidP="00804509">
            <w:pPr>
              <w:rPr>
                <w:rFonts w:cstheme="minorHAnsi"/>
              </w:rPr>
            </w:pPr>
          </w:p>
        </w:tc>
        <w:tc>
          <w:tcPr>
            <w:tcW w:w="1440" w:type="dxa"/>
          </w:tcPr>
          <w:p w14:paraId="1DA56631" w14:textId="59BCF0E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D4E3AEB" w14:textId="369FC5D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84CEDB1" w14:textId="72ADBFCD" w:rsidR="00804509" w:rsidRPr="0084305D" w:rsidRDefault="00804509" w:rsidP="00804509">
            <w:pPr>
              <w:rPr>
                <w:rFonts w:cstheme="minorHAnsi"/>
              </w:rPr>
            </w:pPr>
          </w:p>
        </w:tc>
        <w:sdt>
          <w:sdtPr>
            <w:rPr>
              <w:rFonts w:cstheme="minorHAnsi"/>
            </w:rPr>
            <w:id w:val="-847406190"/>
            <w:placeholder>
              <w:docPart w:val="451694D120BC4D1BB31FB370B7096739"/>
            </w:placeholder>
            <w:showingPlcHdr/>
          </w:sdtPr>
          <w:sdtContent>
            <w:tc>
              <w:tcPr>
                <w:tcW w:w="4770" w:type="dxa"/>
              </w:tcPr>
              <w:p w14:paraId="2B1031AB" w14:textId="5079A70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3E1DE01" w14:textId="274E31AF" w:rsidTr="2EB4E140">
        <w:trPr>
          <w:cantSplit/>
        </w:trPr>
        <w:tc>
          <w:tcPr>
            <w:tcW w:w="899" w:type="dxa"/>
          </w:tcPr>
          <w:p w14:paraId="542A1E4D" w14:textId="5C3D2290" w:rsidR="00804509" w:rsidRPr="0084305D" w:rsidRDefault="00804509" w:rsidP="00804509">
            <w:pPr>
              <w:jc w:val="center"/>
              <w:rPr>
                <w:rFonts w:cstheme="minorHAnsi"/>
                <w:b/>
                <w:bCs/>
              </w:rPr>
            </w:pPr>
            <w:r w:rsidRPr="0084305D">
              <w:rPr>
                <w:rFonts w:cstheme="minorHAnsi"/>
                <w:b/>
                <w:bCs/>
              </w:rPr>
              <w:t>8-L-5</w:t>
            </w:r>
          </w:p>
        </w:tc>
        <w:tc>
          <w:tcPr>
            <w:tcW w:w="5761" w:type="dxa"/>
          </w:tcPr>
          <w:p w14:paraId="1FE34E65" w14:textId="1F33B2DD"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record of surgery(ies) and other invasive procedures to be conducted during the case.</w:t>
            </w:r>
          </w:p>
        </w:tc>
        <w:tc>
          <w:tcPr>
            <w:tcW w:w="1350" w:type="dxa"/>
          </w:tcPr>
          <w:p w14:paraId="3F5D2CFA" w14:textId="77777777" w:rsidR="00804509" w:rsidRPr="0084305D" w:rsidRDefault="00804509" w:rsidP="00804509">
            <w:pPr>
              <w:rPr>
                <w:rFonts w:cstheme="minorHAnsi"/>
              </w:rPr>
            </w:pPr>
          </w:p>
        </w:tc>
        <w:tc>
          <w:tcPr>
            <w:tcW w:w="900" w:type="dxa"/>
          </w:tcPr>
          <w:p w14:paraId="1D182CDB" w14:textId="77777777" w:rsidR="00804509" w:rsidRPr="00C34C63" w:rsidRDefault="00804509" w:rsidP="00804509">
            <w:pPr>
              <w:rPr>
                <w:rFonts w:cstheme="minorHAnsi"/>
              </w:rPr>
            </w:pPr>
            <w:r w:rsidRPr="00C34C63">
              <w:rPr>
                <w:rFonts w:cstheme="minorHAnsi"/>
              </w:rPr>
              <w:t xml:space="preserve">A </w:t>
            </w:r>
          </w:p>
          <w:p w14:paraId="437D9AF6" w14:textId="77777777" w:rsidR="00804509" w:rsidRPr="00C34C63" w:rsidRDefault="00804509" w:rsidP="00804509">
            <w:pPr>
              <w:rPr>
                <w:rFonts w:cstheme="minorHAnsi"/>
              </w:rPr>
            </w:pPr>
            <w:r w:rsidRPr="00C34C63">
              <w:rPr>
                <w:rFonts w:cstheme="minorHAnsi"/>
              </w:rPr>
              <w:t xml:space="preserve">B </w:t>
            </w:r>
          </w:p>
          <w:p w14:paraId="44AE9B32" w14:textId="77777777" w:rsidR="00804509" w:rsidRPr="00C34C63" w:rsidRDefault="00804509" w:rsidP="00804509">
            <w:pPr>
              <w:rPr>
                <w:rFonts w:cstheme="minorHAnsi"/>
              </w:rPr>
            </w:pPr>
            <w:r w:rsidRPr="00C34C63">
              <w:rPr>
                <w:rFonts w:cstheme="minorHAnsi"/>
              </w:rPr>
              <w:t xml:space="preserve">C-M </w:t>
            </w:r>
          </w:p>
          <w:p w14:paraId="6B7BC2A6" w14:textId="77777777" w:rsidR="00804509" w:rsidRDefault="00804509" w:rsidP="00804509">
            <w:pPr>
              <w:rPr>
                <w:rFonts w:cstheme="minorHAnsi"/>
              </w:rPr>
            </w:pPr>
            <w:r w:rsidRPr="00C34C63">
              <w:rPr>
                <w:rFonts w:cstheme="minorHAnsi"/>
              </w:rPr>
              <w:t>C</w:t>
            </w:r>
          </w:p>
          <w:p w14:paraId="6F71DDD9" w14:textId="1E16CB23" w:rsidR="00EB0BBC" w:rsidRPr="0084305D" w:rsidRDefault="00EB0BBC" w:rsidP="00804509">
            <w:pPr>
              <w:rPr>
                <w:rFonts w:cstheme="minorHAnsi"/>
              </w:rPr>
            </w:pPr>
          </w:p>
        </w:tc>
        <w:tc>
          <w:tcPr>
            <w:tcW w:w="1440" w:type="dxa"/>
          </w:tcPr>
          <w:p w14:paraId="627E963C" w14:textId="380615E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D567568" w14:textId="5F8B7C7F"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6C7A3C0" w14:textId="4CF96017" w:rsidR="00804509" w:rsidRPr="0084305D" w:rsidRDefault="00804509" w:rsidP="00804509">
            <w:pPr>
              <w:rPr>
                <w:rFonts w:cstheme="minorHAnsi"/>
              </w:rPr>
            </w:pPr>
          </w:p>
        </w:tc>
        <w:sdt>
          <w:sdtPr>
            <w:rPr>
              <w:rFonts w:cstheme="minorHAnsi"/>
            </w:rPr>
            <w:id w:val="-1164473292"/>
            <w:placeholder>
              <w:docPart w:val="39351B6ABF934224811C3813FF24A6B7"/>
            </w:placeholder>
            <w:showingPlcHdr/>
          </w:sdtPr>
          <w:sdtContent>
            <w:tc>
              <w:tcPr>
                <w:tcW w:w="4770" w:type="dxa"/>
              </w:tcPr>
              <w:p w14:paraId="7DD4C1C4" w14:textId="0492CAB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0B88E9B" w14:textId="661A6912" w:rsidTr="2EB4E140">
        <w:trPr>
          <w:cantSplit/>
        </w:trPr>
        <w:tc>
          <w:tcPr>
            <w:tcW w:w="899" w:type="dxa"/>
          </w:tcPr>
          <w:p w14:paraId="3B0EC3BA" w14:textId="7F1F108B" w:rsidR="00804509" w:rsidRPr="0084305D" w:rsidRDefault="00804509" w:rsidP="00804509">
            <w:pPr>
              <w:jc w:val="center"/>
              <w:rPr>
                <w:rFonts w:cstheme="minorHAnsi"/>
                <w:b/>
                <w:bCs/>
              </w:rPr>
            </w:pPr>
            <w:r w:rsidRPr="0084305D">
              <w:rPr>
                <w:rFonts w:cstheme="minorHAnsi"/>
                <w:b/>
                <w:bCs/>
              </w:rPr>
              <w:t>8-L-6</w:t>
            </w:r>
          </w:p>
        </w:tc>
        <w:tc>
          <w:tcPr>
            <w:tcW w:w="5761" w:type="dxa"/>
          </w:tcPr>
          <w:p w14:paraId="4237487E" w14:textId="02F67499"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the surgeon/proceduralist’s name.</w:t>
            </w:r>
          </w:p>
        </w:tc>
        <w:tc>
          <w:tcPr>
            <w:tcW w:w="1350" w:type="dxa"/>
          </w:tcPr>
          <w:p w14:paraId="6B55D3A6" w14:textId="77777777" w:rsidR="00804509" w:rsidRPr="0084305D" w:rsidRDefault="00804509" w:rsidP="00804509">
            <w:pPr>
              <w:rPr>
                <w:rFonts w:cstheme="minorHAnsi"/>
              </w:rPr>
            </w:pPr>
          </w:p>
        </w:tc>
        <w:tc>
          <w:tcPr>
            <w:tcW w:w="900" w:type="dxa"/>
          </w:tcPr>
          <w:p w14:paraId="2BB85BDF" w14:textId="77777777" w:rsidR="00804509" w:rsidRPr="00C34C63" w:rsidRDefault="00804509" w:rsidP="00804509">
            <w:pPr>
              <w:rPr>
                <w:rFonts w:cstheme="minorHAnsi"/>
              </w:rPr>
            </w:pPr>
            <w:r w:rsidRPr="00C34C63">
              <w:rPr>
                <w:rFonts w:cstheme="minorHAnsi"/>
              </w:rPr>
              <w:t xml:space="preserve">A </w:t>
            </w:r>
          </w:p>
          <w:p w14:paraId="5AA933C8" w14:textId="77777777" w:rsidR="00804509" w:rsidRPr="00C34C63" w:rsidRDefault="00804509" w:rsidP="00804509">
            <w:pPr>
              <w:rPr>
                <w:rFonts w:cstheme="minorHAnsi"/>
              </w:rPr>
            </w:pPr>
            <w:r w:rsidRPr="00C34C63">
              <w:rPr>
                <w:rFonts w:cstheme="minorHAnsi"/>
              </w:rPr>
              <w:t xml:space="preserve">B </w:t>
            </w:r>
          </w:p>
          <w:p w14:paraId="28345B38" w14:textId="77777777" w:rsidR="00804509" w:rsidRPr="00C34C63" w:rsidRDefault="00804509" w:rsidP="00804509">
            <w:pPr>
              <w:rPr>
                <w:rFonts w:cstheme="minorHAnsi"/>
              </w:rPr>
            </w:pPr>
            <w:r w:rsidRPr="00C34C63">
              <w:rPr>
                <w:rFonts w:cstheme="minorHAnsi"/>
              </w:rPr>
              <w:t xml:space="preserve">C-M </w:t>
            </w:r>
          </w:p>
          <w:p w14:paraId="126939F3" w14:textId="77777777" w:rsidR="00804509" w:rsidRDefault="00804509" w:rsidP="00804509">
            <w:pPr>
              <w:rPr>
                <w:rFonts w:cstheme="minorHAnsi"/>
              </w:rPr>
            </w:pPr>
            <w:r w:rsidRPr="00C34C63">
              <w:rPr>
                <w:rFonts w:cstheme="minorHAnsi"/>
              </w:rPr>
              <w:t>C</w:t>
            </w:r>
          </w:p>
          <w:p w14:paraId="5ED5F52D" w14:textId="05E73858" w:rsidR="00EB0BBC" w:rsidRPr="0084305D" w:rsidRDefault="00EB0BBC" w:rsidP="00804509">
            <w:pPr>
              <w:rPr>
                <w:rFonts w:cstheme="minorHAnsi"/>
              </w:rPr>
            </w:pPr>
          </w:p>
        </w:tc>
        <w:tc>
          <w:tcPr>
            <w:tcW w:w="1440" w:type="dxa"/>
          </w:tcPr>
          <w:p w14:paraId="38B81EBB" w14:textId="0AD7B56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A7FAFF9" w14:textId="2279B1D3"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0D89AD4" w14:textId="69B39C09" w:rsidR="00804509" w:rsidRPr="0084305D" w:rsidRDefault="00804509" w:rsidP="00804509">
            <w:pPr>
              <w:rPr>
                <w:rFonts w:cstheme="minorHAnsi"/>
              </w:rPr>
            </w:pPr>
          </w:p>
        </w:tc>
        <w:sdt>
          <w:sdtPr>
            <w:rPr>
              <w:rFonts w:cstheme="minorHAnsi"/>
            </w:rPr>
            <w:id w:val="33391047"/>
            <w:placeholder>
              <w:docPart w:val="7FDF898D41704A61ADC4EA739C7FD2A1"/>
            </w:placeholder>
            <w:showingPlcHdr/>
          </w:sdtPr>
          <w:sdtContent>
            <w:tc>
              <w:tcPr>
                <w:tcW w:w="4770" w:type="dxa"/>
              </w:tcPr>
              <w:p w14:paraId="1E3DD4E5" w14:textId="090920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E62D373" w14:textId="451D2A9C" w:rsidTr="2EB4E140">
        <w:trPr>
          <w:cantSplit/>
        </w:trPr>
        <w:tc>
          <w:tcPr>
            <w:tcW w:w="899" w:type="dxa"/>
          </w:tcPr>
          <w:p w14:paraId="5343B71C" w14:textId="299EBE77" w:rsidR="00804509" w:rsidRPr="0084305D" w:rsidRDefault="00804509" w:rsidP="00804509">
            <w:pPr>
              <w:jc w:val="center"/>
              <w:rPr>
                <w:rFonts w:cstheme="minorHAnsi"/>
                <w:b/>
                <w:bCs/>
              </w:rPr>
            </w:pPr>
            <w:r w:rsidRPr="0084305D">
              <w:rPr>
                <w:rFonts w:cstheme="minorHAnsi"/>
                <w:b/>
                <w:bCs/>
              </w:rPr>
              <w:t>8-L-7</w:t>
            </w:r>
          </w:p>
        </w:tc>
        <w:tc>
          <w:tcPr>
            <w:tcW w:w="5761" w:type="dxa"/>
          </w:tcPr>
          <w:p w14:paraId="67D48F1A" w14:textId="77777777"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record of the type of anesthesia used.</w:t>
            </w:r>
          </w:p>
          <w:p w14:paraId="6082C1CB" w14:textId="77777777" w:rsidR="00804509" w:rsidRPr="0084305D" w:rsidRDefault="00804509" w:rsidP="00804509">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E398FF" w14:textId="06BD5A83" w:rsidR="00804509" w:rsidRPr="0084305D" w:rsidRDefault="00804509" w:rsidP="00804509">
            <w:pPr>
              <w:rPr>
                <w:rFonts w:cstheme="minorHAnsi"/>
              </w:rPr>
            </w:pPr>
            <w:r w:rsidRPr="0084305D">
              <w:rPr>
                <w:rFonts w:cstheme="minorHAnsi"/>
                <w:color w:val="000000"/>
              </w:rPr>
              <w:t>416.47(b)(6) Standard</w:t>
            </w:r>
          </w:p>
        </w:tc>
        <w:tc>
          <w:tcPr>
            <w:tcW w:w="900" w:type="dxa"/>
          </w:tcPr>
          <w:p w14:paraId="7F342A3E" w14:textId="77777777" w:rsidR="00804509" w:rsidRPr="00C34C63" w:rsidRDefault="00804509" w:rsidP="00804509">
            <w:pPr>
              <w:rPr>
                <w:rFonts w:cstheme="minorHAnsi"/>
              </w:rPr>
            </w:pPr>
            <w:r w:rsidRPr="00C34C63">
              <w:rPr>
                <w:rFonts w:cstheme="minorHAnsi"/>
              </w:rPr>
              <w:t xml:space="preserve">A </w:t>
            </w:r>
          </w:p>
          <w:p w14:paraId="0F4582D7" w14:textId="77777777" w:rsidR="00804509" w:rsidRPr="00C34C63" w:rsidRDefault="00804509" w:rsidP="00804509">
            <w:pPr>
              <w:rPr>
                <w:rFonts w:cstheme="minorHAnsi"/>
              </w:rPr>
            </w:pPr>
            <w:r w:rsidRPr="00C34C63">
              <w:rPr>
                <w:rFonts w:cstheme="minorHAnsi"/>
              </w:rPr>
              <w:t xml:space="preserve">B </w:t>
            </w:r>
          </w:p>
          <w:p w14:paraId="78B91E63" w14:textId="77777777" w:rsidR="00804509" w:rsidRPr="00C34C63" w:rsidRDefault="00804509" w:rsidP="00804509">
            <w:pPr>
              <w:rPr>
                <w:rFonts w:cstheme="minorHAnsi"/>
              </w:rPr>
            </w:pPr>
            <w:r w:rsidRPr="00C34C63">
              <w:rPr>
                <w:rFonts w:cstheme="minorHAnsi"/>
              </w:rPr>
              <w:t xml:space="preserve">C-M </w:t>
            </w:r>
          </w:p>
          <w:p w14:paraId="71E51D91" w14:textId="77777777" w:rsidR="00804509" w:rsidRDefault="00804509" w:rsidP="00804509">
            <w:pPr>
              <w:rPr>
                <w:rFonts w:cstheme="minorHAnsi"/>
              </w:rPr>
            </w:pPr>
            <w:r w:rsidRPr="00C34C63">
              <w:rPr>
                <w:rFonts w:cstheme="minorHAnsi"/>
              </w:rPr>
              <w:t>C</w:t>
            </w:r>
          </w:p>
          <w:p w14:paraId="20DA277B" w14:textId="69E0D8AC" w:rsidR="00EB0BBC" w:rsidRPr="0084305D" w:rsidRDefault="00EB0BBC" w:rsidP="00804509">
            <w:pPr>
              <w:rPr>
                <w:rFonts w:cstheme="minorHAnsi"/>
              </w:rPr>
            </w:pPr>
          </w:p>
        </w:tc>
        <w:tc>
          <w:tcPr>
            <w:tcW w:w="1440" w:type="dxa"/>
          </w:tcPr>
          <w:p w14:paraId="338A3779" w14:textId="6721BDF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87EF60C" w14:textId="6A0072AF"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3E56AE20" w14:textId="0696DC55" w:rsidR="00804509" w:rsidRPr="0084305D" w:rsidRDefault="00804509" w:rsidP="00804509">
            <w:pPr>
              <w:rPr>
                <w:rFonts w:cstheme="minorHAnsi"/>
              </w:rPr>
            </w:pPr>
          </w:p>
        </w:tc>
        <w:sdt>
          <w:sdtPr>
            <w:rPr>
              <w:rFonts w:cstheme="minorHAnsi"/>
            </w:rPr>
            <w:id w:val="547024815"/>
            <w:placeholder>
              <w:docPart w:val="3FD08DD3E9124099A31362F00C0A530E"/>
            </w:placeholder>
            <w:showingPlcHdr/>
          </w:sdtPr>
          <w:sdtContent>
            <w:tc>
              <w:tcPr>
                <w:tcW w:w="4770" w:type="dxa"/>
              </w:tcPr>
              <w:p w14:paraId="0AF87F36" w14:textId="0020DC1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DACFC34" w14:textId="7A34FA9A" w:rsidTr="2EB4E140">
        <w:trPr>
          <w:cantSplit/>
        </w:trPr>
        <w:tc>
          <w:tcPr>
            <w:tcW w:w="899" w:type="dxa"/>
          </w:tcPr>
          <w:p w14:paraId="5056A3BD" w14:textId="247FEC11" w:rsidR="00804509" w:rsidRPr="0084305D" w:rsidRDefault="00804509" w:rsidP="00804509">
            <w:pPr>
              <w:jc w:val="center"/>
              <w:rPr>
                <w:rFonts w:cstheme="minorHAnsi"/>
                <w:b/>
                <w:bCs/>
              </w:rPr>
            </w:pPr>
            <w:r w:rsidRPr="0084305D">
              <w:rPr>
                <w:rFonts w:cstheme="minorHAnsi"/>
                <w:b/>
                <w:bCs/>
              </w:rPr>
              <w:t>8-L-8</w:t>
            </w:r>
          </w:p>
        </w:tc>
        <w:tc>
          <w:tcPr>
            <w:tcW w:w="5761" w:type="dxa"/>
          </w:tcPr>
          <w:p w14:paraId="3FBFF73B" w14:textId="408C61A9" w:rsidR="00804509" w:rsidRPr="0084305D" w:rsidRDefault="00804509" w:rsidP="00804509">
            <w:pPr>
              <w:autoSpaceDE w:val="0"/>
              <w:autoSpaceDN w:val="0"/>
              <w:adjustRightInd w:val="0"/>
              <w:rPr>
                <w:rFonts w:eastAsia="Arial" w:cstheme="minorHAnsi"/>
              </w:rPr>
            </w:pPr>
            <w:r w:rsidRPr="0084305D">
              <w:rPr>
                <w:rFonts w:eastAsia="Arial" w:cstheme="minorHAnsi"/>
              </w:rPr>
              <w:t>An operative log must include name of person(s) administering anesthesia.</w:t>
            </w:r>
          </w:p>
        </w:tc>
        <w:tc>
          <w:tcPr>
            <w:tcW w:w="1350" w:type="dxa"/>
            <w:tcBorders>
              <w:top w:val="nil"/>
              <w:left w:val="single" w:sz="4" w:space="0" w:color="auto"/>
              <w:bottom w:val="single" w:sz="4" w:space="0" w:color="auto"/>
              <w:right w:val="single" w:sz="4" w:space="0" w:color="auto"/>
            </w:tcBorders>
            <w:shd w:val="clear" w:color="auto" w:fill="auto"/>
          </w:tcPr>
          <w:p w14:paraId="5CF1D657" w14:textId="29461A06" w:rsidR="00804509" w:rsidRPr="0084305D" w:rsidRDefault="00804509" w:rsidP="00804509">
            <w:pPr>
              <w:rPr>
                <w:rFonts w:cstheme="minorHAnsi"/>
              </w:rPr>
            </w:pPr>
            <w:r w:rsidRPr="0084305D">
              <w:rPr>
                <w:rFonts w:cstheme="minorHAnsi"/>
                <w:color w:val="000000"/>
              </w:rPr>
              <w:t>416.47(b)(6) Standard</w:t>
            </w:r>
          </w:p>
        </w:tc>
        <w:tc>
          <w:tcPr>
            <w:tcW w:w="900" w:type="dxa"/>
          </w:tcPr>
          <w:p w14:paraId="105E0BDD" w14:textId="77777777" w:rsidR="00804509" w:rsidRPr="00C34C63" w:rsidRDefault="00804509" w:rsidP="00804509">
            <w:pPr>
              <w:rPr>
                <w:rFonts w:cstheme="minorHAnsi"/>
              </w:rPr>
            </w:pPr>
            <w:r w:rsidRPr="00C34C63">
              <w:rPr>
                <w:rFonts w:cstheme="minorHAnsi"/>
              </w:rPr>
              <w:t xml:space="preserve">A </w:t>
            </w:r>
          </w:p>
          <w:p w14:paraId="02F9E093" w14:textId="77777777" w:rsidR="00804509" w:rsidRPr="00C34C63" w:rsidRDefault="00804509" w:rsidP="00804509">
            <w:pPr>
              <w:rPr>
                <w:rFonts w:cstheme="minorHAnsi"/>
              </w:rPr>
            </w:pPr>
            <w:r w:rsidRPr="00C34C63">
              <w:rPr>
                <w:rFonts w:cstheme="minorHAnsi"/>
              </w:rPr>
              <w:t xml:space="preserve">B </w:t>
            </w:r>
          </w:p>
          <w:p w14:paraId="47291F39" w14:textId="77777777" w:rsidR="00804509" w:rsidRPr="00C34C63" w:rsidRDefault="00804509" w:rsidP="00804509">
            <w:pPr>
              <w:rPr>
                <w:rFonts w:cstheme="minorHAnsi"/>
              </w:rPr>
            </w:pPr>
            <w:r w:rsidRPr="00C34C63">
              <w:rPr>
                <w:rFonts w:cstheme="minorHAnsi"/>
              </w:rPr>
              <w:t xml:space="preserve">C-M </w:t>
            </w:r>
          </w:p>
          <w:p w14:paraId="51D7E163" w14:textId="77777777" w:rsidR="00804509" w:rsidRDefault="00804509" w:rsidP="00804509">
            <w:pPr>
              <w:rPr>
                <w:rFonts w:cstheme="minorHAnsi"/>
              </w:rPr>
            </w:pPr>
            <w:r w:rsidRPr="00C34C63">
              <w:rPr>
                <w:rFonts w:cstheme="minorHAnsi"/>
              </w:rPr>
              <w:t>C</w:t>
            </w:r>
          </w:p>
          <w:p w14:paraId="26B31011" w14:textId="7DAC30C5" w:rsidR="00EB0BBC" w:rsidRPr="0084305D" w:rsidRDefault="00EB0BBC" w:rsidP="00804509">
            <w:pPr>
              <w:rPr>
                <w:rFonts w:cstheme="minorHAnsi"/>
              </w:rPr>
            </w:pPr>
          </w:p>
        </w:tc>
        <w:tc>
          <w:tcPr>
            <w:tcW w:w="1440" w:type="dxa"/>
          </w:tcPr>
          <w:p w14:paraId="295042A6" w14:textId="77E65F5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7199115" w14:textId="25B0DC3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56B3A6B" w14:textId="5640BFE0" w:rsidR="00804509" w:rsidRPr="0084305D" w:rsidRDefault="00804509" w:rsidP="00804509">
            <w:pPr>
              <w:rPr>
                <w:rFonts w:cstheme="minorHAnsi"/>
              </w:rPr>
            </w:pPr>
          </w:p>
        </w:tc>
        <w:sdt>
          <w:sdtPr>
            <w:rPr>
              <w:rFonts w:cstheme="minorHAnsi"/>
            </w:rPr>
            <w:id w:val="1116800222"/>
            <w:placeholder>
              <w:docPart w:val="A7D5CF55C46043AA9B568AE14E860950"/>
            </w:placeholder>
            <w:showingPlcHdr/>
          </w:sdtPr>
          <w:sdtContent>
            <w:tc>
              <w:tcPr>
                <w:tcW w:w="4770" w:type="dxa"/>
              </w:tcPr>
              <w:p w14:paraId="5D7EEACB" w14:textId="78F7947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E76EC44" w14:textId="69024988" w:rsidTr="2EB4E140">
        <w:trPr>
          <w:cantSplit/>
        </w:trPr>
        <w:tc>
          <w:tcPr>
            <w:tcW w:w="899" w:type="dxa"/>
          </w:tcPr>
          <w:p w14:paraId="50542EDB" w14:textId="2894B41E" w:rsidR="00804509" w:rsidRPr="0084305D" w:rsidRDefault="00804509" w:rsidP="00804509">
            <w:pPr>
              <w:jc w:val="center"/>
              <w:rPr>
                <w:rFonts w:cstheme="minorHAnsi"/>
                <w:b/>
                <w:bCs/>
              </w:rPr>
            </w:pPr>
            <w:r w:rsidRPr="0084305D">
              <w:rPr>
                <w:rFonts w:cstheme="minorHAnsi"/>
                <w:b/>
                <w:bCs/>
              </w:rPr>
              <w:t>8-L-9</w:t>
            </w:r>
          </w:p>
        </w:tc>
        <w:tc>
          <w:tcPr>
            <w:tcW w:w="5761" w:type="dxa"/>
          </w:tcPr>
          <w:p w14:paraId="1504532A" w14:textId="77777777" w:rsidR="00804509" w:rsidRDefault="00804509" w:rsidP="00804509">
            <w:pPr>
              <w:autoSpaceDE w:val="0"/>
              <w:autoSpaceDN w:val="0"/>
              <w:adjustRightInd w:val="0"/>
              <w:rPr>
                <w:rFonts w:eastAsia="Arial" w:cstheme="minorHAnsi"/>
              </w:rPr>
            </w:pPr>
            <w:r w:rsidRPr="0084305D">
              <w:rPr>
                <w:rFonts w:eastAsia="Arial" w:cstheme="minorHAnsi"/>
              </w:rPr>
              <w:t>An operative log must include name of person(s) assisting physician (</w:t>
            </w:r>
            <w:proofErr w:type="gramStart"/>
            <w:r w:rsidRPr="0084305D">
              <w:rPr>
                <w:rFonts w:eastAsia="Arial" w:cstheme="minorHAnsi"/>
              </w:rPr>
              <w:t>e.g.</w:t>
            </w:r>
            <w:proofErr w:type="gramEnd"/>
            <w:r w:rsidRPr="0084305D">
              <w:rPr>
                <w:rFonts w:eastAsia="Arial" w:cstheme="minorHAnsi"/>
              </w:rPr>
              <w:t xml:space="preserve"> additional physician, registered nurse - circulating or scrubbed, scrub tech, physician’s assistant, dental assistant, anesthesia assistant, or other qualified personnel).</w:t>
            </w:r>
          </w:p>
          <w:p w14:paraId="4D8D876E" w14:textId="61EE7B7D" w:rsidR="00EB0BBC" w:rsidRPr="0084305D" w:rsidRDefault="00EB0BBC" w:rsidP="00804509">
            <w:pPr>
              <w:autoSpaceDE w:val="0"/>
              <w:autoSpaceDN w:val="0"/>
              <w:adjustRightInd w:val="0"/>
              <w:rPr>
                <w:rFonts w:eastAsia="Arial" w:cstheme="minorHAnsi"/>
              </w:rPr>
            </w:pPr>
          </w:p>
        </w:tc>
        <w:tc>
          <w:tcPr>
            <w:tcW w:w="1350" w:type="dxa"/>
          </w:tcPr>
          <w:p w14:paraId="1733DD78" w14:textId="77777777" w:rsidR="00804509" w:rsidRPr="0084305D" w:rsidRDefault="00804509" w:rsidP="00804509">
            <w:pPr>
              <w:rPr>
                <w:rFonts w:cstheme="minorHAnsi"/>
              </w:rPr>
            </w:pPr>
          </w:p>
        </w:tc>
        <w:tc>
          <w:tcPr>
            <w:tcW w:w="900" w:type="dxa"/>
          </w:tcPr>
          <w:p w14:paraId="4D2A2E0D" w14:textId="77777777" w:rsidR="00804509" w:rsidRPr="00C34C63" w:rsidRDefault="00804509" w:rsidP="00804509">
            <w:pPr>
              <w:rPr>
                <w:rFonts w:cstheme="minorHAnsi"/>
              </w:rPr>
            </w:pPr>
            <w:r w:rsidRPr="00C34C63">
              <w:rPr>
                <w:rFonts w:cstheme="minorHAnsi"/>
              </w:rPr>
              <w:t xml:space="preserve">A </w:t>
            </w:r>
          </w:p>
          <w:p w14:paraId="66358F4C" w14:textId="77777777" w:rsidR="00804509" w:rsidRPr="00C34C63" w:rsidRDefault="00804509" w:rsidP="00804509">
            <w:pPr>
              <w:rPr>
                <w:rFonts w:cstheme="minorHAnsi"/>
              </w:rPr>
            </w:pPr>
            <w:r w:rsidRPr="00C34C63">
              <w:rPr>
                <w:rFonts w:cstheme="minorHAnsi"/>
              </w:rPr>
              <w:t xml:space="preserve">B </w:t>
            </w:r>
          </w:p>
          <w:p w14:paraId="2FC74A00" w14:textId="77777777" w:rsidR="00804509" w:rsidRPr="00C34C63" w:rsidRDefault="00804509" w:rsidP="00804509">
            <w:pPr>
              <w:rPr>
                <w:rFonts w:cstheme="minorHAnsi"/>
              </w:rPr>
            </w:pPr>
            <w:r w:rsidRPr="00C34C63">
              <w:rPr>
                <w:rFonts w:cstheme="minorHAnsi"/>
              </w:rPr>
              <w:t xml:space="preserve">C-M </w:t>
            </w:r>
          </w:p>
          <w:p w14:paraId="2E47804E" w14:textId="0B6EB15A" w:rsidR="00804509" w:rsidRPr="0084305D" w:rsidRDefault="00804509" w:rsidP="00804509">
            <w:pPr>
              <w:rPr>
                <w:rFonts w:cstheme="minorHAnsi"/>
              </w:rPr>
            </w:pPr>
            <w:r w:rsidRPr="00C34C63">
              <w:rPr>
                <w:rFonts w:cstheme="minorHAnsi"/>
              </w:rPr>
              <w:t>C</w:t>
            </w:r>
          </w:p>
        </w:tc>
        <w:tc>
          <w:tcPr>
            <w:tcW w:w="1440" w:type="dxa"/>
          </w:tcPr>
          <w:p w14:paraId="1F8D13AD" w14:textId="13071AB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238A573" w14:textId="2CD874F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D695F39" w14:textId="63EA79CE" w:rsidR="00804509" w:rsidRPr="0084305D" w:rsidRDefault="00804509" w:rsidP="00804509">
            <w:pPr>
              <w:rPr>
                <w:rFonts w:cstheme="minorHAnsi"/>
              </w:rPr>
            </w:pPr>
          </w:p>
        </w:tc>
        <w:sdt>
          <w:sdtPr>
            <w:rPr>
              <w:rFonts w:cstheme="minorHAnsi"/>
            </w:rPr>
            <w:id w:val="-1810780829"/>
            <w:placeholder>
              <w:docPart w:val="654BD8584CB24C3A979D9C6B6AE6E5AD"/>
            </w:placeholder>
            <w:showingPlcHdr/>
          </w:sdtPr>
          <w:sdtContent>
            <w:tc>
              <w:tcPr>
                <w:tcW w:w="4770" w:type="dxa"/>
              </w:tcPr>
              <w:p w14:paraId="17CBD3CE" w14:textId="0EA723E7" w:rsidR="00804509" w:rsidRPr="0084305D" w:rsidRDefault="00804509" w:rsidP="00804509">
                <w:pPr>
                  <w:rPr>
                    <w:rFonts w:cstheme="minorHAnsi"/>
                  </w:rPr>
                </w:pPr>
                <w:r w:rsidRPr="0084305D">
                  <w:rPr>
                    <w:rFonts w:cstheme="minorHAnsi"/>
                  </w:rPr>
                  <w:t>Enter observations of non-compliance, comments or notes here.</w:t>
                </w:r>
              </w:p>
            </w:tc>
          </w:sdtContent>
        </w:sdt>
      </w:tr>
    </w:tbl>
    <w:p w14:paraId="04435C71"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3D7063C" w14:textId="06079817" w:rsidR="003B1428" w:rsidRDefault="003B1428" w:rsidP="003B1428">
      <w:pPr>
        <w:shd w:val="clear" w:color="auto" w:fill="8EAADB" w:themeFill="accent1" w:themeFillTint="99"/>
      </w:pPr>
      <w:bookmarkStart w:id="104" w:name="Section9"/>
      <w:r>
        <w:rPr>
          <w:b/>
          <w:bCs/>
          <w:sz w:val="32"/>
          <w:szCs w:val="32"/>
        </w:rPr>
        <w:t xml:space="preserve">SECTION 9: </w:t>
      </w:r>
      <w:bookmarkEnd w:id="104"/>
      <w:r>
        <w:rPr>
          <w:b/>
          <w:bCs/>
          <w:sz w:val="32"/>
          <w:szCs w:val="32"/>
        </w:rPr>
        <w:t>GOVERNING BODY</w:t>
      </w:r>
    </w:p>
    <w:tbl>
      <w:tblPr>
        <w:tblStyle w:val="TableGrid"/>
        <w:tblW w:w="15136" w:type="dxa"/>
        <w:tblInd w:w="-5" w:type="dxa"/>
        <w:tblLayout w:type="fixed"/>
        <w:tblLook w:val="04A0" w:firstRow="1" w:lastRow="0" w:firstColumn="1" w:lastColumn="0" w:noHBand="0" w:noVBand="1"/>
      </w:tblPr>
      <w:tblGrid>
        <w:gridCol w:w="899"/>
        <w:gridCol w:w="5761"/>
        <w:gridCol w:w="1350"/>
        <w:gridCol w:w="900"/>
        <w:gridCol w:w="1440"/>
        <w:gridCol w:w="4770"/>
        <w:gridCol w:w="16"/>
      </w:tblGrid>
      <w:tr w:rsidR="00E946B4" w:rsidRPr="004E1DEE" w14:paraId="7E72AE9A" w14:textId="20E7366C" w:rsidTr="00C02E8A">
        <w:trPr>
          <w:gridAfter w:val="1"/>
          <w:wAfter w:w="16" w:type="dxa"/>
          <w:tblHeader/>
        </w:trPr>
        <w:tc>
          <w:tcPr>
            <w:tcW w:w="899" w:type="dxa"/>
            <w:shd w:val="clear" w:color="auto" w:fill="2F5496" w:themeFill="accent1" w:themeFillShade="BF"/>
            <w:vAlign w:val="center"/>
          </w:tcPr>
          <w:p w14:paraId="3E9060C2"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761" w:type="dxa"/>
            <w:shd w:val="clear" w:color="auto" w:fill="2F5496" w:themeFill="accent1" w:themeFillShade="BF"/>
            <w:vAlign w:val="center"/>
          </w:tcPr>
          <w:p w14:paraId="43DCB623"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05443762" w14:textId="013C6C91" w:rsidR="00E836A2" w:rsidRPr="00B723A6" w:rsidRDefault="00B72847"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50D55D6"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0BA2C52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611F8FC5" w14:textId="1A3A4A7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8920FF" w14:paraId="0FA5AC52" w14:textId="12DB5DCC" w:rsidTr="00C02E8A">
        <w:tc>
          <w:tcPr>
            <w:tcW w:w="15136" w:type="dxa"/>
            <w:gridSpan w:val="7"/>
            <w:shd w:val="clear" w:color="auto" w:fill="D9E2F3" w:themeFill="accent1" w:themeFillTint="33"/>
            <w:vAlign w:val="center"/>
          </w:tcPr>
          <w:p w14:paraId="04AA1DCD" w14:textId="5E8052DC" w:rsidR="008920FF" w:rsidRPr="00017D18" w:rsidRDefault="008920FF"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Governing Body</w:t>
            </w:r>
          </w:p>
        </w:tc>
      </w:tr>
      <w:tr w:rsidR="00804509" w14:paraId="6C7ABB84" w14:textId="0D45E7EA" w:rsidTr="00043BA9">
        <w:trPr>
          <w:gridAfter w:val="1"/>
          <w:wAfter w:w="16" w:type="dxa"/>
          <w:cantSplit/>
        </w:trPr>
        <w:tc>
          <w:tcPr>
            <w:tcW w:w="899" w:type="dxa"/>
          </w:tcPr>
          <w:p w14:paraId="61D07897" w14:textId="45D9920E" w:rsidR="00804509" w:rsidRPr="0084305D" w:rsidRDefault="00804509" w:rsidP="00804509">
            <w:pPr>
              <w:jc w:val="center"/>
              <w:rPr>
                <w:rFonts w:cstheme="minorHAnsi"/>
                <w:b/>
                <w:bCs/>
              </w:rPr>
            </w:pPr>
            <w:r w:rsidRPr="0084305D">
              <w:rPr>
                <w:rFonts w:cstheme="minorHAnsi"/>
                <w:b/>
                <w:bCs/>
              </w:rPr>
              <w:t>9-A-1</w:t>
            </w:r>
          </w:p>
        </w:tc>
        <w:tc>
          <w:tcPr>
            <w:tcW w:w="5761" w:type="dxa"/>
          </w:tcPr>
          <w:p w14:paraId="15AF188B" w14:textId="77777777" w:rsidR="00804509" w:rsidRPr="0084305D" w:rsidRDefault="00804509" w:rsidP="00804509">
            <w:pPr>
              <w:autoSpaceDE w:val="0"/>
              <w:autoSpaceDN w:val="0"/>
              <w:adjustRightInd w:val="0"/>
              <w:rPr>
                <w:rFonts w:eastAsia="Arial" w:cstheme="minorHAnsi"/>
              </w:rPr>
            </w:pPr>
            <w:r w:rsidRPr="0084305D">
              <w:rPr>
                <w:rFonts w:eastAsia="Arial" w:cstheme="minorHAnsi"/>
              </w:rPr>
              <w:t xml:space="preserve">The facility has a governing body with full legal responsibility for determining, implementing, and monitoring policies governing facility's total operation. The governing body has oversight and accountability for the quality assessment and performance improvement program, ensures that the facility policies and programs are administered </w:t>
            </w:r>
            <w:proofErr w:type="gramStart"/>
            <w:r w:rsidRPr="0084305D">
              <w:rPr>
                <w:rFonts w:eastAsia="Arial" w:cstheme="minorHAnsi"/>
              </w:rPr>
              <w:t>so as to</w:t>
            </w:r>
            <w:proofErr w:type="gramEnd"/>
            <w:r w:rsidRPr="0084305D">
              <w:rPr>
                <w:rFonts w:eastAsia="Arial" w:cstheme="minorHAnsi"/>
              </w:rPr>
              <w:t xml:space="preserve"> provide quality health care in a safe environment, and develops and maintains a disaster preparedness plan.</w:t>
            </w:r>
          </w:p>
          <w:p w14:paraId="794D3E3F" w14:textId="77777777" w:rsidR="00804509" w:rsidRPr="0084305D" w:rsidRDefault="00804509" w:rsidP="00804509">
            <w:pPr>
              <w:rPr>
                <w:rFonts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0CAEAC" w14:textId="37D6D2AD" w:rsidR="00804509" w:rsidRPr="0084305D" w:rsidRDefault="00804509" w:rsidP="00804509">
            <w:pPr>
              <w:rPr>
                <w:rFonts w:cstheme="minorHAnsi"/>
              </w:rPr>
            </w:pPr>
            <w:r w:rsidRPr="0084305D">
              <w:rPr>
                <w:rFonts w:cstheme="minorHAnsi"/>
                <w:color w:val="000000"/>
              </w:rPr>
              <w:t>416.41 Condition</w:t>
            </w:r>
          </w:p>
        </w:tc>
        <w:tc>
          <w:tcPr>
            <w:tcW w:w="900" w:type="dxa"/>
          </w:tcPr>
          <w:p w14:paraId="2B9E1689" w14:textId="77777777" w:rsidR="00804509" w:rsidRPr="00C34C63" w:rsidRDefault="00804509" w:rsidP="00804509">
            <w:pPr>
              <w:rPr>
                <w:rFonts w:cstheme="minorHAnsi"/>
              </w:rPr>
            </w:pPr>
            <w:r w:rsidRPr="00C34C63">
              <w:rPr>
                <w:rFonts w:cstheme="minorHAnsi"/>
              </w:rPr>
              <w:t xml:space="preserve">A </w:t>
            </w:r>
          </w:p>
          <w:p w14:paraId="6AD34768" w14:textId="77777777" w:rsidR="00804509" w:rsidRPr="00C34C63" w:rsidRDefault="00804509" w:rsidP="00804509">
            <w:pPr>
              <w:rPr>
                <w:rFonts w:cstheme="minorHAnsi"/>
              </w:rPr>
            </w:pPr>
            <w:r w:rsidRPr="00C34C63">
              <w:rPr>
                <w:rFonts w:cstheme="minorHAnsi"/>
              </w:rPr>
              <w:t xml:space="preserve">B </w:t>
            </w:r>
          </w:p>
          <w:p w14:paraId="46673F1E" w14:textId="77777777" w:rsidR="00804509" w:rsidRPr="00C34C63" w:rsidRDefault="00804509" w:rsidP="00804509">
            <w:pPr>
              <w:rPr>
                <w:rFonts w:cstheme="minorHAnsi"/>
              </w:rPr>
            </w:pPr>
            <w:r w:rsidRPr="00C34C63">
              <w:rPr>
                <w:rFonts w:cstheme="minorHAnsi"/>
              </w:rPr>
              <w:t xml:space="preserve">C-M </w:t>
            </w:r>
          </w:p>
          <w:p w14:paraId="0B81FD83" w14:textId="01ED2FC1" w:rsidR="00804509" w:rsidRPr="0084305D" w:rsidRDefault="00804509" w:rsidP="00804509">
            <w:pPr>
              <w:rPr>
                <w:rFonts w:cstheme="minorHAnsi"/>
              </w:rPr>
            </w:pPr>
            <w:r w:rsidRPr="00C34C63">
              <w:rPr>
                <w:rFonts w:cstheme="minorHAnsi"/>
              </w:rPr>
              <w:t>C</w:t>
            </w:r>
          </w:p>
        </w:tc>
        <w:tc>
          <w:tcPr>
            <w:tcW w:w="1440" w:type="dxa"/>
          </w:tcPr>
          <w:p w14:paraId="7CA78B51" w14:textId="7862B71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298AA92" w14:textId="02F3F1D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EA3C99E" w14:textId="1FF517FB" w:rsidR="00804509" w:rsidRPr="0084305D" w:rsidRDefault="00804509" w:rsidP="00804509">
            <w:pPr>
              <w:rPr>
                <w:rFonts w:cstheme="minorHAnsi"/>
              </w:rPr>
            </w:pPr>
          </w:p>
        </w:tc>
        <w:sdt>
          <w:sdtPr>
            <w:rPr>
              <w:rFonts w:cstheme="minorHAnsi"/>
            </w:rPr>
            <w:id w:val="131839271"/>
            <w:placeholder>
              <w:docPart w:val="70FAD53E8F3E40E78872DC3EEEA9ED8F"/>
            </w:placeholder>
            <w:showingPlcHdr/>
          </w:sdtPr>
          <w:sdtContent>
            <w:tc>
              <w:tcPr>
                <w:tcW w:w="4770" w:type="dxa"/>
              </w:tcPr>
              <w:p w14:paraId="4DDEB674" w14:textId="2C18F897"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F18DE41" w14:textId="77777777" w:rsidTr="00043BA9">
        <w:trPr>
          <w:gridAfter w:val="1"/>
          <w:wAfter w:w="16" w:type="dxa"/>
          <w:cantSplit/>
        </w:trPr>
        <w:tc>
          <w:tcPr>
            <w:tcW w:w="899" w:type="dxa"/>
          </w:tcPr>
          <w:p w14:paraId="2690F80A" w14:textId="4E80482D" w:rsidR="00804509" w:rsidRPr="0084305D" w:rsidRDefault="00804509" w:rsidP="00804509">
            <w:pPr>
              <w:jc w:val="center"/>
              <w:rPr>
                <w:rFonts w:cstheme="minorHAnsi"/>
                <w:b/>
                <w:bCs/>
              </w:rPr>
            </w:pPr>
            <w:r w:rsidRPr="0084305D">
              <w:rPr>
                <w:rFonts w:cstheme="minorHAnsi"/>
                <w:b/>
                <w:bCs/>
              </w:rPr>
              <w:t>9-A-2</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22886AE1" w14:textId="1D17248F" w:rsidR="00804509" w:rsidRPr="0084305D" w:rsidRDefault="00804509" w:rsidP="00804509">
            <w:pPr>
              <w:autoSpaceDE w:val="0"/>
              <w:autoSpaceDN w:val="0"/>
              <w:adjustRightInd w:val="0"/>
              <w:rPr>
                <w:rFonts w:eastAsia="Arial" w:cstheme="minorHAnsi"/>
              </w:rPr>
            </w:pPr>
            <w:r w:rsidRPr="0084305D">
              <w:rPr>
                <w:rFonts w:cstheme="minorHAnsi"/>
                <w:color w:val="000000"/>
              </w:rPr>
              <w:t>The medical and clinical staff of the ASC must be accountable to the governing body.</w:t>
            </w:r>
          </w:p>
        </w:tc>
        <w:tc>
          <w:tcPr>
            <w:tcW w:w="1350" w:type="dxa"/>
            <w:tcBorders>
              <w:top w:val="nil"/>
              <w:left w:val="single" w:sz="4" w:space="0" w:color="auto"/>
              <w:bottom w:val="single" w:sz="4" w:space="0" w:color="auto"/>
              <w:right w:val="single" w:sz="4" w:space="0" w:color="auto"/>
            </w:tcBorders>
            <w:shd w:val="clear" w:color="auto" w:fill="auto"/>
          </w:tcPr>
          <w:p w14:paraId="66790C02" w14:textId="475CF7F6" w:rsidR="00804509" w:rsidRPr="0084305D" w:rsidRDefault="00804509" w:rsidP="00804509">
            <w:pPr>
              <w:rPr>
                <w:rFonts w:cstheme="minorHAnsi"/>
              </w:rPr>
            </w:pPr>
            <w:r w:rsidRPr="0084305D">
              <w:rPr>
                <w:rFonts w:cstheme="minorHAnsi"/>
                <w:color w:val="000000"/>
              </w:rPr>
              <w:t>416.45 Condition</w:t>
            </w:r>
          </w:p>
        </w:tc>
        <w:tc>
          <w:tcPr>
            <w:tcW w:w="900" w:type="dxa"/>
          </w:tcPr>
          <w:p w14:paraId="5533CEC3" w14:textId="77777777" w:rsidR="00804509" w:rsidRPr="00C34C63" w:rsidRDefault="00804509" w:rsidP="00804509">
            <w:pPr>
              <w:rPr>
                <w:rFonts w:cstheme="minorHAnsi"/>
              </w:rPr>
            </w:pPr>
            <w:r w:rsidRPr="00C34C63">
              <w:rPr>
                <w:rFonts w:cstheme="minorHAnsi"/>
              </w:rPr>
              <w:t xml:space="preserve">A </w:t>
            </w:r>
          </w:p>
          <w:p w14:paraId="3F9004D9" w14:textId="77777777" w:rsidR="00804509" w:rsidRPr="00C34C63" w:rsidRDefault="00804509" w:rsidP="00804509">
            <w:pPr>
              <w:rPr>
                <w:rFonts w:cstheme="minorHAnsi"/>
              </w:rPr>
            </w:pPr>
            <w:r w:rsidRPr="00C34C63">
              <w:rPr>
                <w:rFonts w:cstheme="minorHAnsi"/>
              </w:rPr>
              <w:t xml:space="preserve">B </w:t>
            </w:r>
          </w:p>
          <w:p w14:paraId="1316CE41" w14:textId="77777777" w:rsidR="00804509" w:rsidRPr="00C34C63" w:rsidRDefault="00804509" w:rsidP="00804509">
            <w:pPr>
              <w:rPr>
                <w:rFonts w:cstheme="minorHAnsi"/>
              </w:rPr>
            </w:pPr>
            <w:r w:rsidRPr="00C34C63">
              <w:rPr>
                <w:rFonts w:cstheme="minorHAnsi"/>
              </w:rPr>
              <w:t xml:space="preserve">C-M </w:t>
            </w:r>
          </w:p>
          <w:p w14:paraId="610DB35D" w14:textId="77777777" w:rsidR="00804509" w:rsidRDefault="00804509" w:rsidP="00804509">
            <w:pPr>
              <w:rPr>
                <w:rFonts w:cstheme="minorHAnsi"/>
              </w:rPr>
            </w:pPr>
            <w:r w:rsidRPr="00C34C63">
              <w:rPr>
                <w:rFonts w:cstheme="minorHAnsi"/>
              </w:rPr>
              <w:t>C</w:t>
            </w:r>
          </w:p>
          <w:p w14:paraId="4CCE9380" w14:textId="61F7232F" w:rsidR="00EB0BBC" w:rsidRPr="0084305D" w:rsidRDefault="00EB0BBC" w:rsidP="00804509">
            <w:pPr>
              <w:rPr>
                <w:rFonts w:cstheme="minorHAnsi"/>
              </w:rPr>
            </w:pPr>
          </w:p>
        </w:tc>
        <w:tc>
          <w:tcPr>
            <w:tcW w:w="1440" w:type="dxa"/>
          </w:tcPr>
          <w:p w14:paraId="067FF201" w14:textId="7F428D8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573D106" w14:textId="4687228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2BFD691F" w14:textId="77777777" w:rsidR="00804509" w:rsidRPr="0084305D" w:rsidRDefault="00804509" w:rsidP="00804509">
            <w:pPr>
              <w:rPr>
                <w:rFonts w:cstheme="minorHAnsi"/>
              </w:rPr>
            </w:pPr>
          </w:p>
        </w:tc>
        <w:sdt>
          <w:sdtPr>
            <w:rPr>
              <w:rFonts w:cstheme="minorHAnsi"/>
            </w:rPr>
            <w:id w:val="-344794623"/>
            <w:placeholder>
              <w:docPart w:val="DDC308755650403D90CB7DB6B736CE62"/>
            </w:placeholder>
            <w:showingPlcHdr/>
          </w:sdtPr>
          <w:sdtContent>
            <w:tc>
              <w:tcPr>
                <w:tcW w:w="4770" w:type="dxa"/>
              </w:tcPr>
              <w:p w14:paraId="33B69903" w14:textId="5FD10B6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9000CA6" w14:textId="77777777" w:rsidTr="00043BA9">
        <w:trPr>
          <w:gridAfter w:val="1"/>
          <w:wAfter w:w="16" w:type="dxa"/>
          <w:cantSplit/>
        </w:trPr>
        <w:tc>
          <w:tcPr>
            <w:tcW w:w="899" w:type="dxa"/>
          </w:tcPr>
          <w:p w14:paraId="7ABA28F8" w14:textId="67C87872" w:rsidR="00804509" w:rsidRPr="0084305D" w:rsidRDefault="00804509" w:rsidP="00804509">
            <w:pPr>
              <w:jc w:val="center"/>
              <w:rPr>
                <w:rFonts w:cstheme="minorHAnsi"/>
                <w:b/>
                <w:bCs/>
              </w:rPr>
            </w:pPr>
            <w:r w:rsidRPr="0084305D">
              <w:rPr>
                <w:rFonts w:cstheme="minorHAnsi"/>
                <w:b/>
                <w:bCs/>
              </w:rPr>
              <w:t>9-A-3</w:t>
            </w:r>
          </w:p>
        </w:tc>
        <w:tc>
          <w:tcPr>
            <w:tcW w:w="5761" w:type="dxa"/>
            <w:tcBorders>
              <w:top w:val="nil"/>
              <w:left w:val="single" w:sz="4" w:space="0" w:color="auto"/>
              <w:bottom w:val="single" w:sz="4" w:space="0" w:color="auto"/>
              <w:right w:val="single" w:sz="4" w:space="0" w:color="auto"/>
            </w:tcBorders>
            <w:shd w:val="clear" w:color="auto" w:fill="auto"/>
          </w:tcPr>
          <w:p w14:paraId="52C2B212" w14:textId="1BE24B28" w:rsidR="00804509" w:rsidRPr="0084305D" w:rsidRDefault="00804509" w:rsidP="00804509">
            <w:pPr>
              <w:autoSpaceDE w:val="0"/>
              <w:autoSpaceDN w:val="0"/>
              <w:adjustRightInd w:val="0"/>
              <w:rPr>
                <w:rFonts w:eastAsia="Arial" w:cstheme="minorHAnsi"/>
              </w:rPr>
            </w:pPr>
            <w:r w:rsidRPr="0084305D">
              <w:rPr>
                <w:rFonts w:cstheme="minorHAnsi"/>
                <w:color w:val="000000"/>
              </w:rPr>
              <w:t>The minutes of each official “Governance” meeting are recorded and filed with the original governing rules and regulations.</w:t>
            </w:r>
          </w:p>
        </w:tc>
        <w:tc>
          <w:tcPr>
            <w:tcW w:w="1350" w:type="dxa"/>
          </w:tcPr>
          <w:p w14:paraId="12363FAC" w14:textId="77777777" w:rsidR="00804509" w:rsidRPr="0084305D" w:rsidRDefault="00804509" w:rsidP="00804509">
            <w:pPr>
              <w:rPr>
                <w:rFonts w:cstheme="minorHAnsi"/>
              </w:rPr>
            </w:pPr>
          </w:p>
        </w:tc>
        <w:tc>
          <w:tcPr>
            <w:tcW w:w="900" w:type="dxa"/>
          </w:tcPr>
          <w:p w14:paraId="7B633D25" w14:textId="77777777" w:rsidR="00804509" w:rsidRPr="00C34C63" w:rsidRDefault="00804509" w:rsidP="00804509">
            <w:pPr>
              <w:rPr>
                <w:rFonts w:cstheme="minorHAnsi"/>
              </w:rPr>
            </w:pPr>
            <w:r w:rsidRPr="00C34C63">
              <w:rPr>
                <w:rFonts w:cstheme="minorHAnsi"/>
              </w:rPr>
              <w:t xml:space="preserve">A </w:t>
            </w:r>
          </w:p>
          <w:p w14:paraId="292D9E18" w14:textId="77777777" w:rsidR="00804509" w:rsidRPr="00C34C63" w:rsidRDefault="00804509" w:rsidP="00804509">
            <w:pPr>
              <w:rPr>
                <w:rFonts w:cstheme="minorHAnsi"/>
              </w:rPr>
            </w:pPr>
            <w:r w:rsidRPr="00C34C63">
              <w:rPr>
                <w:rFonts w:cstheme="minorHAnsi"/>
              </w:rPr>
              <w:t xml:space="preserve">B </w:t>
            </w:r>
          </w:p>
          <w:p w14:paraId="5616B6B0" w14:textId="77777777" w:rsidR="00804509" w:rsidRPr="00C34C63" w:rsidRDefault="00804509" w:rsidP="00804509">
            <w:pPr>
              <w:rPr>
                <w:rFonts w:cstheme="minorHAnsi"/>
              </w:rPr>
            </w:pPr>
            <w:r w:rsidRPr="00C34C63">
              <w:rPr>
                <w:rFonts w:cstheme="minorHAnsi"/>
              </w:rPr>
              <w:t xml:space="preserve">C-M </w:t>
            </w:r>
          </w:p>
          <w:p w14:paraId="4F4D3161" w14:textId="77777777" w:rsidR="00804509" w:rsidRDefault="00804509" w:rsidP="00804509">
            <w:pPr>
              <w:rPr>
                <w:rFonts w:cstheme="minorHAnsi"/>
              </w:rPr>
            </w:pPr>
            <w:r w:rsidRPr="00C34C63">
              <w:rPr>
                <w:rFonts w:cstheme="minorHAnsi"/>
              </w:rPr>
              <w:t>C</w:t>
            </w:r>
          </w:p>
          <w:p w14:paraId="463568E0" w14:textId="65A6E933" w:rsidR="00EB0BBC" w:rsidRPr="0084305D" w:rsidRDefault="00EB0BBC" w:rsidP="00804509">
            <w:pPr>
              <w:rPr>
                <w:rFonts w:cstheme="minorHAnsi"/>
              </w:rPr>
            </w:pPr>
          </w:p>
        </w:tc>
        <w:tc>
          <w:tcPr>
            <w:tcW w:w="1440" w:type="dxa"/>
          </w:tcPr>
          <w:p w14:paraId="2E50C4B4" w14:textId="49CC51FE"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B96FB2A" w14:textId="5D5E918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0A05267B" w14:textId="77777777" w:rsidR="00804509" w:rsidRPr="0084305D" w:rsidRDefault="00804509" w:rsidP="00804509">
            <w:pPr>
              <w:rPr>
                <w:rFonts w:cstheme="minorHAnsi"/>
              </w:rPr>
            </w:pPr>
          </w:p>
        </w:tc>
        <w:sdt>
          <w:sdtPr>
            <w:rPr>
              <w:rFonts w:cstheme="minorHAnsi"/>
            </w:rPr>
            <w:id w:val="-206338697"/>
            <w:placeholder>
              <w:docPart w:val="BA5E3FC842CC40888E504C44FD32946C"/>
            </w:placeholder>
            <w:showingPlcHdr/>
          </w:sdtPr>
          <w:sdtContent>
            <w:tc>
              <w:tcPr>
                <w:tcW w:w="4770" w:type="dxa"/>
              </w:tcPr>
              <w:p w14:paraId="02A1ECA4" w14:textId="3B5F262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075A71FE" w14:textId="77777777" w:rsidTr="00043BA9">
        <w:trPr>
          <w:gridAfter w:val="1"/>
          <w:wAfter w:w="16" w:type="dxa"/>
          <w:cantSplit/>
        </w:trPr>
        <w:tc>
          <w:tcPr>
            <w:tcW w:w="899" w:type="dxa"/>
          </w:tcPr>
          <w:p w14:paraId="31F1F135" w14:textId="6F87CB14" w:rsidR="00804509" w:rsidRPr="0084305D" w:rsidRDefault="00804509" w:rsidP="00804509">
            <w:pPr>
              <w:jc w:val="center"/>
              <w:rPr>
                <w:rFonts w:cstheme="minorHAnsi"/>
                <w:b/>
                <w:bCs/>
              </w:rPr>
            </w:pPr>
            <w:r w:rsidRPr="0084305D">
              <w:rPr>
                <w:rFonts w:cstheme="minorHAnsi"/>
                <w:b/>
                <w:bCs/>
              </w:rPr>
              <w:t>9-A-4</w:t>
            </w:r>
          </w:p>
        </w:tc>
        <w:tc>
          <w:tcPr>
            <w:tcW w:w="5761" w:type="dxa"/>
            <w:tcBorders>
              <w:top w:val="nil"/>
              <w:left w:val="single" w:sz="4" w:space="0" w:color="auto"/>
              <w:bottom w:val="single" w:sz="4" w:space="0" w:color="auto"/>
              <w:right w:val="single" w:sz="4" w:space="0" w:color="auto"/>
            </w:tcBorders>
            <w:shd w:val="clear" w:color="auto" w:fill="auto"/>
          </w:tcPr>
          <w:p w14:paraId="29BF51E0" w14:textId="536A02C4" w:rsidR="00804509" w:rsidRPr="0084305D" w:rsidRDefault="00804509" w:rsidP="00804509">
            <w:pPr>
              <w:autoSpaceDE w:val="0"/>
              <w:autoSpaceDN w:val="0"/>
              <w:adjustRightInd w:val="0"/>
              <w:rPr>
                <w:rFonts w:eastAsia="Arial" w:cstheme="minorHAnsi"/>
              </w:rPr>
            </w:pPr>
            <w:r w:rsidRPr="0084305D">
              <w:rPr>
                <w:rFonts w:cstheme="minorHAnsi"/>
                <w:color w:val="000000"/>
              </w:rPr>
              <w:t>The appointment of administrative personnel is documented.</w:t>
            </w:r>
          </w:p>
        </w:tc>
        <w:tc>
          <w:tcPr>
            <w:tcW w:w="1350" w:type="dxa"/>
          </w:tcPr>
          <w:p w14:paraId="2BB4CD20" w14:textId="77777777" w:rsidR="00804509" w:rsidRPr="0084305D" w:rsidRDefault="00804509" w:rsidP="00804509">
            <w:pPr>
              <w:rPr>
                <w:rFonts w:cstheme="minorHAnsi"/>
              </w:rPr>
            </w:pPr>
          </w:p>
        </w:tc>
        <w:tc>
          <w:tcPr>
            <w:tcW w:w="900" w:type="dxa"/>
          </w:tcPr>
          <w:p w14:paraId="3CEE92BE" w14:textId="77777777" w:rsidR="00804509" w:rsidRPr="00C34C63" w:rsidRDefault="00804509" w:rsidP="00804509">
            <w:pPr>
              <w:rPr>
                <w:rFonts w:cstheme="minorHAnsi"/>
              </w:rPr>
            </w:pPr>
            <w:r w:rsidRPr="00C34C63">
              <w:rPr>
                <w:rFonts w:cstheme="minorHAnsi"/>
              </w:rPr>
              <w:t xml:space="preserve">A </w:t>
            </w:r>
          </w:p>
          <w:p w14:paraId="278061A9" w14:textId="77777777" w:rsidR="00804509" w:rsidRPr="00C34C63" w:rsidRDefault="00804509" w:rsidP="00804509">
            <w:pPr>
              <w:rPr>
                <w:rFonts w:cstheme="minorHAnsi"/>
              </w:rPr>
            </w:pPr>
            <w:r w:rsidRPr="00C34C63">
              <w:rPr>
                <w:rFonts w:cstheme="minorHAnsi"/>
              </w:rPr>
              <w:t xml:space="preserve">B </w:t>
            </w:r>
          </w:p>
          <w:p w14:paraId="032F53AF" w14:textId="77777777" w:rsidR="00804509" w:rsidRPr="00C34C63" w:rsidRDefault="00804509" w:rsidP="00804509">
            <w:pPr>
              <w:rPr>
                <w:rFonts w:cstheme="minorHAnsi"/>
              </w:rPr>
            </w:pPr>
            <w:r w:rsidRPr="00C34C63">
              <w:rPr>
                <w:rFonts w:cstheme="minorHAnsi"/>
              </w:rPr>
              <w:t xml:space="preserve">C-M </w:t>
            </w:r>
          </w:p>
          <w:p w14:paraId="5313113B" w14:textId="77777777" w:rsidR="00804509" w:rsidRDefault="00804509" w:rsidP="00804509">
            <w:pPr>
              <w:rPr>
                <w:rFonts w:cstheme="minorHAnsi"/>
              </w:rPr>
            </w:pPr>
            <w:r w:rsidRPr="00C34C63">
              <w:rPr>
                <w:rFonts w:cstheme="minorHAnsi"/>
              </w:rPr>
              <w:t>C</w:t>
            </w:r>
          </w:p>
          <w:p w14:paraId="522E1ACB" w14:textId="5F6C26A2" w:rsidR="00EB0BBC" w:rsidRPr="0084305D" w:rsidRDefault="00EB0BBC" w:rsidP="00804509">
            <w:pPr>
              <w:rPr>
                <w:rFonts w:cstheme="minorHAnsi"/>
              </w:rPr>
            </w:pPr>
          </w:p>
        </w:tc>
        <w:tc>
          <w:tcPr>
            <w:tcW w:w="1440" w:type="dxa"/>
          </w:tcPr>
          <w:p w14:paraId="3D92516C" w14:textId="3D49CBB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314A6FC8" w14:textId="1146566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DC6B33D" w14:textId="77777777" w:rsidR="00804509" w:rsidRPr="0084305D" w:rsidRDefault="00804509" w:rsidP="00804509">
            <w:pPr>
              <w:rPr>
                <w:rFonts w:cstheme="minorHAnsi"/>
              </w:rPr>
            </w:pPr>
          </w:p>
        </w:tc>
        <w:sdt>
          <w:sdtPr>
            <w:rPr>
              <w:rFonts w:cstheme="minorHAnsi"/>
            </w:rPr>
            <w:id w:val="1351598314"/>
            <w:placeholder>
              <w:docPart w:val="8EEAB686D34F46EFA253FDDF316BB083"/>
            </w:placeholder>
            <w:showingPlcHdr/>
          </w:sdtPr>
          <w:sdtContent>
            <w:tc>
              <w:tcPr>
                <w:tcW w:w="4770" w:type="dxa"/>
              </w:tcPr>
              <w:p w14:paraId="5AD70EAA" w14:textId="13BCA899"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179E86C" w14:textId="77777777" w:rsidTr="00043BA9">
        <w:trPr>
          <w:gridAfter w:val="1"/>
          <w:wAfter w:w="16" w:type="dxa"/>
          <w:cantSplit/>
        </w:trPr>
        <w:tc>
          <w:tcPr>
            <w:tcW w:w="899" w:type="dxa"/>
          </w:tcPr>
          <w:p w14:paraId="7F4CB557" w14:textId="16010208" w:rsidR="00804509" w:rsidRPr="0084305D" w:rsidRDefault="00804509" w:rsidP="00804509">
            <w:pPr>
              <w:jc w:val="center"/>
              <w:rPr>
                <w:rFonts w:cstheme="minorHAnsi"/>
                <w:b/>
                <w:bCs/>
              </w:rPr>
            </w:pPr>
            <w:r w:rsidRPr="0084305D">
              <w:rPr>
                <w:rFonts w:cstheme="minorHAnsi"/>
                <w:b/>
                <w:bCs/>
              </w:rPr>
              <w:t>9-A-5</w:t>
            </w:r>
          </w:p>
        </w:tc>
        <w:tc>
          <w:tcPr>
            <w:tcW w:w="5761" w:type="dxa"/>
            <w:tcBorders>
              <w:top w:val="nil"/>
              <w:left w:val="single" w:sz="4" w:space="0" w:color="auto"/>
              <w:bottom w:val="single" w:sz="4" w:space="0" w:color="auto"/>
              <w:right w:val="single" w:sz="4" w:space="0" w:color="auto"/>
            </w:tcBorders>
            <w:shd w:val="clear" w:color="auto" w:fill="auto"/>
          </w:tcPr>
          <w:p w14:paraId="3CD5CF01" w14:textId="24F8ECC0"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has defined the scope and intended use of the facility, as well as the appropriate ancillary support needed for the intended surgical procedures.</w:t>
            </w:r>
          </w:p>
        </w:tc>
        <w:tc>
          <w:tcPr>
            <w:tcW w:w="1350" w:type="dxa"/>
          </w:tcPr>
          <w:p w14:paraId="717331B3" w14:textId="77777777" w:rsidR="00804509" w:rsidRPr="0084305D" w:rsidRDefault="00804509" w:rsidP="00804509">
            <w:pPr>
              <w:rPr>
                <w:rFonts w:cstheme="minorHAnsi"/>
              </w:rPr>
            </w:pPr>
          </w:p>
        </w:tc>
        <w:tc>
          <w:tcPr>
            <w:tcW w:w="900" w:type="dxa"/>
          </w:tcPr>
          <w:p w14:paraId="6FD2F8BD" w14:textId="77777777" w:rsidR="00804509" w:rsidRPr="00C34C63" w:rsidRDefault="00804509" w:rsidP="00804509">
            <w:pPr>
              <w:rPr>
                <w:rFonts w:cstheme="minorHAnsi"/>
              </w:rPr>
            </w:pPr>
            <w:r w:rsidRPr="00C34C63">
              <w:rPr>
                <w:rFonts w:cstheme="minorHAnsi"/>
              </w:rPr>
              <w:t xml:space="preserve">A </w:t>
            </w:r>
          </w:p>
          <w:p w14:paraId="0B9D6BEA" w14:textId="77777777" w:rsidR="00804509" w:rsidRPr="00C34C63" w:rsidRDefault="00804509" w:rsidP="00804509">
            <w:pPr>
              <w:rPr>
                <w:rFonts w:cstheme="minorHAnsi"/>
              </w:rPr>
            </w:pPr>
            <w:r w:rsidRPr="00C34C63">
              <w:rPr>
                <w:rFonts w:cstheme="minorHAnsi"/>
              </w:rPr>
              <w:t xml:space="preserve">B </w:t>
            </w:r>
          </w:p>
          <w:p w14:paraId="3141B039" w14:textId="77777777" w:rsidR="00804509" w:rsidRPr="00C34C63" w:rsidRDefault="00804509" w:rsidP="00804509">
            <w:pPr>
              <w:rPr>
                <w:rFonts w:cstheme="minorHAnsi"/>
              </w:rPr>
            </w:pPr>
            <w:r w:rsidRPr="00C34C63">
              <w:rPr>
                <w:rFonts w:cstheme="minorHAnsi"/>
              </w:rPr>
              <w:t xml:space="preserve">C-M </w:t>
            </w:r>
          </w:p>
          <w:p w14:paraId="29C65272" w14:textId="77777777" w:rsidR="00804509" w:rsidRDefault="00804509" w:rsidP="00804509">
            <w:pPr>
              <w:rPr>
                <w:rFonts w:cstheme="minorHAnsi"/>
              </w:rPr>
            </w:pPr>
            <w:r w:rsidRPr="00C34C63">
              <w:rPr>
                <w:rFonts w:cstheme="minorHAnsi"/>
              </w:rPr>
              <w:t>C</w:t>
            </w:r>
          </w:p>
          <w:p w14:paraId="6B46A626" w14:textId="1D88F25B" w:rsidR="00EB0BBC" w:rsidRPr="0084305D" w:rsidRDefault="00EB0BBC" w:rsidP="00804509">
            <w:pPr>
              <w:rPr>
                <w:rFonts w:cstheme="minorHAnsi"/>
              </w:rPr>
            </w:pPr>
          </w:p>
        </w:tc>
        <w:tc>
          <w:tcPr>
            <w:tcW w:w="1440" w:type="dxa"/>
          </w:tcPr>
          <w:p w14:paraId="3099EC90" w14:textId="1903CC4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1C152C2D" w14:textId="49DAD966"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060DF0B" w14:textId="77777777" w:rsidR="00804509" w:rsidRPr="0084305D" w:rsidRDefault="00804509" w:rsidP="00804509">
            <w:pPr>
              <w:rPr>
                <w:rFonts w:cstheme="minorHAnsi"/>
              </w:rPr>
            </w:pPr>
          </w:p>
        </w:tc>
        <w:sdt>
          <w:sdtPr>
            <w:rPr>
              <w:rFonts w:cstheme="minorHAnsi"/>
            </w:rPr>
            <w:id w:val="-686138670"/>
            <w:placeholder>
              <w:docPart w:val="4479066FA7564FF8BB7918883A66F2C6"/>
            </w:placeholder>
            <w:showingPlcHdr/>
          </w:sdtPr>
          <w:sdtContent>
            <w:tc>
              <w:tcPr>
                <w:tcW w:w="4770" w:type="dxa"/>
              </w:tcPr>
              <w:p w14:paraId="6F595760" w14:textId="420D238E"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25D45A87" w14:textId="77777777" w:rsidTr="00043BA9">
        <w:trPr>
          <w:gridAfter w:val="1"/>
          <w:wAfter w:w="16" w:type="dxa"/>
          <w:cantSplit/>
        </w:trPr>
        <w:tc>
          <w:tcPr>
            <w:tcW w:w="899" w:type="dxa"/>
          </w:tcPr>
          <w:p w14:paraId="4CD65C76" w14:textId="056220D1" w:rsidR="00804509" w:rsidRPr="0084305D" w:rsidRDefault="00804509" w:rsidP="00804509">
            <w:pPr>
              <w:jc w:val="center"/>
              <w:rPr>
                <w:rFonts w:cstheme="minorHAnsi"/>
                <w:b/>
                <w:bCs/>
              </w:rPr>
            </w:pPr>
            <w:r w:rsidRPr="0084305D">
              <w:rPr>
                <w:rFonts w:cstheme="minorHAnsi"/>
                <w:b/>
                <w:bCs/>
              </w:rPr>
              <w:t>9-A-6</w:t>
            </w:r>
          </w:p>
        </w:tc>
        <w:tc>
          <w:tcPr>
            <w:tcW w:w="5761" w:type="dxa"/>
            <w:tcBorders>
              <w:top w:val="nil"/>
              <w:left w:val="single" w:sz="4" w:space="0" w:color="auto"/>
              <w:bottom w:val="single" w:sz="4" w:space="0" w:color="auto"/>
              <w:right w:val="single" w:sz="4" w:space="0" w:color="auto"/>
            </w:tcBorders>
            <w:shd w:val="clear" w:color="auto" w:fill="auto"/>
          </w:tcPr>
          <w:p w14:paraId="56A603EA" w14:textId="7C9F4987" w:rsidR="00804509" w:rsidRPr="0084305D" w:rsidRDefault="00804509" w:rsidP="00804509">
            <w:pPr>
              <w:autoSpaceDE w:val="0"/>
              <w:autoSpaceDN w:val="0"/>
              <w:adjustRightInd w:val="0"/>
              <w:rPr>
                <w:rFonts w:eastAsia="Arial" w:cstheme="minorHAnsi"/>
              </w:rPr>
            </w:pPr>
            <w:r w:rsidRPr="0084305D">
              <w:rPr>
                <w:rFonts w:cstheme="minorHAnsi"/>
                <w:color w:val="000000"/>
              </w:rPr>
              <w:t>The rules and regulations of the governing body are reviewed and revised at least annually.</w:t>
            </w:r>
          </w:p>
        </w:tc>
        <w:tc>
          <w:tcPr>
            <w:tcW w:w="1350" w:type="dxa"/>
          </w:tcPr>
          <w:p w14:paraId="39F11B2C" w14:textId="77777777" w:rsidR="00804509" w:rsidRPr="0084305D" w:rsidRDefault="00804509" w:rsidP="00804509">
            <w:pPr>
              <w:rPr>
                <w:rFonts w:cstheme="minorHAnsi"/>
              </w:rPr>
            </w:pPr>
          </w:p>
        </w:tc>
        <w:tc>
          <w:tcPr>
            <w:tcW w:w="900" w:type="dxa"/>
          </w:tcPr>
          <w:p w14:paraId="540F8F7E" w14:textId="77777777" w:rsidR="00804509" w:rsidRPr="00C34C63" w:rsidRDefault="00804509" w:rsidP="00804509">
            <w:pPr>
              <w:rPr>
                <w:rFonts w:cstheme="minorHAnsi"/>
              </w:rPr>
            </w:pPr>
            <w:r w:rsidRPr="00C34C63">
              <w:rPr>
                <w:rFonts w:cstheme="minorHAnsi"/>
              </w:rPr>
              <w:t xml:space="preserve">A </w:t>
            </w:r>
          </w:p>
          <w:p w14:paraId="7400AFA9" w14:textId="77777777" w:rsidR="00804509" w:rsidRPr="00C34C63" w:rsidRDefault="00804509" w:rsidP="00804509">
            <w:pPr>
              <w:rPr>
                <w:rFonts w:cstheme="minorHAnsi"/>
              </w:rPr>
            </w:pPr>
            <w:r w:rsidRPr="00C34C63">
              <w:rPr>
                <w:rFonts w:cstheme="minorHAnsi"/>
              </w:rPr>
              <w:t xml:space="preserve">B </w:t>
            </w:r>
          </w:p>
          <w:p w14:paraId="595FCCE5" w14:textId="77777777" w:rsidR="00804509" w:rsidRPr="00C34C63" w:rsidRDefault="00804509" w:rsidP="00804509">
            <w:pPr>
              <w:rPr>
                <w:rFonts w:cstheme="minorHAnsi"/>
              </w:rPr>
            </w:pPr>
            <w:r w:rsidRPr="00C34C63">
              <w:rPr>
                <w:rFonts w:cstheme="minorHAnsi"/>
              </w:rPr>
              <w:t xml:space="preserve">C-M </w:t>
            </w:r>
          </w:p>
          <w:p w14:paraId="745AD7CD" w14:textId="77777777" w:rsidR="00804509" w:rsidRDefault="00804509" w:rsidP="00804509">
            <w:pPr>
              <w:rPr>
                <w:rFonts w:cstheme="minorHAnsi"/>
              </w:rPr>
            </w:pPr>
            <w:r w:rsidRPr="00C34C63">
              <w:rPr>
                <w:rFonts w:cstheme="minorHAnsi"/>
              </w:rPr>
              <w:t>C</w:t>
            </w:r>
          </w:p>
          <w:p w14:paraId="71AC47CA" w14:textId="3A3A945F" w:rsidR="003948EA" w:rsidRPr="0084305D" w:rsidRDefault="003948EA" w:rsidP="00804509">
            <w:pPr>
              <w:rPr>
                <w:rFonts w:cstheme="minorHAnsi"/>
              </w:rPr>
            </w:pPr>
          </w:p>
        </w:tc>
        <w:tc>
          <w:tcPr>
            <w:tcW w:w="1440" w:type="dxa"/>
          </w:tcPr>
          <w:p w14:paraId="5FE9CA50" w14:textId="1D8465D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7033622" w14:textId="0BDDC05A"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94B044B" w14:textId="77777777" w:rsidR="00804509" w:rsidRPr="0084305D" w:rsidRDefault="00804509" w:rsidP="00804509">
            <w:pPr>
              <w:rPr>
                <w:rFonts w:cstheme="minorHAnsi"/>
              </w:rPr>
            </w:pPr>
          </w:p>
        </w:tc>
        <w:sdt>
          <w:sdtPr>
            <w:rPr>
              <w:rFonts w:cstheme="minorHAnsi"/>
            </w:rPr>
            <w:id w:val="-1184427143"/>
            <w:placeholder>
              <w:docPart w:val="60C9793D51974874940BCD4E746E5AE8"/>
            </w:placeholder>
            <w:showingPlcHdr/>
          </w:sdtPr>
          <w:sdtContent>
            <w:tc>
              <w:tcPr>
                <w:tcW w:w="4770" w:type="dxa"/>
              </w:tcPr>
              <w:p w14:paraId="4DF0B173" w14:textId="2894B32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712E12BE" w14:textId="77777777" w:rsidTr="00043BA9">
        <w:trPr>
          <w:gridAfter w:val="1"/>
          <w:wAfter w:w="16" w:type="dxa"/>
          <w:cantSplit/>
        </w:trPr>
        <w:tc>
          <w:tcPr>
            <w:tcW w:w="899" w:type="dxa"/>
          </w:tcPr>
          <w:p w14:paraId="5EA1A709" w14:textId="0EA89069" w:rsidR="00804509" w:rsidRPr="0084305D" w:rsidRDefault="00804509" w:rsidP="00804509">
            <w:pPr>
              <w:jc w:val="center"/>
              <w:rPr>
                <w:rFonts w:cstheme="minorHAnsi"/>
                <w:b/>
                <w:bCs/>
              </w:rPr>
            </w:pPr>
            <w:r w:rsidRPr="0084305D">
              <w:rPr>
                <w:rFonts w:cstheme="minorHAnsi"/>
                <w:b/>
                <w:bCs/>
              </w:rPr>
              <w:t>9-A-7</w:t>
            </w:r>
          </w:p>
        </w:tc>
        <w:tc>
          <w:tcPr>
            <w:tcW w:w="5761" w:type="dxa"/>
            <w:tcBorders>
              <w:top w:val="nil"/>
              <w:left w:val="single" w:sz="4" w:space="0" w:color="auto"/>
              <w:bottom w:val="single" w:sz="4" w:space="0" w:color="auto"/>
              <w:right w:val="single" w:sz="4" w:space="0" w:color="auto"/>
            </w:tcBorders>
            <w:shd w:val="clear" w:color="auto" w:fill="auto"/>
          </w:tcPr>
          <w:p w14:paraId="7A91F4BC" w14:textId="05D4C0B3"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Is regulated by a governing document that has the consent of each member of the body.</w:t>
            </w:r>
          </w:p>
        </w:tc>
        <w:tc>
          <w:tcPr>
            <w:tcW w:w="1350" w:type="dxa"/>
          </w:tcPr>
          <w:p w14:paraId="4C66C2C9" w14:textId="77777777" w:rsidR="00804509" w:rsidRPr="0084305D" w:rsidRDefault="00804509" w:rsidP="00804509">
            <w:pPr>
              <w:rPr>
                <w:rFonts w:cstheme="minorHAnsi"/>
              </w:rPr>
            </w:pPr>
          </w:p>
        </w:tc>
        <w:tc>
          <w:tcPr>
            <w:tcW w:w="900" w:type="dxa"/>
          </w:tcPr>
          <w:p w14:paraId="417CD0B7" w14:textId="77777777" w:rsidR="00804509" w:rsidRPr="00C34C63" w:rsidRDefault="00804509" w:rsidP="00804509">
            <w:pPr>
              <w:rPr>
                <w:rFonts w:cstheme="minorHAnsi"/>
              </w:rPr>
            </w:pPr>
            <w:r w:rsidRPr="00C34C63">
              <w:rPr>
                <w:rFonts w:cstheme="minorHAnsi"/>
              </w:rPr>
              <w:t xml:space="preserve">A </w:t>
            </w:r>
          </w:p>
          <w:p w14:paraId="6C5FDE2A" w14:textId="77777777" w:rsidR="00804509" w:rsidRPr="00C34C63" w:rsidRDefault="00804509" w:rsidP="00804509">
            <w:pPr>
              <w:rPr>
                <w:rFonts w:cstheme="minorHAnsi"/>
              </w:rPr>
            </w:pPr>
            <w:r w:rsidRPr="00C34C63">
              <w:rPr>
                <w:rFonts w:cstheme="minorHAnsi"/>
              </w:rPr>
              <w:t xml:space="preserve">B </w:t>
            </w:r>
          </w:p>
          <w:p w14:paraId="34DAF3EF" w14:textId="77777777" w:rsidR="00804509" w:rsidRPr="00C34C63" w:rsidRDefault="00804509" w:rsidP="00804509">
            <w:pPr>
              <w:rPr>
                <w:rFonts w:cstheme="minorHAnsi"/>
              </w:rPr>
            </w:pPr>
            <w:r w:rsidRPr="00C34C63">
              <w:rPr>
                <w:rFonts w:cstheme="minorHAnsi"/>
              </w:rPr>
              <w:t xml:space="preserve">C-M </w:t>
            </w:r>
          </w:p>
          <w:p w14:paraId="4716394F" w14:textId="77777777" w:rsidR="00804509" w:rsidRDefault="00804509" w:rsidP="00804509">
            <w:pPr>
              <w:rPr>
                <w:rFonts w:cstheme="minorHAnsi"/>
              </w:rPr>
            </w:pPr>
            <w:r w:rsidRPr="00C34C63">
              <w:rPr>
                <w:rFonts w:cstheme="minorHAnsi"/>
              </w:rPr>
              <w:t>C</w:t>
            </w:r>
          </w:p>
          <w:p w14:paraId="1D4B87D7" w14:textId="38559A89" w:rsidR="00EB0BBC" w:rsidRPr="0084305D" w:rsidRDefault="00EB0BBC" w:rsidP="00804509">
            <w:pPr>
              <w:rPr>
                <w:rFonts w:cstheme="minorHAnsi"/>
              </w:rPr>
            </w:pPr>
          </w:p>
        </w:tc>
        <w:tc>
          <w:tcPr>
            <w:tcW w:w="1440" w:type="dxa"/>
          </w:tcPr>
          <w:p w14:paraId="6B04FC2C" w14:textId="066C07E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394B18CC" w14:textId="3263DC0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5A70F61" w14:textId="77777777" w:rsidR="00804509" w:rsidRPr="0084305D" w:rsidRDefault="00804509" w:rsidP="00804509">
            <w:pPr>
              <w:rPr>
                <w:rFonts w:cstheme="minorHAnsi"/>
              </w:rPr>
            </w:pPr>
          </w:p>
        </w:tc>
        <w:sdt>
          <w:sdtPr>
            <w:rPr>
              <w:rFonts w:cstheme="minorHAnsi"/>
            </w:rPr>
            <w:id w:val="-1467733418"/>
            <w:placeholder>
              <w:docPart w:val="E3925308EC64428084D043C707409CFE"/>
            </w:placeholder>
            <w:showingPlcHdr/>
          </w:sdtPr>
          <w:sdtContent>
            <w:tc>
              <w:tcPr>
                <w:tcW w:w="4770" w:type="dxa"/>
              </w:tcPr>
              <w:p w14:paraId="2505F8FF" w14:textId="32C11CAC"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5544C03" w14:textId="77777777" w:rsidTr="00043BA9">
        <w:trPr>
          <w:gridAfter w:val="1"/>
          <w:wAfter w:w="16" w:type="dxa"/>
          <w:cantSplit/>
        </w:trPr>
        <w:tc>
          <w:tcPr>
            <w:tcW w:w="899" w:type="dxa"/>
          </w:tcPr>
          <w:p w14:paraId="0F920780" w14:textId="15030140" w:rsidR="00804509" w:rsidRPr="0084305D" w:rsidRDefault="00804509" w:rsidP="00804509">
            <w:pPr>
              <w:jc w:val="center"/>
              <w:rPr>
                <w:rFonts w:cstheme="minorHAnsi"/>
                <w:b/>
                <w:bCs/>
              </w:rPr>
            </w:pPr>
            <w:r w:rsidRPr="0084305D">
              <w:rPr>
                <w:rFonts w:cstheme="minorHAnsi"/>
                <w:b/>
                <w:bCs/>
              </w:rPr>
              <w:t>9-A-8</w:t>
            </w:r>
          </w:p>
        </w:tc>
        <w:tc>
          <w:tcPr>
            <w:tcW w:w="5761" w:type="dxa"/>
            <w:tcBorders>
              <w:top w:val="nil"/>
              <w:left w:val="single" w:sz="4" w:space="0" w:color="auto"/>
              <w:bottom w:val="single" w:sz="4" w:space="0" w:color="auto"/>
              <w:right w:val="single" w:sz="4" w:space="0" w:color="auto"/>
            </w:tcBorders>
            <w:shd w:val="clear" w:color="auto" w:fill="auto"/>
          </w:tcPr>
          <w:p w14:paraId="7036725E" w14:textId="4DF141DB"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Has a policy for addressing potential conflicts of interest.</w:t>
            </w:r>
          </w:p>
        </w:tc>
        <w:tc>
          <w:tcPr>
            <w:tcW w:w="1350" w:type="dxa"/>
          </w:tcPr>
          <w:p w14:paraId="73CE7B2E" w14:textId="77777777" w:rsidR="00804509" w:rsidRPr="0084305D" w:rsidRDefault="00804509" w:rsidP="00804509">
            <w:pPr>
              <w:rPr>
                <w:rFonts w:cstheme="minorHAnsi"/>
              </w:rPr>
            </w:pPr>
          </w:p>
        </w:tc>
        <w:tc>
          <w:tcPr>
            <w:tcW w:w="900" w:type="dxa"/>
          </w:tcPr>
          <w:p w14:paraId="64307998" w14:textId="77777777" w:rsidR="00804509" w:rsidRPr="00C34C63" w:rsidRDefault="00804509" w:rsidP="00804509">
            <w:pPr>
              <w:rPr>
                <w:rFonts w:cstheme="minorHAnsi"/>
              </w:rPr>
            </w:pPr>
            <w:r w:rsidRPr="00C34C63">
              <w:rPr>
                <w:rFonts w:cstheme="minorHAnsi"/>
              </w:rPr>
              <w:t xml:space="preserve">A </w:t>
            </w:r>
          </w:p>
          <w:p w14:paraId="32B5AD36" w14:textId="77777777" w:rsidR="00804509" w:rsidRPr="00C34C63" w:rsidRDefault="00804509" w:rsidP="00804509">
            <w:pPr>
              <w:rPr>
                <w:rFonts w:cstheme="minorHAnsi"/>
              </w:rPr>
            </w:pPr>
            <w:r w:rsidRPr="00C34C63">
              <w:rPr>
                <w:rFonts w:cstheme="minorHAnsi"/>
              </w:rPr>
              <w:t xml:space="preserve">B </w:t>
            </w:r>
          </w:p>
          <w:p w14:paraId="7EC2C728" w14:textId="77777777" w:rsidR="00804509" w:rsidRPr="00C34C63" w:rsidRDefault="00804509" w:rsidP="00804509">
            <w:pPr>
              <w:rPr>
                <w:rFonts w:cstheme="minorHAnsi"/>
              </w:rPr>
            </w:pPr>
            <w:r w:rsidRPr="00C34C63">
              <w:rPr>
                <w:rFonts w:cstheme="minorHAnsi"/>
              </w:rPr>
              <w:t xml:space="preserve">C-M </w:t>
            </w:r>
          </w:p>
          <w:p w14:paraId="5CEF2EBC" w14:textId="77777777" w:rsidR="00804509" w:rsidRDefault="00804509" w:rsidP="00804509">
            <w:pPr>
              <w:rPr>
                <w:rFonts w:cstheme="minorHAnsi"/>
              </w:rPr>
            </w:pPr>
            <w:r w:rsidRPr="00C34C63">
              <w:rPr>
                <w:rFonts w:cstheme="minorHAnsi"/>
              </w:rPr>
              <w:t>C</w:t>
            </w:r>
          </w:p>
          <w:p w14:paraId="53587771" w14:textId="3AA166BD" w:rsidR="00EB0BBC" w:rsidRPr="0084305D" w:rsidRDefault="00EB0BBC" w:rsidP="00804509">
            <w:pPr>
              <w:rPr>
                <w:rFonts w:cstheme="minorHAnsi"/>
              </w:rPr>
            </w:pPr>
          </w:p>
        </w:tc>
        <w:tc>
          <w:tcPr>
            <w:tcW w:w="1440" w:type="dxa"/>
          </w:tcPr>
          <w:p w14:paraId="3CD5817D" w14:textId="2014FD9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5D57877" w14:textId="2C806CB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03EAFAE7" w14:textId="77777777" w:rsidR="00804509" w:rsidRPr="0084305D" w:rsidRDefault="00804509" w:rsidP="00804509">
            <w:pPr>
              <w:rPr>
                <w:rFonts w:cstheme="minorHAnsi"/>
              </w:rPr>
            </w:pPr>
          </w:p>
        </w:tc>
        <w:sdt>
          <w:sdtPr>
            <w:rPr>
              <w:rFonts w:cstheme="minorHAnsi"/>
            </w:rPr>
            <w:id w:val="712783252"/>
            <w:placeholder>
              <w:docPart w:val="D97298B9446E472B8448EE34061C6E1C"/>
            </w:placeholder>
            <w:showingPlcHdr/>
          </w:sdtPr>
          <w:sdtContent>
            <w:tc>
              <w:tcPr>
                <w:tcW w:w="4770" w:type="dxa"/>
              </w:tcPr>
              <w:p w14:paraId="68A82304" w14:textId="22F4D1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7DCD89D" w14:textId="77777777" w:rsidTr="00043BA9">
        <w:trPr>
          <w:gridAfter w:val="1"/>
          <w:wAfter w:w="16" w:type="dxa"/>
          <w:cantSplit/>
        </w:trPr>
        <w:tc>
          <w:tcPr>
            <w:tcW w:w="899" w:type="dxa"/>
          </w:tcPr>
          <w:p w14:paraId="473C0C30" w14:textId="6C2FAA4E" w:rsidR="00804509" w:rsidRPr="0084305D" w:rsidRDefault="00804509" w:rsidP="00804509">
            <w:pPr>
              <w:jc w:val="center"/>
              <w:rPr>
                <w:rFonts w:cstheme="minorHAnsi"/>
                <w:b/>
                <w:bCs/>
              </w:rPr>
            </w:pPr>
            <w:r w:rsidRPr="0084305D">
              <w:rPr>
                <w:rFonts w:cstheme="minorHAnsi"/>
                <w:b/>
                <w:bCs/>
              </w:rPr>
              <w:t>9-A-9</w:t>
            </w:r>
          </w:p>
        </w:tc>
        <w:tc>
          <w:tcPr>
            <w:tcW w:w="5761" w:type="dxa"/>
            <w:tcBorders>
              <w:top w:val="nil"/>
              <w:left w:val="single" w:sz="4" w:space="0" w:color="auto"/>
              <w:bottom w:val="single" w:sz="4" w:space="0" w:color="auto"/>
              <w:right w:val="single" w:sz="4" w:space="0" w:color="auto"/>
            </w:tcBorders>
            <w:shd w:val="clear" w:color="auto" w:fill="auto"/>
          </w:tcPr>
          <w:p w14:paraId="65AC682C" w14:textId="3B785C8E" w:rsidR="00804509" w:rsidRPr="0084305D" w:rsidRDefault="00804509" w:rsidP="00804509">
            <w:pPr>
              <w:autoSpaceDE w:val="0"/>
              <w:autoSpaceDN w:val="0"/>
              <w:adjustRightInd w:val="0"/>
              <w:rPr>
                <w:rFonts w:eastAsia="Arial" w:cstheme="minorHAnsi"/>
              </w:rPr>
            </w:pPr>
            <w:r w:rsidRPr="0084305D">
              <w:rPr>
                <w:rFonts w:cstheme="minorHAnsi"/>
                <w:color w:val="000000"/>
              </w:rPr>
              <w:t>The governing body: Assumes full responsibility for reviewing and taking appropriate action on legal affairs of the ASC and its staff.</w:t>
            </w:r>
          </w:p>
        </w:tc>
        <w:tc>
          <w:tcPr>
            <w:tcW w:w="1350" w:type="dxa"/>
          </w:tcPr>
          <w:p w14:paraId="22255EEA" w14:textId="77777777" w:rsidR="00804509" w:rsidRPr="0084305D" w:rsidRDefault="00804509" w:rsidP="00804509">
            <w:pPr>
              <w:rPr>
                <w:rFonts w:cstheme="minorHAnsi"/>
              </w:rPr>
            </w:pPr>
          </w:p>
        </w:tc>
        <w:tc>
          <w:tcPr>
            <w:tcW w:w="900" w:type="dxa"/>
          </w:tcPr>
          <w:p w14:paraId="477D8EB4" w14:textId="77777777" w:rsidR="00804509" w:rsidRPr="00C34C63" w:rsidRDefault="00804509" w:rsidP="00804509">
            <w:pPr>
              <w:rPr>
                <w:rFonts w:cstheme="minorHAnsi"/>
              </w:rPr>
            </w:pPr>
            <w:r w:rsidRPr="00C34C63">
              <w:rPr>
                <w:rFonts w:cstheme="minorHAnsi"/>
              </w:rPr>
              <w:t xml:space="preserve">A </w:t>
            </w:r>
          </w:p>
          <w:p w14:paraId="36D87AC4" w14:textId="77777777" w:rsidR="00804509" w:rsidRPr="00C34C63" w:rsidRDefault="00804509" w:rsidP="00804509">
            <w:pPr>
              <w:rPr>
                <w:rFonts w:cstheme="minorHAnsi"/>
              </w:rPr>
            </w:pPr>
            <w:r w:rsidRPr="00C34C63">
              <w:rPr>
                <w:rFonts w:cstheme="minorHAnsi"/>
              </w:rPr>
              <w:t xml:space="preserve">B </w:t>
            </w:r>
          </w:p>
          <w:p w14:paraId="29EA6FD8" w14:textId="77777777" w:rsidR="00804509" w:rsidRPr="00C34C63" w:rsidRDefault="00804509" w:rsidP="00804509">
            <w:pPr>
              <w:rPr>
                <w:rFonts w:cstheme="minorHAnsi"/>
              </w:rPr>
            </w:pPr>
            <w:r w:rsidRPr="00C34C63">
              <w:rPr>
                <w:rFonts w:cstheme="minorHAnsi"/>
              </w:rPr>
              <w:t xml:space="preserve">C-M </w:t>
            </w:r>
          </w:p>
          <w:p w14:paraId="702B0A89" w14:textId="77777777" w:rsidR="00804509" w:rsidRDefault="00804509" w:rsidP="00804509">
            <w:pPr>
              <w:rPr>
                <w:rFonts w:cstheme="minorHAnsi"/>
              </w:rPr>
            </w:pPr>
            <w:r w:rsidRPr="00C34C63">
              <w:rPr>
                <w:rFonts w:cstheme="minorHAnsi"/>
              </w:rPr>
              <w:t>C</w:t>
            </w:r>
          </w:p>
          <w:p w14:paraId="0EB70550" w14:textId="5EE0C679" w:rsidR="00EB0BBC" w:rsidRPr="0084305D" w:rsidRDefault="00EB0BBC" w:rsidP="00804509">
            <w:pPr>
              <w:rPr>
                <w:rFonts w:cstheme="minorHAnsi"/>
              </w:rPr>
            </w:pPr>
          </w:p>
        </w:tc>
        <w:tc>
          <w:tcPr>
            <w:tcW w:w="1440" w:type="dxa"/>
          </w:tcPr>
          <w:p w14:paraId="29475D52" w14:textId="0721AF3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31D3DDA5" w14:textId="32605BC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E537A6C" w14:textId="77777777" w:rsidR="00804509" w:rsidRPr="0084305D" w:rsidRDefault="00804509" w:rsidP="00804509">
            <w:pPr>
              <w:rPr>
                <w:rFonts w:cstheme="minorHAnsi"/>
              </w:rPr>
            </w:pPr>
          </w:p>
        </w:tc>
        <w:sdt>
          <w:sdtPr>
            <w:rPr>
              <w:rFonts w:cstheme="minorHAnsi"/>
            </w:rPr>
            <w:id w:val="1804573668"/>
            <w:placeholder>
              <w:docPart w:val="BDE3B43C76AB4040B1FF07646E5E74B0"/>
            </w:placeholder>
            <w:showingPlcHdr/>
          </w:sdtPr>
          <w:sdtContent>
            <w:tc>
              <w:tcPr>
                <w:tcW w:w="4770" w:type="dxa"/>
              </w:tcPr>
              <w:p w14:paraId="038C4918" w14:textId="74116B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039E1449" w14:textId="740A4DB0" w:rsidTr="00043BA9">
        <w:trPr>
          <w:gridAfter w:val="1"/>
          <w:wAfter w:w="16" w:type="dxa"/>
          <w:cantSplit/>
        </w:trPr>
        <w:tc>
          <w:tcPr>
            <w:tcW w:w="899" w:type="dxa"/>
          </w:tcPr>
          <w:p w14:paraId="3B78A061" w14:textId="4A5809B8" w:rsidR="00804509" w:rsidRPr="0084305D" w:rsidRDefault="00804509" w:rsidP="00804509">
            <w:pPr>
              <w:jc w:val="center"/>
              <w:rPr>
                <w:rFonts w:cstheme="minorHAnsi"/>
                <w:b/>
                <w:bCs/>
              </w:rPr>
            </w:pPr>
            <w:r w:rsidRPr="0084305D">
              <w:rPr>
                <w:rFonts w:cstheme="minorHAnsi"/>
                <w:b/>
                <w:bCs/>
              </w:rPr>
              <w:t>9-A-10</w:t>
            </w:r>
          </w:p>
        </w:tc>
        <w:tc>
          <w:tcPr>
            <w:tcW w:w="5761" w:type="dxa"/>
          </w:tcPr>
          <w:p w14:paraId="22120464" w14:textId="717F84FF" w:rsidR="00804509" w:rsidRPr="0084305D" w:rsidRDefault="00804509" w:rsidP="00804509">
            <w:pPr>
              <w:autoSpaceDE w:val="0"/>
              <w:autoSpaceDN w:val="0"/>
              <w:adjustRightInd w:val="0"/>
              <w:rPr>
                <w:rFonts w:cstheme="minorHAnsi"/>
                <w:color w:val="000000"/>
              </w:rPr>
            </w:pPr>
            <w:r w:rsidRPr="0084305D">
              <w:rPr>
                <w:rFonts w:cstheme="minorHAnsi"/>
                <w:color w:val="000000"/>
              </w:rPr>
              <w:t>The governing body: Sets policy on how individual staff deal with each other and external parties.</w:t>
            </w:r>
          </w:p>
        </w:tc>
        <w:tc>
          <w:tcPr>
            <w:tcW w:w="1350" w:type="dxa"/>
          </w:tcPr>
          <w:p w14:paraId="450048D9" w14:textId="77777777" w:rsidR="00804509" w:rsidRPr="0084305D" w:rsidRDefault="00804509" w:rsidP="00804509">
            <w:pPr>
              <w:rPr>
                <w:rFonts w:cstheme="minorHAnsi"/>
              </w:rPr>
            </w:pPr>
          </w:p>
        </w:tc>
        <w:tc>
          <w:tcPr>
            <w:tcW w:w="900" w:type="dxa"/>
          </w:tcPr>
          <w:p w14:paraId="553DD136" w14:textId="77777777" w:rsidR="00804509" w:rsidRPr="00C34C63" w:rsidRDefault="00804509" w:rsidP="00804509">
            <w:pPr>
              <w:rPr>
                <w:rFonts w:cstheme="minorHAnsi"/>
              </w:rPr>
            </w:pPr>
            <w:r w:rsidRPr="00C34C63">
              <w:rPr>
                <w:rFonts w:cstheme="minorHAnsi"/>
              </w:rPr>
              <w:t xml:space="preserve">A </w:t>
            </w:r>
          </w:p>
          <w:p w14:paraId="3F8FDCCF" w14:textId="77777777" w:rsidR="00804509" w:rsidRPr="00C34C63" w:rsidRDefault="00804509" w:rsidP="00804509">
            <w:pPr>
              <w:rPr>
                <w:rFonts w:cstheme="minorHAnsi"/>
              </w:rPr>
            </w:pPr>
            <w:r w:rsidRPr="00C34C63">
              <w:rPr>
                <w:rFonts w:cstheme="minorHAnsi"/>
              </w:rPr>
              <w:t xml:space="preserve">B </w:t>
            </w:r>
          </w:p>
          <w:p w14:paraId="0D16C306" w14:textId="77777777" w:rsidR="00804509" w:rsidRPr="00C34C63" w:rsidRDefault="00804509" w:rsidP="00804509">
            <w:pPr>
              <w:rPr>
                <w:rFonts w:cstheme="minorHAnsi"/>
              </w:rPr>
            </w:pPr>
            <w:r w:rsidRPr="00C34C63">
              <w:rPr>
                <w:rFonts w:cstheme="minorHAnsi"/>
              </w:rPr>
              <w:t xml:space="preserve">C-M </w:t>
            </w:r>
          </w:p>
          <w:p w14:paraId="3F887C57" w14:textId="77777777" w:rsidR="00804509" w:rsidRDefault="00804509" w:rsidP="00804509">
            <w:pPr>
              <w:rPr>
                <w:rFonts w:cstheme="minorHAnsi"/>
              </w:rPr>
            </w:pPr>
            <w:r w:rsidRPr="00C34C63">
              <w:rPr>
                <w:rFonts w:cstheme="minorHAnsi"/>
              </w:rPr>
              <w:t>C</w:t>
            </w:r>
          </w:p>
          <w:p w14:paraId="0CE1987C" w14:textId="3E403044" w:rsidR="00EB0BBC" w:rsidRPr="0084305D" w:rsidRDefault="00EB0BBC" w:rsidP="00804509">
            <w:pPr>
              <w:rPr>
                <w:rFonts w:cstheme="minorHAnsi"/>
              </w:rPr>
            </w:pPr>
          </w:p>
        </w:tc>
        <w:tc>
          <w:tcPr>
            <w:tcW w:w="1440" w:type="dxa"/>
          </w:tcPr>
          <w:p w14:paraId="1280E5A7" w14:textId="6E861433"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5F6E645" w14:textId="66C013AF"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F971F72" w14:textId="6668156D" w:rsidR="00804509" w:rsidRPr="0084305D" w:rsidRDefault="00804509" w:rsidP="00804509">
            <w:pPr>
              <w:rPr>
                <w:rFonts w:cstheme="minorHAnsi"/>
              </w:rPr>
            </w:pPr>
          </w:p>
        </w:tc>
        <w:sdt>
          <w:sdtPr>
            <w:rPr>
              <w:rFonts w:cstheme="minorHAnsi"/>
            </w:rPr>
            <w:id w:val="-1516070748"/>
            <w:placeholder>
              <w:docPart w:val="1079DA19FA6D42A9B37616A18D04844F"/>
            </w:placeholder>
            <w:showingPlcHdr/>
          </w:sdtPr>
          <w:sdtContent>
            <w:tc>
              <w:tcPr>
                <w:tcW w:w="4770" w:type="dxa"/>
              </w:tcPr>
              <w:p w14:paraId="4A535911" w14:textId="0D6E554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6A7389A" w14:textId="7A8CAC07" w:rsidTr="00043BA9">
        <w:trPr>
          <w:gridAfter w:val="1"/>
          <w:wAfter w:w="16" w:type="dxa"/>
          <w:cantSplit/>
        </w:trPr>
        <w:tc>
          <w:tcPr>
            <w:tcW w:w="899" w:type="dxa"/>
          </w:tcPr>
          <w:p w14:paraId="627CED04" w14:textId="0C4687E6" w:rsidR="00804509" w:rsidRPr="0084305D" w:rsidRDefault="00804509" w:rsidP="00804509">
            <w:pPr>
              <w:jc w:val="center"/>
              <w:rPr>
                <w:rFonts w:cstheme="minorHAnsi"/>
                <w:b/>
                <w:bCs/>
              </w:rPr>
            </w:pPr>
            <w:r w:rsidRPr="0084305D">
              <w:rPr>
                <w:rFonts w:cstheme="minorHAnsi"/>
                <w:b/>
                <w:bCs/>
              </w:rPr>
              <w:t>9-A-11</w:t>
            </w:r>
          </w:p>
        </w:tc>
        <w:tc>
          <w:tcPr>
            <w:tcW w:w="5761" w:type="dxa"/>
          </w:tcPr>
          <w:p w14:paraId="4FDCADC3" w14:textId="6D9C701A" w:rsidR="00804509" w:rsidRPr="0084305D" w:rsidRDefault="00804509" w:rsidP="00804509">
            <w:pPr>
              <w:rPr>
                <w:rFonts w:cstheme="minorHAnsi"/>
                <w:color w:val="000000"/>
              </w:rPr>
            </w:pPr>
            <w:r w:rsidRPr="0084305D">
              <w:rPr>
                <w:rFonts w:cstheme="minorHAnsi"/>
                <w:color w:val="000000"/>
              </w:rPr>
              <w:t>The governing body: Sets policy on staff’s role in properly dealing with patients.</w:t>
            </w:r>
          </w:p>
        </w:tc>
        <w:tc>
          <w:tcPr>
            <w:tcW w:w="1350" w:type="dxa"/>
          </w:tcPr>
          <w:p w14:paraId="267382D0" w14:textId="77777777" w:rsidR="00804509" w:rsidRPr="0084305D" w:rsidRDefault="00804509" w:rsidP="00804509">
            <w:pPr>
              <w:rPr>
                <w:rFonts w:cstheme="minorHAnsi"/>
              </w:rPr>
            </w:pPr>
          </w:p>
        </w:tc>
        <w:tc>
          <w:tcPr>
            <w:tcW w:w="900" w:type="dxa"/>
          </w:tcPr>
          <w:p w14:paraId="56977D19" w14:textId="77777777" w:rsidR="00804509" w:rsidRPr="00C34C63" w:rsidRDefault="00804509" w:rsidP="00804509">
            <w:pPr>
              <w:rPr>
                <w:rFonts w:cstheme="minorHAnsi"/>
              </w:rPr>
            </w:pPr>
            <w:r w:rsidRPr="00C34C63">
              <w:rPr>
                <w:rFonts w:cstheme="minorHAnsi"/>
              </w:rPr>
              <w:t xml:space="preserve">A </w:t>
            </w:r>
          </w:p>
          <w:p w14:paraId="0CA71362" w14:textId="77777777" w:rsidR="00804509" w:rsidRPr="00C34C63" w:rsidRDefault="00804509" w:rsidP="00804509">
            <w:pPr>
              <w:rPr>
                <w:rFonts w:cstheme="minorHAnsi"/>
              </w:rPr>
            </w:pPr>
            <w:r w:rsidRPr="00C34C63">
              <w:rPr>
                <w:rFonts w:cstheme="minorHAnsi"/>
              </w:rPr>
              <w:t xml:space="preserve">B </w:t>
            </w:r>
          </w:p>
          <w:p w14:paraId="009F4E47" w14:textId="77777777" w:rsidR="00804509" w:rsidRPr="00C34C63" w:rsidRDefault="00804509" w:rsidP="00804509">
            <w:pPr>
              <w:rPr>
                <w:rFonts w:cstheme="minorHAnsi"/>
              </w:rPr>
            </w:pPr>
            <w:r w:rsidRPr="00C34C63">
              <w:rPr>
                <w:rFonts w:cstheme="minorHAnsi"/>
              </w:rPr>
              <w:t xml:space="preserve">C-M </w:t>
            </w:r>
          </w:p>
          <w:p w14:paraId="75C45062" w14:textId="77777777" w:rsidR="00804509" w:rsidRDefault="00804509" w:rsidP="00804509">
            <w:pPr>
              <w:rPr>
                <w:rFonts w:cstheme="minorHAnsi"/>
              </w:rPr>
            </w:pPr>
            <w:r w:rsidRPr="00C34C63">
              <w:rPr>
                <w:rFonts w:cstheme="minorHAnsi"/>
              </w:rPr>
              <w:t>C</w:t>
            </w:r>
          </w:p>
          <w:p w14:paraId="12E2D852" w14:textId="7216F510" w:rsidR="00EB0BBC" w:rsidRPr="0084305D" w:rsidRDefault="00EB0BBC" w:rsidP="00804509">
            <w:pPr>
              <w:rPr>
                <w:rFonts w:cstheme="minorHAnsi"/>
              </w:rPr>
            </w:pPr>
          </w:p>
        </w:tc>
        <w:tc>
          <w:tcPr>
            <w:tcW w:w="1440" w:type="dxa"/>
          </w:tcPr>
          <w:p w14:paraId="376341AB" w14:textId="75A01FC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5DB1BE7" w14:textId="35B047D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21618E92" w14:textId="1781E726" w:rsidR="00804509" w:rsidRPr="0084305D" w:rsidRDefault="00804509" w:rsidP="00804509">
            <w:pPr>
              <w:rPr>
                <w:rFonts w:cstheme="minorHAnsi"/>
              </w:rPr>
            </w:pPr>
          </w:p>
        </w:tc>
        <w:sdt>
          <w:sdtPr>
            <w:rPr>
              <w:rFonts w:cstheme="minorHAnsi"/>
            </w:rPr>
            <w:id w:val="-198084468"/>
            <w:placeholder>
              <w:docPart w:val="1BE2657706AA4927B6DA1F135F556B3D"/>
            </w:placeholder>
            <w:showingPlcHdr/>
          </w:sdtPr>
          <w:sdtContent>
            <w:tc>
              <w:tcPr>
                <w:tcW w:w="4770" w:type="dxa"/>
              </w:tcPr>
              <w:p w14:paraId="01B073FF" w14:textId="7610826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C1F2629" w14:textId="695E9D08" w:rsidTr="00043BA9">
        <w:trPr>
          <w:gridAfter w:val="1"/>
          <w:wAfter w:w="16" w:type="dxa"/>
          <w:cantSplit/>
        </w:trPr>
        <w:tc>
          <w:tcPr>
            <w:tcW w:w="899" w:type="dxa"/>
          </w:tcPr>
          <w:p w14:paraId="48334350" w14:textId="6989837B" w:rsidR="00804509" w:rsidRPr="0084305D" w:rsidRDefault="00804509" w:rsidP="00804509">
            <w:pPr>
              <w:jc w:val="center"/>
              <w:rPr>
                <w:rFonts w:cstheme="minorHAnsi"/>
                <w:b/>
                <w:bCs/>
              </w:rPr>
            </w:pPr>
            <w:r w:rsidRPr="0084305D">
              <w:rPr>
                <w:rFonts w:cstheme="minorHAnsi"/>
                <w:b/>
                <w:bCs/>
              </w:rPr>
              <w:t>9-A-12</w:t>
            </w:r>
          </w:p>
        </w:tc>
        <w:tc>
          <w:tcPr>
            <w:tcW w:w="5761" w:type="dxa"/>
          </w:tcPr>
          <w:p w14:paraId="71AA25F5" w14:textId="77777777" w:rsidR="00804509" w:rsidRPr="0084305D" w:rsidRDefault="00804509" w:rsidP="00804509">
            <w:pPr>
              <w:rPr>
                <w:rFonts w:cstheme="minorHAnsi"/>
                <w:color w:val="000000"/>
              </w:rPr>
            </w:pPr>
            <w:r w:rsidRPr="0084305D">
              <w:rPr>
                <w:rFonts w:cstheme="minorHAnsi"/>
                <w:color w:val="000000"/>
              </w:rPr>
              <w:t xml:space="preserve">The governing body is responsible for the operation and performance of the facility </w:t>
            </w:r>
            <w:proofErr w:type="gramStart"/>
            <w:r w:rsidRPr="0084305D">
              <w:rPr>
                <w:rFonts w:cstheme="minorHAnsi"/>
                <w:color w:val="000000"/>
              </w:rPr>
              <w:t>including:</w:t>
            </w:r>
            <w:proofErr w:type="gramEnd"/>
            <w:r w:rsidRPr="0084305D">
              <w:rPr>
                <w:rFonts w:cstheme="minorHAnsi"/>
                <w:color w:val="000000"/>
              </w:rPr>
              <w:t xml:space="preserve"> Determining the mission and goals of the facility, including the types of services provided and for determining, implementing, and monitoring policies governing the facility's total operation.</w:t>
            </w:r>
          </w:p>
          <w:p w14:paraId="277F164D" w14:textId="77777777" w:rsidR="00804509" w:rsidRPr="0084305D" w:rsidRDefault="00804509" w:rsidP="00804509">
            <w:pPr>
              <w:rPr>
                <w:rFonts w:cstheme="minorHAnsi"/>
              </w:rPr>
            </w:pPr>
          </w:p>
        </w:tc>
        <w:tc>
          <w:tcPr>
            <w:tcW w:w="1350" w:type="dxa"/>
          </w:tcPr>
          <w:p w14:paraId="7E828C2C" w14:textId="77777777" w:rsidR="00804509" w:rsidRPr="0084305D" w:rsidRDefault="00804509" w:rsidP="00804509">
            <w:pPr>
              <w:rPr>
                <w:rFonts w:cstheme="minorHAnsi"/>
              </w:rPr>
            </w:pPr>
          </w:p>
        </w:tc>
        <w:tc>
          <w:tcPr>
            <w:tcW w:w="900" w:type="dxa"/>
          </w:tcPr>
          <w:p w14:paraId="0256E4F7" w14:textId="77777777" w:rsidR="00804509" w:rsidRPr="00C34C63" w:rsidRDefault="00804509" w:rsidP="00804509">
            <w:pPr>
              <w:rPr>
                <w:rFonts w:cstheme="minorHAnsi"/>
              </w:rPr>
            </w:pPr>
            <w:r w:rsidRPr="00C34C63">
              <w:rPr>
                <w:rFonts w:cstheme="minorHAnsi"/>
              </w:rPr>
              <w:t xml:space="preserve">A </w:t>
            </w:r>
          </w:p>
          <w:p w14:paraId="5A9A7DA5" w14:textId="77777777" w:rsidR="00804509" w:rsidRPr="00C34C63" w:rsidRDefault="00804509" w:rsidP="00804509">
            <w:pPr>
              <w:rPr>
                <w:rFonts w:cstheme="minorHAnsi"/>
              </w:rPr>
            </w:pPr>
            <w:r w:rsidRPr="00C34C63">
              <w:rPr>
                <w:rFonts w:cstheme="minorHAnsi"/>
              </w:rPr>
              <w:t xml:space="preserve">B </w:t>
            </w:r>
          </w:p>
          <w:p w14:paraId="73D2F955" w14:textId="77777777" w:rsidR="00804509" w:rsidRPr="00C34C63" w:rsidRDefault="00804509" w:rsidP="00804509">
            <w:pPr>
              <w:rPr>
                <w:rFonts w:cstheme="minorHAnsi"/>
              </w:rPr>
            </w:pPr>
            <w:r w:rsidRPr="00C34C63">
              <w:rPr>
                <w:rFonts w:cstheme="minorHAnsi"/>
              </w:rPr>
              <w:t xml:space="preserve">C-M </w:t>
            </w:r>
          </w:p>
          <w:p w14:paraId="58A74401" w14:textId="7FB43347" w:rsidR="00804509" w:rsidRPr="0084305D" w:rsidRDefault="00804509" w:rsidP="00804509">
            <w:pPr>
              <w:rPr>
                <w:rFonts w:cstheme="minorHAnsi"/>
              </w:rPr>
            </w:pPr>
            <w:r w:rsidRPr="00C34C63">
              <w:rPr>
                <w:rFonts w:cstheme="minorHAnsi"/>
              </w:rPr>
              <w:t>C</w:t>
            </w:r>
          </w:p>
        </w:tc>
        <w:tc>
          <w:tcPr>
            <w:tcW w:w="1440" w:type="dxa"/>
          </w:tcPr>
          <w:p w14:paraId="0F42609F" w14:textId="7C5A0C7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081745B" w14:textId="4DE8E49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257C4A2" w14:textId="01883EA1" w:rsidR="00804509" w:rsidRPr="0084305D" w:rsidRDefault="00804509" w:rsidP="00804509">
            <w:pPr>
              <w:rPr>
                <w:rFonts w:cstheme="minorHAnsi"/>
              </w:rPr>
            </w:pPr>
          </w:p>
        </w:tc>
        <w:sdt>
          <w:sdtPr>
            <w:rPr>
              <w:rFonts w:cstheme="minorHAnsi"/>
            </w:rPr>
            <w:id w:val="-629479835"/>
            <w:placeholder>
              <w:docPart w:val="41C2A30618494329A1ABF9E8F1796910"/>
            </w:placeholder>
            <w:showingPlcHdr/>
          </w:sdtPr>
          <w:sdtContent>
            <w:tc>
              <w:tcPr>
                <w:tcW w:w="4770" w:type="dxa"/>
              </w:tcPr>
              <w:p w14:paraId="6DBB19DE" w14:textId="0C72FE1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19A99DD" w14:textId="77777777" w:rsidTr="00043BA9">
        <w:trPr>
          <w:gridAfter w:val="1"/>
          <w:wAfter w:w="16" w:type="dxa"/>
          <w:cantSplit/>
        </w:trPr>
        <w:tc>
          <w:tcPr>
            <w:tcW w:w="899" w:type="dxa"/>
          </w:tcPr>
          <w:p w14:paraId="1D9C631C" w14:textId="5D4F8B83" w:rsidR="00804509" w:rsidRPr="0084305D" w:rsidRDefault="00804509" w:rsidP="00804509">
            <w:pPr>
              <w:jc w:val="center"/>
              <w:rPr>
                <w:rFonts w:cstheme="minorHAnsi"/>
                <w:b/>
                <w:bCs/>
              </w:rPr>
            </w:pPr>
            <w:r w:rsidRPr="0084305D">
              <w:rPr>
                <w:rFonts w:cstheme="minorHAnsi"/>
                <w:b/>
                <w:bCs/>
              </w:rPr>
              <w:t>9-A-13</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1392DA7A" w14:textId="1938B838" w:rsidR="00804509" w:rsidRPr="0084305D" w:rsidRDefault="00804509" w:rsidP="00804509">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Determining the organizational structure.</w:t>
            </w:r>
          </w:p>
        </w:tc>
        <w:tc>
          <w:tcPr>
            <w:tcW w:w="1350" w:type="dxa"/>
            <w:tcBorders>
              <w:top w:val="single" w:sz="4" w:space="0" w:color="auto"/>
              <w:left w:val="nil"/>
              <w:bottom w:val="single" w:sz="4" w:space="0" w:color="auto"/>
              <w:right w:val="single" w:sz="4" w:space="0" w:color="auto"/>
            </w:tcBorders>
            <w:shd w:val="clear" w:color="auto" w:fill="auto"/>
          </w:tcPr>
          <w:p w14:paraId="03D441BB" w14:textId="2FFFF12B" w:rsidR="00804509" w:rsidRPr="0084305D" w:rsidRDefault="00804509" w:rsidP="00804509">
            <w:pPr>
              <w:rPr>
                <w:rFonts w:cstheme="minorHAnsi"/>
              </w:rPr>
            </w:pPr>
            <w:r w:rsidRPr="0084305D">
              <w:rPr>
                <w:rFonts w:cstheme="minorHAnsi"/>
                <w:color w:val="000000"/>
              </w:rPr>
              <w:t> </w:t>
            </w:r>
          </w:p>
        </w:tc>
        <w:tc>
          <w:tcPr>
            <w:tcW w:w="900" w:type="dxa"/>
          </w:tcPr>
          <w:p w14:paraId="0D4C56EB" w14:textId="77777777" w:rsidR="00804509" w:rsidRPr="00C34C63" w:rsidRDefault="00804509" w:rsidP="00804509">
            <w:pPr>
              <w:rPr>
                <w:rFonts w:cstheme="minorHAnsi"/>
              </w:rPr>
            </w:pPr>
            <w:r w:rsidRPr="00C34C63">
              <w:rPr>
                <w:rFonts w:cstheme="minorHAnsi"/>
              </w:rPr>
              <w:t xml:space="preserve">A </w:t>
            </w:r>
          </w:p>
          <w:p w14:paraId="44AF350F" w14:textId="77777777" w:rsidR="00804509" w:rsidRPr="00C34C63" w:rsidRDefault="00804509" w:rsidP="00804509">
            <w:pPr>
              <w:rPr>
                <w:rFonts w:cstheme="minorHAnsi"/>
              </w:rPr>
            </w:pPr>
            <w:r w:rsidRPr="00C34C63">
              <w:rPr>
                <w:rFonts w:cstheme="minorHAnsi"/>
              </w:rPr>
              <w:t xml:space="preserve">B </w:t>
            </w:r>
          </w:p>
          <w:p w14:paraId="1093696D" w14:textId="77777777" w:rsidR="00804509" w:rsidRPr="00C34C63" w:rsidRDefault="00804509" w:rsidP="00804509">
            <w:pPr>
              <w:rPr>
                <w:rFonts w:cstheme="minorHAnsi"/>
              </w:rPr>
            </w:pPr>
            <w:r w:rsidRPr="00C34C63">
              <w:rPr>
                <w:rFonts w:cstheme="minorHAnsi"/>
              </w:rPr>
              <w:t xml:space="preserve">C-M </w:t>
            </w:r>
          </w:p>
          <w:p w14:paraId="260557FB" w14:textId="77777777" w:rsidR="00804509" w:rsidRDefault="00804509" w:rsidP="00804509">
            <w:pPr>
              <w:rPr>
                <w:rFonts w:cstheme="minorHAnsi"/>
              </w:rPr>
            </w:pPr>
            <w:r w:rsidRPr="00C34C63">
              <w:rPr>
                <w:rFonts w:cstheme="minorHAnsi"/>
              </w:rPr>
              <w:t>C</w:t>
            </w:r>
          </w:p>
          <w:p w14:paraId="00EA5A62" w14:textId="074CBD43" w:rsidR="00EB0BBC" w:rsidRPr="0084305D" w:rsidRDefault="00EB0BBC" w:rsidP="00804509">
            <w:pPr>
              <w:rPr>
                <w:rFonts w:cstheme="minorHAnsi"/>
              </w:rPr>
            </w:pPr>
          </w:p>
        </w:tc>
        <w:tc>
          <w:tcPr>
            <w:tcW w:w="1440" w:type="dxa"/>
          </w:tcPr>
          <w:p w14:paraId="4CF75CC9" w14:textId="709B89F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8AF5ABE" w14:textId="7F544A6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399A24F6" w14:textId="77777777" w:rsidR="00804509" w:rsidRPr="0084305D" w:rsidRDefault="00804509" w:rsidP="00804509">
            <w:pPr>
              <w:rPr>
                <w:rFonts w:cstheme="minorHAnsi"/>
              </w:rPr>
            </w:pPr>
          </w:p>
        </w:tc>
        <w:sdt>
          <w:sdtPr>
            <w:rPr>
              <w:rFonts w:cstheme="minorHAnsi"/>
            </w:rPr>
            <w:id w:val="-873928517"/>
            <w:placeholder>
              <w:docPart w:val="9B85DFA9AF6C4B4E93ACD6F95A5D9649"/>
            </w:placeholder>
            <w:showingPlcHdr/>
          </w:sdtPr>
          <w:sdtContent>
            <w:tc>
              <w:tcPr>
                <w:tcW w:w="4770" w:type="dxa"/>
              </w:tcPr>
              <w:p w14:paraId="6988D685" w14:textId="64CE6733"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4299E618" w14:textId="77777777" w:rsidTr="00043BA9">
        <w:trPr>
          <w:gridAfter w:val="1"/>
          <w:wAfter w:w="16" w:type="dxa"/>
          <w:cantSplit/>
        </w:trPr>
        <w:tc>
          <w:tcPr>
            <w:tcW w:w="899" w:type="dxa"/>
          </w:tcPr>
          <w:p w14:paraId="041E2D78" w14:textId="276E9D67" w:rsidR="00804509" w:rsidRPr="0084305D" w:rsidRDefault="00804509" w:rsidP="00804509">
            <w:pPr>
              <w:jc w:val="center"/>
              <w:rPr>
                <w:rFonts w:cstheme="minorHAnsi"/>
                <w:b/>
                <w:bCs/>
              </w:rPr>
            </w:pPr>
            <w:r w:rsidRPr="0084305D">
              <w:rPr>
                <w:rFonts w:cstheme="minorHAnsi"/>
                <w:b/>
                <w:bCs/>
              </w:rPr>
              <w:t>9-A-14</w:t>
            </w:r>
          </w:p>
        </w:tc>
        <w:tc>
          <w:tcPr>
            <w:tcW w:w="5761" w:type="dxa"/>
            <w:tcBorders>
              <w:top w:val="nil"/>
              <w:left w:val="single" w:sz="4" w:space="0" w:color="auto"/>
              <w:bottom w:val="single" w:sz="4" w:space="0" w:color="auto"/>
              <w:right w:val="single" w:sz="4" w:space="0" w:color="auto"/>
            </w:tcBorders>
            <w:shd w:val="clear" w:color="auto" w:fill="auto"/>
          </w:tcPr>
          <w:p w14:paraId="2D73AD9F" w14:textId="77777777" w:rsidR="00804509" w:rsidRDefault="00804509" w:rsidP="00804509">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Adopting policies and procedures for the orderly conduct of the ASC and for insuring procedures are provided in a safe and effective manner.</w:t>
            </w:r>
          </w:p>
          <w:p w14:paraId="14C2F86A" w14:textId="360D0B34" w:rsidR="00EB0BBC" w:rsidRPr="0084305D" w:rsidRDefault="00EB0BBC" w:rsidP="00804509">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6C0A73E" w14:textId="427754CA" w:rsidR="00804509" w:rsidRPr="0084305D" w:rsidRDefault="00804509" w:rsidP="00804509">
            <w:pPr>
              <w:rPr>
                <w:rFonts w:cstheme="minorHAnsi"/>
              </w:rPr>
            </w:pPr>
            <w:r w:rsidRPr="0084305D">
              <w:rPr>
                <w:rFonts w:cstheme="minorHAnsi"/>
                <w:color w:val="000000"/>
              </w:rPr>
              <w:t> </w:t>
            </w:r>
          </w:p>
        </w:tc>
        <w:tc>
          <w:tcPr>
            <w:tcW w:w="900" w:type="dxa"/>
          </w:tcPr>
          <w:p w14:paraId="44CD1802" w14:textId="77777777" w:rsidR="00804509" w:rsidRPr="00C34C63" w:rsidRDefault="00804509" w:rsidP="00804509">
            <w:pPr>
              <w:rPr>
                <w:rFonts w:cstheme="minorHAnsi"/>
              </w:rPr>
            </w:pPr>
            <w:r w:rsidRPr="00C34C63">
              <w:rPr>
                <w:rFonts w:cstheme="minorHAnsi"/>
              </w:rPr>
              <w:t xml:space="preserve">A </w:t>
            </w:r>
          </w:p>
          <w:p w14:paraId="0B1ED2BB" w14:textId="77777777" w:rsidR="00804509" w:rsidRPr="00C34C63" w:rsidRDefault="00804509" w:rsidP="00804509">
            <w:pPr>
              <w:rPr>
                <w:rFonts w:cstheme="minorHAnsi"/>
              </w:rPr>
            </w:pPr>
            <w:r w:rsidRPr="00C34C63">
              <w:rPr>
                <w:rFonts w:cstheme="minorHAnsi"/>
              </w:rPr>
              <w:t xml:space="preserve">B </w:t>
            </w:r>
          </w:p>
          <w:p w14:paraId="388706C8" w14:textId="77777777" w:rsidR="00804509" w:rsidRPr="00C34C63" w:rsidRDefault="00804509" w:rsidP="00804509">
            <w:pPr>
              <w:rPr>
                <w:rFonts w:cstheme="minorHAnsi"/>
              </w:rPr>
            </w:pPr>
            <w:r w:rsidRPr="00C34C63">
              <w:rPr>
                <w:rFonts w:cstheme="minorHAnsi"/>
              </w:rPr>
              <w:t xml:space="preserve">C-M </w:t>
            </w:r>
          </w:p>
          <w:p w14:paraId="77DCB9DB" w14:textId="2F1BFF00" w:rsidR="00804509" w:rsidRPr="0084305D" w:rsidRDefault="00804509" w:rsidP="00804509">
            <w:pPr>
              <w:rPr>
                <w:rFonts w:cstheme="minorHAnsi"/>
              </w:rPr>
            </w:pPr>
            <w:r w:rsidRPr="00C34C63">
              <w:rPr>
                <w:rFonts w:cstheme="minorHAnsi"/>
              </w:rPr>
              <w:t>C</w:t>
            </w:r>
          </w:p>
        </w:tc>
        <w:tc>
          <w:tcPr>
            <w:tcW w:w="1440" w:type="dxa"/>
          </w:tcPr>
          <w:p w14:paraId="24289ABA" w14:textId="62C8EC7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4C4A8A3" w14:textId="7483942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9D2F992" w14:textId="77777777" w:rsidR="00804509" w:rsidRPr="0084305D" w:rsidRDefault="00804509" w:rsidP="00804509">
            <w:pPr>
              <w:rPr>
                <w:rFonts w:cstheme="minorHAnsi"/>
              </w:rPr>
            </w:pPr>
          </w:p>
        </w:tc>
        <w:sdt>
          <w:sdtPr>
            <w:rPr>
              <w:rFonts w:cstheme="minorHAnsi"/>
            </w:rPr>
            <w:id w:val="698360406"/>
            <w:placeholder>
              <w:docPart w:val="35592CE244B44C7EA044811E0CADE2EC"/>
            </w:placeholder>
            <w:showingPlcHdr/>
          </w:sdtPr>
          <w:sdtContent>
            <w:tc>
              <w:tcPr>
                <w:tcW w:w="4770" w:type="dxa"/>
              </w:tcPr>
              <w:p w14:paraId="5DBD4F59" w14:textId="3EBA4A5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261AC70D" w14:textId="77777777" w:rsidTr="00043BA9">
        <w:trPr>
          <w:gridAfter w:val="1"/>
          <w:wAfter w:w="16" w:type="dxa"/>
          <w:cantSplit/>
        </w:trPr>
        <w:tc>
          <w:tcPr>
            <w:tcW w:w="899" w:type="dxa"/>
          </w:tcPr>
          <w:p w14:paraId="5F0DBC04" w14:textId="7EC5844F" w:rsidR="00804509" w:rsidRPr="0084305D" w:rsidRDefault="00804509" w:rsidP="00804509">
            <w:pPr>
              <w:jc w:val="center"/>
              <w:rPr>
                <w:rFonts w:cstheme="minorHAnsi"/>
                <w:b/>
                <w:bCs/>
              </w:rPr>
            </w:pPr>
            <w:r w:rsidRPr="0084305D">
              <w:rPr>
                <w:rFonts w:cstheme="minorHAnsi"/>
                <w:b/>
                <w:bCs/>
              </w:rPr>
              <w:t>9-A-15</w:t>
            </w:r>
          </w:p>
        </w:tc>
        <w:tc>
          <w:tcPr>
            <w:tcW w:w="5761" w:type="dxa"/>
            <w:tcBorders>
              <w:top w:val="nil"/>
              <w:left w:val="single" w:sz="4" w:space="0" w:color="auto"/>
              <w:bottom w:val="single" w:sz="4" w:space="0" w:color="auto"/>
              <w:right w:val="single" w:sz="4" w:space="0" w:color="auto"/>
            </w:tcBorders>
            <w:shd w:val="clear" w:color="auto" w:fill="auto"/>
          </w:tcPr>
          <w:p w14:paraId="2CF2C537" w14:textId="76FC9E59" w:rsidR="00804509" w:rsidRPr="0084305D" w:rsidRDefault="00804509" w:rsidP="00804509">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Ensuring financial responsibility.</w:t>
            </w:r>
          </w:p>
        </w:tc>
        <w:tc>
          <w:tcPr>
            <w:tcW w:w="1350" w:type="dxa"/>
            <w:tcBorders>
              <w:top w:val="nil"/>
              <w:left w:val="nil"/>
              <w:bottom w:val="single" w:sz="4" w:space="0" w:color="auto"/>
              <w:right w:val="single" w:sz="4" w:space="0" w:color="auto"/>
            </w:tcBorders>
            <w:shd w:val="clear" w:color="auto" w:fill="auto"/>
          </w:tcPr>
          <w:p w14:paraId="788487B3" w14:textId="5453BBC9" w:rsidR="00804509" w:rsidRPr="0084305D" w:rsidRDefault="00804509" w:rsidP="00804509">
            <w:pPr>
              <w:rPr>
                <w:rFonts w:cstheme="minorHAnsi"/>
              </w:rPr>
            </w:pPr>
            <w:r w:rsidRPr="0084305D">
              <w:rPr>
                <w:rFonts w:cstheme="minorHAnsi"/>
                <w:color w:val="000000"/>
              </w:rPr>
              <w:t> </w:t>
            </w:r>
          </w:p>
        </w:tc>
        <w:tc>
          <w:tcPr>
            <w:tcW w:w="900" w:type="dxa"/>
          </w:tcPr>
          <w:p w14:paraId="60125C65" w14:textId="77777777" w:rsidR="00804509" w:rsidRPr="00C34C63" w:rsidRDefault="00804509" w:rsidP="00804509">
            <w:pPr>
              <w:rPr>
                <w:rFonts w:cstheme="minorHAnsi"/>
              </w:rPr>
            </w:pPr>
            <w:r w:rsidRPr="00C34C63">
              <w:rPr>
                <w:rFonts w:cstheme="minorHAnsi"/>
              </w:rPr>
              <w:t xml:space="preserve">A </w:t>
            </w:r>
          </w:p>
          <w:p w14:paraId="3B6F6DC7" w14:textId="77777777" w:rsidR="00804509" w:rsidRPr="00C34C63" w:rsidRDefault="00804509" w:rsidP="00804509">
            <w:pPr>
              <w:rPr>
                <w:rFonts w:cstheme="minorHAnsi"/>
              </w:rPr>
            </w:pPr>
            <w:r w:rsidRPr="00C34C63">
              <w:rPr>
                <w:rFonts w:cstheme="minorHAnsi"/>
              </w:rPr>
              <w:t xml:space="preserve">B </w:t>
            </w:r>
          </w:p>
          <w:p w14:paraId="3CD33207" w14:textId="77777777" w:rsidR="00804509" w:rsidRPr="00C34C63" w:rsidRDefault="00804509" w:rsidP="00804509">
            <w:pPr>
              <w:rPr>
                <w:rFonts w:cstheme="minorHAnsi"/>
              </w:rPr>
            </w:pPr>
            <w:r w:rsidRPr="00C34C63">
              <w:rPr>
                <w:rFonts w:cstheme="minorHAnsi"/>
              </w:rPr>
              <w:t xml:space="preserve">C-M </w:t>
            </w:r>
          </w:p>
          <w:p w14:paraId="1154C345" w14:textId="77777777" w:rsidR="00804509" w:rsidRDefault="00804509" w:rsidP="00804509">
            <w:pPr>
              <w:rPr>
                <w:rFonts w:cstheme="minorHAnsi"/>
              </w:rPr>
            </w:pPr>
            <w:r w:rsidRPr="00C34C63">
              <w:rPr>
                <w:rFonts w:cstheme="minorHAnsi"/>
              </w:rPr>
              <w:t>C</w:t>
            </w:r>
          </w:p>
          <w:p w14:paraId="0F56CB20" w14:textId="49D87D89" w:rsidR="00EB0BBC" w:rsidRPr="0084305D" w:rsidRDefault="00EB0BBC" w:rsidP="00804509">
            <w:pPr>
              <w:rPr>
                <w:rFonts w:cstheme="minorHAnsi"/>
              </w:rPr>
            </w:pPr>
          </w:p>
        </w:tc>
        <w:tc>
          <w:tcPr>
            <w:tcW w:w="1440" w:type="dxa"/>
          </w:tcPr>
          <w:p w14:paraId="27F10E7D" w14:textId="1847A62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5C59512" w14:textId="6C36AFC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0FBB5016" w14:textId="77777777" w:rsidR="00804509" w:rsidRPr="0084305D" w:rsidRDefault="00804509" w:rsidP="00804509">
            <w:pPr>
              <w:rPr>
                <w:rFonts w:cstheme="minorHAnsi"/>
              </w:rPr>
            </w:pPr>
          </w:p>
        </w:tc>
        <w:sdt>
          <w:sdtPr>
            <w:rPr>
              <w:rFonts w:cstheme="minorHAnsi"/>
            </w:rPr>
            <w:id w:val="802896292"/>
            <w:placeholder>
              <w:docPart w:val="BCA2B461A9D74308A915FE540F6A08E6"/>
            </w:placeholder>
            <w:showingPlcHdr/>
          </w:sdtPr>
          <w:sdtContent>
            <w:tc>
              <w:tcPr>
                <w:tcW w:w="4770" w:type="dxa"/>
              </w:tcPr>
              <w:p w14:paraId="1FFC1E15" w14:textId="295B50F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36B9A0D7" w14:textId="77777777" w:rsidTr="00043BA9">
        <w:trPr>
          <w:gridAfter w:val="1"/>
          <w:wAfter w:w="16" w:type="dxa"/>
          <w:cantSplit/>
        </w:trPr>
        <w:tc>
          <w:tcPr>
            <w:tcW w:w="899" w:type="dxa"/>
          </w:tcPr>
          <w:p w14:paraId="6C52F2C5" w14:textId="7D492063" w:rsidR="00804509" w:rsidRPr="0084305D" w:rsidRDefault="00804509" w:rsidP="00804509">
            <w:pPr>
              <w:jc w:val="center"/>
              <w:rPr>
                <w:rFonts w:cstheme="minorHAnsi"/>
                <w:b/>
                <w:bCs/>
              </w:rPr>
            </w:pPr>
            <w:r w:rsidRPr="0084305D">
              <w:rPr>
                <w:rFonts w:cstheme="minorHAnsi"/>
                <w:b/>
                <w:bCs/>
              </w:rPr>
              <w:t>9-A-16</w:t>
            </w:r>
          </w:p>
        </w:tc>
        <w:tc>
          <w:tcPr>
            <w:tcW w:w="5761" w:type="dxa"/>
            <w:tcBorders>
              <w:top w:val="nil"/>
              <w:left w:val="single" w:sz="4" w:space="0" w:color="auto"/>
              <w:bottom w:val="single" w:sz="4" w:space="0" w:color="auto"/>
              <w:right w:val="single" w:sz="4" w:space="0" w:color="auto"/>
            </w:tcBorders>
            <w:shd w:val="clear" w:color="auto" w:fill="auto"/>
          </w:tcPr>
          <w:p w14:paraId="0A6C4414" w14:textId="77777777" w:rsidR="00804509" w:rsidRDefault="00804509" w:rsidP="00804509">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Approving all arrangements for ancillary medical care delivered in the ASC, including laboratory, radiological, pathologic and anesthesia services.</w:t>
            </w:r>
          </w:p>
          <w:p w14:paraId="4538607C" w14:textId="7BD3E104" w:rsidR="00EB0BBC" w:rsidRPr="0084305D" w:rsidRDefault="00EB0BBC" w:rsidP="00804509">
            <w:pPr>
              <w:rPr>
                <w:rFonts w:cstheme="minorHAnsi"/>
                <w:color w:val="000000"/>
              </w:rPr>
            </w:pPr>
          </w:p>
        </w:tc>
        <w:tc>
          <w:tcPr>
            <w:tcW w:w="1350" w:type="dxa"/>
            <w:tcBorders>
              <w:top w:val="nil"/>
              <w:left w:val="nil"/>
              <w:bottom w:val="single" w:sz="4" w:space="0" w:color="auto"/>
              <w:right w:val="single" w:sz="4" w:space="0" w:color="auto"/>
            </w:tcBorders>
            <w:shd w:val="clear" w:color="auto" w:fill="auto"/>
          </w:tcPr>
          <w:p w14:paraId="1EDA44B3" w14:textId="663E7667" w:rsidR="00804509" w:rsidRPr="0084305D" w:rsidRDefault="00804509" w:rsidP="00804509">
            <w:pPr>
              <w:rPr>
                <w:rFonts w:cstheme="minorHAnsi"/>
              </w:rPr>
            </w:pPr>
            <w:r w:rsidRPr="0084305D">
              <w:rPr>
                <w:rFonts w:cstheme="minorHAnsi"/>
                <w:color w:val="000000"/>
              </w:rPr>
              <w:t> </w:t>
            </w:r>
          </w:p>
        </w:tc>
        <w:tc>
          <w:tcPr>
            <w:tcW w:w="900" w:type="dxa"/>
          </w:tcPr>
          <w:p w14:paraId="77FA7472" w14:textId="77777777" w:rsidR="00804509" w:rsidRPr="00C34C63" w:rsidRDefault="00804509" w:rsidP="00804509">
            <w:pPr>
              <w:rPr>
                <w:rFonts w:cstheme="minorHAnsi"/>
              </w:rPr>
            </w:pPr>
            <w:r w:rsidRPr="00C34C63">
              <w:rPr>
                <w:rFonts w:cstheme="minorHAnsi"/>
              </w:rPr>
              <w:t xml:space="preserve">A </w:t>
            </w:r>
          </w:p>
          <w:p w14:paraId="5E52418F" w14:textId="77777777" w:rsidR="00804509" w:rsidRPr="00C34C63" w:rsidRDefault="00804509" w:rsidP="00804509">
            <w:pPr>
              <w:rPr>
                <w:rFonts w:cstheme="minorHAnsi"/>
              </w:rPr>
            </w:pPr>
            <w:r w:rsidRPr="00C34C63">
              <w:rPr>
                <w:rFonts w:cstheme="minorHAnsi"/>
              </w:rPr>
              <w:t xml:space="preserve">B </w:t>
            </w:r>
          </w:p>
          <w:p w14:paraId="14A9E671" w14:textId="77777777" w:rsidR="00804509" w:rsidRPr="00C34C63" w:rsidRDefault="00804509" w:rsidP="00804509">
            <w:pPr>
              <w:rPr>
                <w:rFonts w:cstheme="minorHAnsi"/>
              </w:rPr>
            </w:pPr>
            <w:r w:rsidRPr="00C34C63">
              <w:rPr>
                <w:rFonts w:cstheme="minorHAnsi"/>
              </w:rPr>
              <w:t xml:space="preserve">C-M </w:t>
            </w:r>
          </w:p>
          <w:p w14:paraId="368A3DBA" w14:textId="54FA2835" w:rsidR="00804509" w:rsidRPr="0084305D" w:rsidRDefault="00804509" w:rsidP="00804509">
            <w:pPr>
              <w:rPr>
                <w:rFonts w:cstheme="minorHAnsi"/>
              </w:rPr>
            </w:pPr>
            <w:r w:rsidRPr="00C34C63">
              <w:rPr>
                <w:rFonts w:cstheme="minorHAnsi"/>
              </w:rPr>
              <w:t>C</w:t>
            </w:r>
          </w:p>
        </w:tc>
        <w:tc>
          <w:tcPr>
            <w:tcW w:w="1440" w:type="dxa"/>
          </w:tcPr>
          <w:p w14:paraId="3735B1FB" w14:textId="2762401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1F9B0C5" w14:textId="0F5DD0E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06ED2F9" w14:textId="77777777" w:rsidR="00804509" w:rsidRPr="0084305D" w:rsidRDefault="00804509" w:rsidP="00804509">
            <w:pPr>
              <w:rPr>
                <w:rFonts w:cstheme="minorHAnsi"/>
              </w:rPr>
            </w:pPr>
          </w:p>
        </w:tc>
        <w:sdt>
          <w:sdtPr>
            <w:rPr>
              <w:rFonts w:cstheme="minorHAnsi"/>
            </w:rPr>
            <w:id w:val="-1082067467"/>
            <w:placeholder>
              <w:docPart w:val="8C89BF3D36574BC7A414674C719BC355"/>
            </w:placeholder>
            <w:showingPlcHdr/>
          </w:sdtPr>
          <w:sdtContent>
            <w:tc>
              <w:tcPr>
                <w:tcW w:w="4770" w:type="dxa"/>
              </w:tcPr>
              <w:p w14:paraId="66A08275" w14:textId="16BEBE6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79CA948C" w14:textId="3DDC41F3" w:rsidTr="00043BA9">
        <w:trPr>
          <w:gridAfter w:val="1"/>
          <w:wAfter w:w="16" w:type="dxa"/>
          <w:cantSplit/>
        </w:trPr>
        <w:tc>
          <w:tcPr>
            <w:tcW w:w="899" w:type="dxa"/>
          </w:tcPr>
          <w:p w14:paraId="6207CC48" w14:textId="0D37DF02" w:rsidR="00804509" w:rsidRPr="0084305D" w:rsidRDefault="00804509" w:rsidP="00804509">
            <w:pPr>
              <w:jc w:val="center"/>
              <w:rPr>
                <w:rFonts w:cstheme="minorHAnsi"/>
                <w:b/>
                <w:bCs/>
              </w:rPr>
            </w:pPr>
            <w:r w:rsidRPr="0084305D">
              <w:rPr>
                <w:rFonts w:cstheme="minorHAnsi"/>
                <w:b/>
                <w:bCs/>
              </w:rPr>
              <w:t>9-A-17</w:t>
            </w:r>
          </w:p>
        </w:tc>
        <w:tc>
          <w:tcPr>
            <w:tcW w:w="5761" w:type="dxa"/>
            <w:tcBorders>
              <w:top w:val="nil"/>
              <w:left w:val="single" w:sz="4" w:space="0" w:color="auto"/>
              <w:bottom w:val="single" w:sz="4" w:space="0" w:color="auto"/>
              <w:right w:val="single" w:sz="4" w:space="0" w:color="auto"/>
            </w:tcBorders>
            <w:shd w:val="clear" w:color="auto" w:fill="auto"/>
          </w:tcPr>
          <w:p w14:paraId="66B89D23" w14:textId="05513A25" w:rsidR="00804509" w:rsidRPr="0084305D" w:rsidRDefault="00804509" w:rsidP="00804509">
            <w:pPr>
              <w:rPr>
                <w:rFonts w:cstheme="minorHAnsi"/>
              </w:rPr>
            </w:pPr>
            <w:r w:rsidRPr="0084305D">
              <w:rPr>
                <w:rFonts w:cstheme="minorHAnsi"/>
                <w:color w:val="000000"/>
              </w:rPr>
              <w:t xml:space="preserve">The governing body must assure that all outside services are provided in a safe and effective manner. </w:t>
            </w:r>
          </w:p>
        </w:tc>
        <w:tc>
          <w:tcPr>
            <w:tcW w:w="1350" w:type="dxa"/>
            <w:tcBorders>
              <w:top w:val="nil"/>
              <w:left w:val="nil"/>
              <w:bottom w:val="single" w:sz="4" w:space="0" w:color="auto"/>
              <w:right w:val="single" w:sz="4" w:space="0" w:color="auto"/>
            </w:tcBorders>
            <w:shd w:val="clear" w:color="auto" w:fill="auto"/>
          </w:tcPr>
          <w:p w14:paraId="0A50FD9E" w14:textId="18304010" w:rsidR="00804509" w:rsidRPr="0084305D" w:rsidRDefault="00804509" w:rsidP="00804509">
            <w:pPr>
              <w:rPr>
                <w:rFonts w:cstheme="minorHAnsi"/>
              </w:rPr>
            </w:pPr>
            <w:r w:rsidRPr="0084305D">
              <w:rPr>
                <w:rFonts w:cstheme="minorHAnsi"/>
                <w:color w:val="000000"/>
              </w:rPr>
              <w:t xml:space="preserve">416.41(a) Standard </w:t>
            </w:r>
          </w:p>
        </w:tc>
        <w:tc>
          <w:tcPr>
            <w:tcW w:w="900" w:type="dxa"/>
          </w:tcPr>
          <w:p w14:paraId="4B496802" w14:textId="77777777" w:rsidR="00804509" w:rsidRPr="00C34C63" w:rsidRDefault="00804509" w:rsidP="00804509">
            <w:pPr>
              <w:rPr>
                <w:rFonts w:cstheme="minorHAnsi"/>
              </w:rPr>
            </w:pPr>
            <w:r w:rsidRPr="00C34C63">
              <w:rPr>
                <w:rFonts w:cstheme="minorHAnsi"/>
              </w:rPr>
              <w:t xml:space="preserve">A </w:t>
            </w:r>
          </w:p>
          <w:p w14:paraId="5A27DFBA" w14:textId="77777777" w:rsidR="00804509" w:rsidRPr="00C34C63" w:rsidRDefault="00804509" w:rsidP="00804509">
            <w:pPr>
              <w:rPr>
                <w:rFonts w:cstheme="minorHAnsi"/>
              </w:rPr>
            </w:pPr>
            <w:r w:rsidRPr="00C34C63">
              <w:rPr>
                <w:rFonts w:cstheme="minorHAnsi"/>
              </w:rPr>
              <w:t xml:space="preserve">B </w:t>
            </w:r>
          </w:p>
          <w:p w14:paraId="46BEDBF4" w14:textId="77777777" w:rsidR="00804509" w:rsidRPr="00C34C63" w:rsidRDefault="00804509" w:rsidP="00804509">
            <w:pPr>
              <w:rPr>
                <w:rFonts w:cstheme="minorHAnsi"/>
              </w:rPr>
            </w:pPr>
            <w:r w:rsidRPr="00C34C63">
              <w:rPr>
                <w:rFonts w:cstheme="minorHAnsi"/>
              </w:rPr>
              <w:t xml:space="preserve">C-M </w:t>
            </w:r>
          </w:p>
          <w:p w14:paraId="1C02E9C5" w14:textId="77777777" w:rsidR="00804509" w:rsidRDefault="00804509" w:rsidP="00804509">
            <w:pPr>
              <w:rPr>
                <w:rFonts w:cstheme="minorHAnsi"/>
              </w:rPr>
            </w:pPr>
            <w:r w:rsidRPr="00C34C63">
              <w:rPr>
                <w:rFonts w:cstheme="minorHAnsi"/>
              </w:rPr>
              <w:t>C</w:t>
            </w:r>
          </w:p>
          <w:p w14:paraId="0B6A21A0" w14:textId="767C5CD9" w:rsidR="00EB0BBC" w:rsidRPr="0084305D" w:rsidRDefault="00EB0BBC" w:rsidP="00804509">
            <w:pPr>
              <w:rPr>
                <w:rFonts w:cstheme="minorHAnsi"/>
              </w:rPr>
            </w:pPr>
          </w:p>
        </w:tc>
        <w:tc>
          <w:tcPr>
            <w:tcW w:w="1440" w:type="dxa"/>
          </w:tcPr>
          <w:p w14:paraId="4784D2BD" w14:textId="6BD51FB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D9577EC" w14:textId="13421A6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FA43679" w14:textId="65E67023" w:rsidR="00804509" w:rsidRPr="0084305D" w:rsidRDefault="00804509" w:rsidP="00804509">
            <w:pPr>
              <w:rPr>
                <w:rFonts w:cstheme="minorHAnsi"/>
              </w:rPr>
            </w:pPr>
          </w:p>
        </w:tc>
        <w:sdt>
          <w:sdtPr>
            <w:rPr>
              <w:rFonts w:cstheme="minorHAnsi"/>
            </w:rPr>
            <w:id w:val="939714791"/>
            <w:placeholder>
              <w:docPart w:val="20937AD13ED64CA0830B3C533B0EC798"/>
            </w:placeholder>
            <w:showingPlcHdr/>
          </w:sdtPr>
          <w:sdtContent>
            <w:tc>
              <w:tcPr>
                <w:tcW w:w="4770" w:type="dxa"/>
              </w:tcPr>
              <w:p w14:paraId="45DADB1F" w14:textId="1F9B30D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11C7565C" w14:textId="781517EA" w:rsidTr="00043BA9">
        <w:trPr>
          <w:gridAfter w:val="1"/>
          <w:wAfter w:w="16" w:type="dxa"/>
          <w:cantSplit/>
        </w:trPr>
        <w:tc>
          <w:tcPr>
            <w:tcW w:w="899" w:type="dxa"/>
          </w:tcPr>
          <w:p w14:paraId="6BB1C1D5" w14:textId="60935970" w:rsidR="00804509" w:rsidRPr="0084305D" w:rsidRDefault="00804509" w:rsidP="00804509">
            <w:pPr>
              <w:jc w:val="center"/>
              <w:rPr>
                <w:rFonts w:cstheme="minorHAnsi"/>
                <w:b/>
                <w:bCs/>
              </w:rPr>
            </w:pPr>
            <w:r w:rsidRPr="0084305D">
              <w:rPr>
                <w:rFonts w:cstheme="minorHAnsi"/>
                <w:b/>
                <w:bCs/>
              </w:rPr>
              <w:t>9-A-18</w:t>
            </w:r>
          </w:p>
        </w:tc>
        <w:tc>
          <w:tcPr>
            <w:tcW w:w="5761" w:type="dxa"/>
          </w:tcPr>
          <w:p w14:paraId="18B01AF1" w14:textId="37063D1C" w:rsidR="00804509" w:rsidRDefault="00804509" w:rsidP="00804509">
            <w:pPr>
              <w:rPr>
                <w:rFonts w:cstheme="minorHAnsi"/>
                <w:color w:val="000000"/>
              </w:rPr>
            </w:pPr>
            <w:r w:rsidRPr="0084305D">
              <w:rPr>
                <w:rFonts w:cstheme="minorHAnsi"/>
                <w:color w:val="000000"/>
              </w:rPr>
              <w:t xml:space="preserve">The governing body is responsible for the operation and performance of the ASC </w:t>
            </w:r>
            <w:proofErr w:type="gramStart"/>
            <w:r w:rsidRPr="0084305D">
              <w:rPr>
                <w:rFonts w:cstheme="minorHAnsi"/>
                <w:color w:val="000000"/>
              </w:rPr>
              <w:t>including:</w:t>
            </w:r>
            <w:proofErr w:type="gramEnd"/>
            <w:r w:rsidRPr="0084305D">
              <w:rPr>
                <w:rFonts w:cstheme="minorHAnsi"/>
                <w:color w:val="000000"/>
              </w:rPr>
              <w:t xml:space="preserve"> Complying with the Equal Employment Opportunities Act and with the Americans with Disabilities Act.</w:t>
            </w:r>
          </w:p>
          <w:p w14:paraId="6B8FAE77" w14:textId="1D531DEF" w:rsidR="00804509" w:rsidRPr="0084305D" w:rsidRDefault="00804509" w:rsidP="00804509">
            <w:pPr>
              <w:rPr>
                <w:rFonts w:cstheme="minorHAnsi"/>
                <w:color w:val="000000"/>
              </w:rPr>
            </w:pPr>
          </w:p>
        </w:tc>
        <w:tc>
          <w:tcPr>
            <w:tcW w:w="1350" w:type="dxa"/>
          </w:tcPr>
          <w:p w14:paraId="0033524E" w14:textId="77777777" w:rsidR="00804509" w:rsidRPr="0084305D" w:rsidRDefault="00804509" w:rsidP="00804509">
            <w:pPr>
              <w:rPr>
                <w:rFonts w:cstheme="minorHAnsi"/>
              </w:rPr>
            </w:pPr>
          </w:p>
        </w:tc>
        <w:tc>
          <w:tcPr>
            <w:tcW w:w="900" w:type="dxa"/>
          </w:tcPr>
          <w:p w14:paraId="5E23D704" w14:textId="77777777" w:rsidR="00804509" w:rsidRPr="00C34C63" w:rsidRDefault="00804509" w:rsidP="00804509">
            <w:pPr>
              <w:rPr>
                <w:rFonts w:cstheme="minorHAnsi"/>
              </w:rPr>
            </w:pPr>
            <w:r w:rsidRPr="00C34C63">
              <w:rPr>
                <w:rFonts w:cstheme="minorHAnsi"/>
              </w:rPr>
              <w:t xml:space="preserve">A </w:t>
            </w:r>
          </w:p>
          <w:p w14:paraId="1FFC8DC5" w14:textId="77777777" w:rsidR="00804509" w:rsidRPr="00C34C63" w:rsidRDefault="00804509" w:rsidP="00804509">
            <w:pPr>
              <w:rPr>
                <w:rFonts w:cstheme="minorHAnsi"/>
              </w:rPr>
            </w:pPr>
            <w:r w:rsidRPr="00C34C63">
              <w:rPr>
                <w:rFonts w:cstheme="minorHAnsi"/>
              </w:rPr>
              <w:t xml:space="preserve">B </w:t>
            </w:r>
          </w:p>
          <w:p w14:paraId="36D785D3" w14:textId="77777777" w:rsidR="00804509" w:rsidRPr="00C34C63" w:rsidRDefault="00804509" w:rsidP="00804509">
            <w:pPr>
              <w:rPr>
                <w:rFonts w:cstheme="minorHAnsi"/>
              </w:rPr>
            </w:pPr>
            <w:r w:rsidRPr="00C34C63">
              <w:rPr>
                <w:rFonts w:cstheme="minorHAnsi"/>
              </w:rPr>
              <w:t xml:space="preserve">C-M </w:t>
            </w:r>
          </w:p>
          <w:p w14:paraId="6056F53B" w14:textId="0535BF88" w:rsidR="00804509" w:rsidRPr="0084305D" w:rsidRDefault="00804509" w:rsidP="00804509">
            <w:pPr>
              <w:rPr>
                <w:rFonts w:cstheme="minorHAnsi"/>
              </w:rPr>
            </w:pPr>
            <w:r w:rsidRPr="00C34C63">
              <w:rPr>
                <w:rFonts w:cstheme="minorHAnsi"/>
              </w:rPr>
              <w:t>C</w:t>
            </w:r>
          </w:p>
        </w:tc>
        <w:tc>
          <w:tcPr>
            <w:tcW w:w="1440" w:type="dxa"/>
          </w:tcPr>
          <w:p w14:paraId="182E5C4E" w14:textId="61F972A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597EAA3" w14:textId="6BE86EB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743DECE" w14:textId="222CF819" w:rsidR="00804509" w:rsidRPr="0084305D" w:rsidRDefault="00804509" w:rsidP="00804509">
            <w:pPr>
              <w:rPr>
                <w:rFonts w:cstheme="minorHAnsi"/>
              </w:rPr>
            </w:pPr>
          </w:p>
        </w:tc>
        <w:sdt>
          <w:sdtPr>
            <w:rPr>
              <w:rFonts w:cstheme="minorHAnsi"/>
            </w:rPr>
            <w:id w:val="1440410071"/>
            <w:placeholder>
              <w:docPart w:val="C2FC3FAF95714241A0CFEAC607A811E5"/>
            </w:placeholder>
            <w:showingPlcHdr/>
          </w:sdtPr>
          <w:sdtContent>
            <w:tc>
              <w:tcPr>
                <w:tcW w:w="4770" w:type="dxa"/>
              </w:tcPr>
              <w:p w14:paraId="5C435C2D" w14:textId="204337D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CA1B49" w14:paraId="3B645240" w14:textId="0E9F1C18" w:rsidTr="00043BA9">
        <w:trPr>
          <w:cantSplit/>
        </w:trPr>
        <w:tc>
          <w:tcPr>
            <w:tcW w:w="15136" w:type="dxa"/>
            <w:gridSpan w:val="7"/>
            <w:shd w:val="clear" w:color="auto" w:fill="D9E2F3" w:themeFill="accent1" w:themeFillTint="33"/>
          </w:tcPr>
          <w:p w14:paraId="090586E2" w14:textId="6F4F9CFD" w:rsidR="00CA1B49" w:rsidRPr="00017D18" w:rsidRDefault="00CA1B49" w:rsidP="00CA1B49">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Transfer Agreement</w:t>
            </w:r>
          </w:p>
        </w:tc>
      </w:tr>
      <w:tr w:rsidR="00804509" w14:paraId="49A5F415" w14:textId="34144E7D" w:rsidTr="00043BA9">
        <w:trPr>
          <w:gridAfter w:val="1"/>
          <w:wAfter w:w="16" w:type="dxa"/>
          <w:cantSplit/>
        </w:trPr>
        <w:tc>
          <w:tcPr>
            <w:tcW w:w="899" w:type="dxa"/>
          </w:tcPr>
          <w:p w14:paraId="12B42AC2" w14:textId="58CDC7EF" w:rsidR="00804509" w:rsidRPr="0084305D" w:rsidRDefault="00804509" w:rsidP="00804509">
            <w:pPr>
              <w:jc w:val="center"/>
              <w:rPr>
                <w:rFonts w:cstheme="minorHAnsi"/>
                <w:b/>
                <w:bCs/>
              </w:rPr>
            </w:pPr>
            <w:r w:rsidRPr="0084305D">
              <w:rPr>
                <w:rFonts w:cstheme="minorHAnsi"/>
                <w:b/>
                <w:bCs/>
              </w:rPr>
              <w:t>9-B-1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3629C0C5" w14:textId="417C428D" w:rsidR="00804509" w:rsidRPr="0084305D" w:rsidRDefault="00804509" w:rsidP="00804509">
            <w:pPr>
              <w:rPr>
                <w:rFonts w:cstheme="minorHAnsi"/>
              </w:rPr>
            </w:pPr>
            <w:r w:rsidRPr="0084305D">
              <w:rPr>
                <w:rFonts w:cstheme="minorHAnsi"/>
                <w:color w:val="000000"/>
              </w:rPr>
              <w:t>The facility must provide the local hospital with written notice of its operations and patient population served at least annually.</w:t>
            </w:r>
          </w:p>
        </w:tc>
        <w:tc>
          <w:tcPr>
            <w:tcW w:w="1350" w:type="dxa"/>
            <w:tcBorders>
              <w:top w:val="single" w:sz="4" w:space="0" w:color="auto"/>
              <w:left w:val="nil"/>
              <w:bottom w:val="single" w:sz="4" w:space="0" w:color="auto"/>
              <w:right w:val="single" w:sz="4" w:space="0" w:color="auto"/>
            </w:tcBorders>
            <w:shd w:val="clear" w:color="auto" w:fill="auto"/>
          </w:tcPr>
          <w:p w14:paraId="632893C4" w14:textId="5711E819" w:rsidR="00804509" w:rsidRPr="0084305D" w:rsidRDefault="00804509" w:rsidP="00804509">
            <w:pPr>
              <w:rPr>
                <w:rFonts w:cstheme="minorHAnsi"/>
              </w:rPr>
            </w:pPr>
            <w:r w:rsidRPr="0084305D">
              <w:rPr>
                <w:rFonts w:cstheme="minorHAnsi"/>
                <w:color w:val="000000"/>
              </w:rPr>
              <w:t>416.41(b)(3) Standard</w:t>
            </w:r>
          </w:p>
        </w:tc>
        <w:tc>
          <w:tcPr>
            <w:tcW w:w="900" w:type="dxa"/>
          </w:tcPr>
          <w:p w14:paraId="2F0E8CF7" w14:textId="77777777" w:rsidR="00804509" w:rsidRPr="00C34C63" w:rsidRDefault="00804509" w:rsidP="00804509">
            <w:pPr>
              <w:rPr>
                <w:rFonts w:cstheme="minorHAnsi"/>
              </w:rPr>
            </w:pPr>
            <w:r w:rsidRPr="00C34C63">
              <w:rPr>
                <w:rFonts w:cstheme="minorHAnsi"/>
              </w:rPr>
              <w:t xml:space="preserve">A </w:t>
            </w:r>
          </w:p>
          <w:p w14:paraId="5C42B479" w14:textId="77777777" w:rsidR="00804509" w:rsidRPr="00C34C63" w:rsidRDefault="00804509" w:rsidP="00804509">
            <w:pPr>
              <w:rPr>
                <w:rFonts w:cstheme="minorHAnsi"/>
              </w:rPr>
            </w:pPr>
            <w:r w:rsidRPr="00C34C63">
              <w:rPr>
                <w:rFonts w:cstheme="minorHAnsi"/>
              </w:rPr>
              <w:t xml:space="preserve">B </w:t>
            </w:r>
          </w:p>
          <w:p w14:paraId="06127082" w14:textId="77777777" w:rsidR="00804509" w:rsidRPr="00C34C63" w:rsidRDefault="00804509" w:rsidP="00804509">
            <w:pPr>
              <w:rPr>
                <w:rFonts w:cstheme="minorHAnsi"/>
              </w:rPr>
            </w:pPr>
            <w:r w:rsidRPr="00C34C63">
              <w:rPr>
                <w:rFonts w:cstheme="minorHAnsi"/>
              </w:rPr>
              <w:t xml:space="preserve">C-M </w:t>
            </w:r>
          </w:p>
          <w:p w14:paraId="2EFCBBA9" w14:textId="77777777" w:rsidR="00804509" w:rsidRDefault="00804509" w:rsidP="00804509">
            <w:pPr>
              <w:rPr>
                <w:rFonts w:cstheme="minorHAnsi"/>
              </w:rPr>
            </w:pPr>
            <w:r w:rsidRPr="00C34C63">
              <w:rPr>
                <w:rFonts w:cstheme="minorHAnsi"/>
              </w:rPr>
              <w:t>C</w:t>
            </w:r>
          </w:p>
          <w:p w14:paraId="4AE68EA3" w14:textId="619868E3" w:rsidR="00EB0BBC" w:rsidRPr="0084305D" w:rsidRDefault="00EB0BBC" w:rsidP="00804509">
            <w:pPr>
              <w:rPr>
                <w:rFonts w:cstheme="minorHAnsi"/>
              </w:rPr>
            </w:pPr>
          </w:p>
        </w:tc>
        <w:tc>
          <w:tcPr>
            <w:tcW w:w="1440" w:type="dxa"/>
          </w:tcPr>
          <w:p w14:paraId="5DDABD45" w14:textId="384022B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B9BEE5D" w14:textId="482EF2F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89C9251" w14:textId="0BE8CC92" w:rsidR="00804509" w:rsidRPr="0084305D" w:rsidRDefault="00804509" w:rsidP="00804509">
            <w:pPr>
              <w:rPr>
                <w:rFonts w:cstheme="minorHAnsi"/>
              </w:rPr>
            </w:pPr>
          </w:p>
        </w:tc>
        <w:sdt>
          <w:sdtPr>
            <w:rPr>
              <w:rFonts w:cstheme="minorHAnsi"/>
            </w:rPr>
            <w:id w:val="-2006502384"/>
            <w:placeholder>
              <w:docPart w:val="D502D82B94514684A18F8E248CFB060A"/>
            </w:placeholder>
            <w:showingPlcHdr/>
          </w:sdtPr>
          <w:sdtContent>
            <w:tc>
              <w:tcPr>
                <w:tcW w:w="4770" w:type="dxa"/>
              </w:tcPr>
              <w:p w14:paraId="0A13E8B5" w14:textId="16B159D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43D53D34" w14:textId="77777777" w:rsidTr="00043BA9">
        <w:trPr>
          <w:gridAfter w:val="1"/>
          <w:wAfter w:w="16" w:type="dxa"/>
          <w:cantSplit/>
        </w:trPr>
        <w:tc>
          <w:tcPr>
            <w:tcW w:w="899" w:type="dxa"/>
          </w:tcPr>
          <w:p w14:paraId="4A2E5ACC" w14:textId="4BC0E974" w:rsidR="00804509" w:rsidRPr="0084305D" w:rsidRDefault="00804509" w:rsidP="00804509">
            <w:pPr>
              <w:jc w:val="center"/>
              <w:rPr>
                <w:rFonts w:cstheme="minorHAnsi"/>
                <w:b/>
                <w:bCs/>
              </w:rPr>
            </w:pPr>
            <w:r w:rsidRPr="0084305D">
              <w:rPr>
                <w:rFonts w:cstheme="minorHAnsi"/>
                <w:b/>
                <w:bCs/>
              </w:rPr>
              <w:t>9-B-</w:t>
            </w:r>
            <w:r w:rsidR="00B70D03">
              <w:rPr>
                <w:rFonts w:cstheme="minorHAnsi"/>
                <w:b/>
                <w:bCs/>
              </w:rPr>
              <w:t>3</w:t>
            </w:r>
          </w:p>
        </w:tc>
        <w:tc>
          <w:tcPr>
            <w:tcW w:w="5761" w:type="dxa"/>
            <w:tcBorders>
              <w:top w:val="nil"/>
              <w:left w:val="single" w:sz="4" w:space="0" w:color="auto"/>
              <w:bottom w:val="single" w:sz="4" w:space="0" w:color="auto"/>
              <w:right w:val="single" w:sz="4" w:space="0" w:color="auto"/>
            </w:tcBorders>
            <w:shd w:val="clear" w:color="auto" w:fill="auto"/>
          </w:tcPr>
          <w:p w14:paraId="6F5E22BE" w14:textId="6501EEDB" w:rsidR="00804509" w:rsidRPr="0084305D" w:rsidRDefault="00804509" w:rsidP="00804509">
            <w:pPr>
              <w:rPr>
                <w:rFonts w:cstheme="minorHAnsi"/>
              </w:rPr>
            </w:pPr>
            <w:r w:rsidRPr="0084305D">
              <w:rPr>
                <w:rFonts w:cstheme="minorHAnsi"/>
                <w:color w:val="000000"/>
              </w:rPr>
              <w:t>The ASC must have an effective procedure for the immediate transfer, to a hospital, of patients requiring emergency medical care beyond the capabilities of the ASC.</w:t>
            </w:r>
          </w:p>
        </w:tc>
        <w:tc>
          <w:tcPr>
            <w:tcW w:w="1350" w:type="dxa"/>
            <w:tcBorders>
              <w:top w:val="nil"/>
              <w:left w:val="nil"/>
              <w:bottom w:val="single" w:sz="4" w:space="0" w:color="auto"/>
              <w:right w:val="single" w:sz="4" w:space="0" w:color="auto"/>
            </w:tcBorders>
            <w:shd w:val="clear" w:color="auto" w:fill="auto"/>
          </w:tcPr>
          <w:p w14:paraId="0967BCAD" w14:textId="1635375B" w:rsidR="00804509" w:rsidRPr="0084305D" w:rsidRDefault="00804509" w:rsidP="00804509">
            <w:pPr>
              <w:rPr>
                <w:rFonts w:cstheme="minorHAnsi"/>
              </w:rPr>
            </w:pPr>
            <w:r w:rsidRPr="0084305D">
              <w:rPr>
                <w:rFonts w:cstheme="minorHAnsi"/>
                <w:color w:val="000000"/>
              </w:rPr>
              <w:t xml:space="preserve">416.41(b)(1) Standard </w:t>
            </w:r>
          </w:p>
        </w:tc>
        <w:tc>
          <w:tcPr>
            <w:tcW w:w="900" w:type="dxa"/>
          </w:tcPr>
          <w:p w14:paraId="33FE57CD" w14:textId="77777777" w:rsidR="00804509" w:rsidRPr="00C34C63" w:rsidRDefault="00804509" w:rsidP="00804509">
            <w:pPr>
              <w:rPr>
                <w:rFonts w:cstheme="minorHAnsi"/>
              </w:rPr>
            </w:pPr>
            <w:r w:rsidRPr="00C34C63">
              <w:rPr>
                <w:rFonts w:cstheme="minorHAnsi"/>
              </w:rPr>
              <w:t xml:space="preserve">A </w:t>
            </w:r>
          </w:p>
          <w:p w14:paraId="3F7B3388" w14:textId="77777777" w:rsidR="00804509" w:rsidRPr="00C34C63" w:rsidRDefault="00804509" w:rsidP="00804509">
            <w:pPr>
              <w:rPr>
                <w:rFonts w:cstheme="minorHAnsi"/>
              </w:rPr>
            </w:pPr>
            <w:r w:rsidRPr="00C34C63">
              <w:rPr>
                <w:rFonts w:cstheme="minorHAnsi"/>
              </w:rPr>
              <w:t xml:space="preserve">B </w:t>
            </w:r>
          </w:p>
          <w:p w14:paraId="7474BCFF" w14:textId="77777777" w:rsidR="00804509" w:rsidRPr="00C34C63" w:rsidRDefault="00804509" w:rsidP="00804509">
            <w:pPr>
              <w:rPr>
                <w:rFonts w:cstheme="minorHAnsi"/>
              </w:rPr>
            </w:pPr>
            <w:r w:rsidRPr="00C34C63">
              <w:rPr>
                <w:rFonts w:cstheme="minorHAnsi"/>
              </w:rPr>
              <w:t xml:space="preserve">C-M </w:t>
            </w:r>
          </w:p>
          <w:p w14:paraId="1D14C5BF" w14:textId="77777777" w:rsidR="00804509" w:rsidRDefault="00804509" w:rsidP="00804509">
            <w:pPr>
              <w:rPr>
                <w:rFonts w:cstheme="minorHAnsi"/>
              </w:rPr>
            </w:pPr>
            <w:r w:rsidRPr="00C34C63">
              <w:rPr>
                <w:rFonts w:cstheme="minorHAnsi"/>
              </w:rPr>
              <w:t>C</w:t>
            </w:r>
          </w:p>
          <w:p w14:paraId="6BBDF0D1" w14:textId="4A93A459" w:rsidR="00682A1B" w:rsidRPr="0084305D" w:rsidRDefault="00682A1B" w:rsidP="00804509">
            <w:pPr>
              <w:rPr>
                <w:rFonts w:cstheme="minorHAnsi"/>
              </w:rPr>
            </w:pPr>
          </w:p>
        </w:tc>
        <w:tc>
          <w:tcPr>
            <w:tcW w:w="1440" w:type="dxa"/>
          </w:tcPr>
          <w:p w14:paraId="024D4680" w14:textId="563F022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996572B" w14:textId="17F66383"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0CC7610" w14:textId="77777777" w:rsidR="00804509" w:rsidRPr="0084305D" w:rsidRDefault="00804509" w:rsidP="00804509">
            <w:pPr>
              <w:rPr>
                <w:rFonts w:cstheme="minorHAnsi"/>
              </w:rPr>
            </w:pPr>
          </w:p>
        </w:tc>
        <w:sdt>
          <w:sdtPr>
            <w:rPr>
              <w:rFonts w:cstheme="minorHAnsi"/>
            </w:rPr>
            <w:id w:val="-746027905"/>
            <w:placeholder>
              <w:docPart w:val="3D718025C2D7402BB297FE1248542489"/>
            </w:placeholder>
            <w:showingPlcHdr/>
          </w:sdtPr>
          <w:sdtContent>
            <w:tc>
              <w:tcPr>
                <w:tcW w:w="4770" w:type="dxa"/>
              </w:tcPr>
              <w:p w14:paraId="6EDA32A1" w14:textId="2D757E6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6C43DC0C" w14:textId="77777777" w:rsidTr="00043BA9">
        <w:trPr>
          <w:gridAfter w:val="1"/>
          <w:wAfter w:w="16" w:type="dxa"/>
          <w:cantSplit/>
        </w:trPr>
        <w:tc>
          <w:tcPr>
            <w:tcW w:w="899" w:type="dxa"/>
          </w:tcPr>
          <w:p w14:paraId="220DF6CB" w14:textId="7CAC5831" w:rsidR="00804509" w:rsidRPr="0084305D" w:rsidRDefault="00804509" w:rsidP="00804509">
            <w:pPr>
              <w:jc w:val="center"/>
              <w:rPr>
                <w:rFonts w:cstheme="minorHAnsi"/>
                <w:b/>
                <w:bCs/>
              </w:rPr>
            </w:pPr>
            <w:r w:rsidRPr="0084305D">
              <w:rPr>
                <w:rFonts w:cstheme="minorHAnsi"/>
                <w:b/>
                <w:bCs/>
              </w:rPr>
              <w:t>9-B-</w:t>
            </w:r>
            <w:r w:rsidR="00B70D03">
              <w:rPr>
                <w:rFonts w:cstheme="minorHAnsi"/>
                <w:b/>
                <w:bCs/>
              </w:rPr>
              <w:t>4</w:t>
            </w:r>
          </w:p>
        </w:tc>
        <w:tc>
          <w:tcPr>
            <w:tcW w:w="5761" w:type="dxa"/>
            <w:tcBorders>
              <w:top w:val="nil"/>
              <w:left w:val="single" w:sz="4" w:space="0" w:color="auto"/>
              <w:bottom w:val="single" w:sz="4" w:space="0" w:color="auto"/>
              <w:right w:val="single" w:sz="4" w:space="0" w:color="auto"/>
            </w:tcBorders>
            <w:shd w:val="clear" w:color="auto" w:fill="auto"/>
          </w:tcPr>
          <w:p w14:paraId="0CC198F3" w14:textId="129951D6" w:rsidR="00804509" w:rsidRPr="0084305D" w:rsidRDefault="00804509" w:rsidP="00804509">
            <w:pPr>
              <w:rPr>
                <w:rFonts w:cstheme="minorHAnsi"/>
              </w:rPr>
            </w:pPr>
            <w:r w:rsidRPr="0084305D">
              <w:rPr>
                <w:rFonts w:cstheme="minorHAnsi"/>
                <w:color w:val="000000"/>
              </w:rPr>
              <w:t xml:space="preserve">This hospital must be a local, Medicare-participating hospital or a local, nonparticipating hospital that meets the requirements for payment for emergency services under 42 CFR 482.2. </w:t>
            </w:r>
          </w:p>
        </w:tc>
        <w:tc>
          <w:tcPr>
            <w:tcW w:w="1350" w:type="dxa"/>
            <w:tcBorders>
              <w:top w:val="nil"/>
              <w:left w:val="nil"/>
              <w:bottom w:val="single" w:sz="4" w:space="0" w:color="auto"/>
              <w:right w:val="single" w:sz="4" w:space="0" w:color="auto"/>
            </w:tcBorders>
            <w:shd w:val="clear" w:color="auto" w:fill="auto"/>
          </w:tcPr>
          <w:p w14:paraId="7A155586" w14:textId="1EE545ED" w:rsidR="00804509" w:rsidRPr="0084305D" w:rsidRDefault="00804509" w:rsidP="00804509">
            <w:pPr>
              <w:rPr>
                <w:rFonts w:cstheme="minorHAnsi"/>
              </w:rPr>
            </w:pPr>
            <w:r w:rsidRPr="0084305D">
              <w:rPr>
                <w:rFonts w:cstheme="minorHAnsi"/>
                <w:color w:val="000000"/>
              </w:rPr>
              <w:t xml:space="preserve">416.41(b)(2) Standard </w:t>
            </w:r>
          </w:p>
        </w:tc>
        <w:tc>
          <w:tcPr>
            <w:tcW w:w="900" w:type="dxa"/>
          </w:tcPr>
          <w:p w14:paraId="7B4550A2" w14:textId="77777777" w:rsidR="00804509" w:rsidRPr="00C34C63" w:rsidRDefault="00804509" w:rsidP="00804509">
            <w:pPr>
              <w:rPr>
                <w:rFonts w:cstheme="minorHAnsi"/>
              </w:rPr>
            </w:pPr>
            <w:r w:rsidRPr="00C34C63">
              <w:rPr>
                <w:rFonts w:cstheme="minorHAnsi"/>
              </w:rPr>
              <w:t xml:space="preserve">A </w:t>
            </w:r>
          </w:p>
          <w:p w14:paraId="2D335974" w14:textId="77777777" w:rsidR="00804509" w:rsidRPr="00C34C63" w:rsidRDefault="00804509" w:rsidP="00804509">
            <w:pPr>
              <w:rPr>
                <w:rFonts w:cstheme="minorHAnsi"/>
              </w:rPr>
            </w:pPr>
            <w:r w:rsidRPr="00C34C63">
              <w:rPr>
                <w:rFonts w:cstheme="minorHAnsi"/>
              </w:rPr>
              <w:t xml:space="preserve">B </w:t>
            </w:r>
          </w:p>
          <w:p w14:paraId="25FB81B2" w14:textId="77777777" w:rsidR="00804509" w:rsidRPr="00C34C63" w:rsidRDefault="00804509" w:rsidP="00804509">
            <w:pPr>
              <w:rPr>
                <w:rFonts w:cstheme="minorHAnsi"/>
              </w:rPr>
            </w:pPr>
            <w:r w:rsidRPr="00C34C63">
              <w:rPr>
                <w:rFonts w:cstheme="minorHAnsi"/>
              </w:rPr>
              <w:t xml:space="preserve">C-M </w:t>
            </w:r>
          </w:p>
          <w:p w14:paraId="566061C5" w14:textId="77777777" w:rsidR="00804509" w:rsidRDefault="00804509" w:rsidP="00804509">
            <w:pPr>
              <w:rPr>
                <w:rFonts w:cstheme="minorHAnsi"/>
              </w:rPr>
            </w:pPr>
            <w:r w:rsidRPr="00C34C63">
              <w:rPr>
                <w:rFonts w:cstheme="minorHAnsi"/>
              </w:rPr>
              <w:t>C</w:t>
            </w:r>
          </w:p>
          <w:p w14:paraId="1F7EFF2D" w14:textId="0DB0E57B" w:rsidR="00682A1B" w:rsidRPr="0084305D" w:rsidRDefault="00682A1B" w:rsidP="00804509">
            <w:pPr>
              <w:rPr>
                <w:rFonts w:cstheme="minorHAnsi"/>
              </w:rPr>
            </w:pPr>
          </w:p>
        </w:tc>
        <w:tc>
          <w:tcPr>
            <w:tcW w:w="1440" w:type="dxa"/>
          </w:tcPr>
          <w:p w14:paraId="2DCACA77" w14:textId="59B3139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7C6012F" w14:textId="04C5C35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61020CF" w14:textId="77777777" w:rsidR="00804509" w:rsidRPr="0084305D" w:rsidRDefault="00804509" w:rsidP="00804509">
            <w:pPr>
              <w:rPr>
                <w:rFonts w:cstheme="minorHAnsi"/>
              </w:rPr>
            </w:pPr>
          </w:p>
        </w:tc>
        <w:sdt>
          <w:sdtPr>
            <w:rPr>
              <w:rFonts w:cstheme="minorHAnsi"/>
            </w:rPr>
            <w:id w:val="1984657183"/>
            <w:placeholder>
              <w:docPart w:val="DF1C69953F654B9E834134FE69944863"/>
            </w:placeholder>
            <w:showingPlcHdr/>
          </w:sdtPr>
          <w:sdtContent>
            <w:tc>
              <w:tcPr>
                <w:tcW w:w="4770" w:type="dxa"/>
              </w:tcPr>
              <w:p w14:paraId="13C79FA3" w14:textId="1EE329F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BB7FCF" w14:paraId="35DF9141" w14:textId="38D30C52" w:rsidTr="00043BA9">
        <w:trPr>
          <w:cantSplit/>
        </w:trPr>
        <w:tc>
          <w:tcPr>
            <w:tcW w:w="15136" w:type="dxa"/>
            <w:gridSpan w:val="7"/>
            <w:shd w:val="clear" w:color="auto" w:fill="D9E2F3" w:themeFill="accent1" w:themeFillTint="33"/>
          </w:tcPr>
          <w:p w14:paraId="138C71D8" w14:textId="675A17E4" w:rsidR="00BB7FCF" w:rsidRPr="00017D18" w:rsidRDefault="00BB7FCF" w:rsidP="00BB7FCF">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Extended Stays</w:t>
            </w:r>
          </w:p>
        </w:tc>
      </w:tr>
      <w:tr w:rsidR="00201C4B" w14:paraId="377BB194" w14:textId="0DF82CF6" w:rsidTr="00043BA9">
        <w:trPr>
          <w:gridAfter w:val="1"/>
          <w:wAfter w:w="16" w:type="dxa"/>
          <w:cantSplit/>
        </w:trPr>
        <w:tc>
          <w:tcPr>
            <w:tcW w:w="899" w:type="dxa"/>
          </w:tcPr>
          <w:p w14:paraId="5CD44C18" w14:textId="2EB60390" w:rsidR="00201C4B" w:rsidRPr="0084305D" w:rsidRDefault="00201C4B" w:rsidP="00201C4B">
            <w:pPr>
              <w:jc w:val="center"/>
              <w:rPr>
                <w:rFonts w:cstheme="minorHAnsi"/>
                <w:b/>
                <w:bCs/>
              </w:rPr>
            </w:pPr>
            <w:r w:rsidRPr="0084305D">
              <w:rPr>
                <w:rFonts w:cstheme="minorHAnsi"/>
                <w:b/>
                <w:bCs/>
              </w:rPr>
              <w:t>9-C-1</w:t>
            </w:r>
          </w:p>
        </w:tc>
        <w:tc>
          <w:tcPr>
            <w:tcW w:w="5761" w:type="dxa"/>
          </w:tcPr>
          <w:p w14:paraId="35A220CD" w14:textId="734CE9CC" w:rsidR="00201C4B" w:rsidRPr="0084305D" w:rsidRDefault="00201C4B" w:rsidP="00201C4B">
            <w:pPr>
              <w:rPr>
                <w:rFonts w:cstheme="minorHAnsi"/>
              </w:rPr>
            </w:pPr>
            <w:r w:rsidRPr="0084305D">
              <w:rPr>
                <w:rFonts w:cstheme="minorHAnsi"/>
              </w:rPr>
              <w:t xml:space="preserve">If overnight stays are permitted, the facility </w:t>
            </w:r>
            <w:proofErr w:type="gramStart"/>
            <w:r w:rsidRPr="0084305D">
              <w:rPr>
                <w:rFonts w:cstheme="minorHAnsi"/>
              </w:rPr>
              <w:t>is in compliance with</w:t>
            </w:r>
            <w:proofErr w:type="gramEnd"/>
            <w:r w:rsidRPr="0084305D">
              <w:rPr>
                <w:rFonts w:cstheme="minorHAnsi"/>
              </w:rPr>
              <w:t xml:space="preserve"> all applicable local and state laws and regulations. </w:t>
            </w:r>
          </w:p>
        </w:tc>
        <w:tc>
          <w:tcPr>
            <w:tcW w:w="1350" w:type="dxa"/>
          </w:tcPr>
          <w:p w14:paraId="03BB2CDB" w14:textId="77777777" w:rsidR="00201C4B" w:rsidRPr="0084305D" w:rsidRDefault="00201C4B" w:rsidP="00201C4B">
            <w:pPr>
              <w:rPr>
                <w:rFonts w:cstheme="minorHAnsi"/>
              </w:rPr>
            </w:pPr>
          </w:p>
        </w:tc>
        <w:tc>
          <w:tcPr>
            <w:tcW w:w="900" w:type="dxa"/>
          </w:tcPr>
          <w:p w14:paraId="0E75EBAD" w14:textId="1F0DB09B" w:rsidR="00201C4B" w:rsidRPr="0084305D" w:rsidRDefault="00714CF2" w:rsidP="00201C4B">
            <w:pPr>
              <w:rPr>
                <w:rFonts w:cstheme="minorHAnsi"/>
              </w:rPr>
            </w:pPr>
            <w:r>
              <w:rPr>
                <w:rFonts w:cstheme="minorHAnsi"/>
              </w:rPr>
              <w:t>B</w:t>
            </w:r>
          </w:p>
          <w:p w14:paraId="5CDF0DA2" w14:textId="6B3CF72F" w:rsidR="00201C4B" w:rsidRPr="0084305D" w:rsidRDefault="00714CF2" w:rsidP="00201C4B">
            <w:pPr>
              <w:rPr>
                <w:rFonts w:cstheme="minorHAnsi"/>
              </w:rPr>
            </w:pPr>
            <w:r>
              <w:rPr>
                <w:rFonts w:cstheme="minorHAnsi"/>
              </w:rPr>
              <w:t>C-M</w:t>
            </w:r>
          </w:p>
          <w:p w14:paraId="37BE8A64" w14:textId="77777777" w:rsidR="00201C4B" w:rsidRDefault="00201C4B" w:rsidP="00201C4B">
            <w:pPr>
              <w:rPr>
                <w:rFonts w:cstheme="minorHAnsi"/>
              </w:rPr>
            </w:pPr>
            <w:r w:rsidRPr="0084305D">
              <w:rPr>
                <w:rFonts w:cstheme="minorHAnsi"/>
              </w:rPr>
              <w:t>C</w:t>
            </w:r>
          </w:p>
          <w:p w14:paraId="6FF819CE" w14:textId="2AAFDD03" w:rsidR="009E0B27" w:rsidRPr="0084305D" w:rsidRDefault="009E0B27" w:rsidP="00201C4B">
            <w:pPr>
              <w:rPr>
                <w:rFonts w:cstheme="minorHAnsi"/>
              </w:rPr>
            </w:pPr>
          </w:p>
        </w:tc>
        <w:tc>
          <w:tcPr>
            <w:tcW w:w="1440" w:type="dxa"/>
          </w:tcPr>
          <w:p w14:paraId="376BA923" w14:textId="284C21A6"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Compliant</w:t>
            </w:r>
          </w:p>
          <w:p w14:paraId="38447EAE" w14:textId="749E7184"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Deficient</w:t>
            </w:r>
          </w:p>
          <w:p w14:paraId="0CC9DEF9" w14:textId="5DB0847A" w:rsidR="00201C4B" w:rsidRPr="0084305D" w:rsidRDefault="00201C4B" w:rsidP="00201C4B">
            <w:pPr>
              <w:rPr>
                <w:rFonts w:cstheme="minorHAnsi"/>
              </w:rPr>
            </w:pPr>
          </w:p>
        </w:tc>
        <w:sdt>
          <w:sdtPr>
            <w:rPr>
              <w:rFonts w:cstheme="minorHAnsi"/>
            </w:rPr>
            <w:id w:val="-895738128"/>
            <w:placeholder>
              <w:docPart w:val="30FB196F62DD456799643B1111AEC22A"/>
            </w:placeholder>
            <w:showingPlcHdr/>
          </w:sdtPr>
          <w:sdtContent>
            <w:tc>
              <w:tcPr>
                <w:tcW w:w="4770" w:type="dxa"/>
              </w:tcPr>
              <w:p w14:paraId="04E18368" w14:textId="32ECF7C5" w:rsidR="00201C4B" w:rsidRPr="0084305D" w:rsidRDefault="00201C4B" w:rsidP="00201C4B">
                <w:pPr>
                  <w:rPr>
                    <w:rFonts w:cstheme="minorHAnsi"/>
                  </w:rPr>
                </w:pPr>
                <w:r w:rsidRPr="0084305D">
                  <w:rPr>
                    <w:rFonts w:cstheme="minorHAnsi"/>
                  </w:rPr>
                  <w:t>Enter observations of non-compliance, comments or notes here.</w:t>
                </w:r>
              </w:p>
            </w:tc>
          </w:sdtContent>
        </w:sdt>
      </w:tr>
      <w:tr w:rsidR="00201C4B" w14:paraId="57993D31" w14:textId="5A7ADC6F" w:rsidTr="00043BA9">
        <w:trPr>
          <w:gridAfter w:val="1"/>
          <w:wAfter w:w="16" w:type="dxa"/>
          <w:cantSplit/>
        </w:trPr>
        <w:tc>
          <w:tcPr>
            <w:tcW w:w="899" w:type="dxa"/>
          </w:tcPr>
          <w:p w14:paraId="1F583A4F" w14:textId="488761A6" w:rsidR="00201C4B" w:rsidRPr="0084305D" w:rsidRDefault="00201C4B" w:rsidP="00201C4B">
            <w:pPr>
              <w:jc w:val="center"/>
              <w:rPr>
                <w:rFonts w:cstheme="minorHAnsi"/>
                <w:b/>
                <w:bCs/>
              </w:rPr>
            </w:pPr>
            <w:r w:rsidRPr="0084305D">
              <w:rPr>
                <w:rFonts w:cstheme="minorHAnsi"/>
                <w:b/>
                <w:bCs/>
              </w:rPr>
              <w:t>9-C-2</w:t>
            </w:r>
          </w:p>
        </w:tc>
        <w:tc>
          <w:tcPr>
            <w:tcW w:w="5761" w:type="dxa"/>
          </w:tcPr>
          <w:p w14:paraId="1CBF39F4" w14:textId="6CE1BA2A" w:rsidR="00201C4B" w:rsidRPr="0084305D" w:rsidRDefault="00201C4B" w:rsidP="00201C4B">
            <w:pPr>
              <w:rPr>
                <w:rFonts w:cstheme="minorHAnsi"/>
              </w:rPr>
            </w:pPr>
            <w:r w:rsidRPr="0084305D">
              <w:rPr>
                <w:rFonts w:cstheme="minorHAnsi"/>
              </w:rPr>
              <w:t xml:space="preserve">If </w:t>
            </w:r>
            <w:r w:rsidR="009E0B27" w:rsidRPr="0084305D">
              <w:rPr>
                <w:rFonts w:cstheme="minorHAnsi"/>
              </w:rPr>
              <w:t>23-hour</w:t>
            </w:r>
            <w:r w:rsidRPr="0084305D">
              <w:rPr>
                <w:rFonts w:cstheme="minorHAnsi"/>
              </w:rPr>
              <w:t xml:space="preserve"> stays are permitted, the facility </w:t>
            </w:r>
            <w:proofErr w:type="gramStart"/>
            <w:r w:rsidRPr="0084305D">
              <w:rPr>
                <w:rFonts w:cstheme="minorHAnsi"/>
              </w:rPr>
              <w:t>is in compliance with</w:t>
            </w:r>
            <w:proofErr w:type="gramEnd"/>
            <w:r w:rsidRPr="0084305D">
              <w:rPr>
                <w:rFonts w:cstheme="minorHAnsi"/>
              </w:rPr>
              <w:t xml:space="preserve"> all pertinent local and state laws and regulations. </w:t>
            </w:r>
          </w:p>
        </w:tc>
        <w:tc>
          <w:tcPr>
            <w:tcW w:w="1350" w:type="dxa"/>
          </w:tcPr>
          <w:p w14:paraId="58686057" w14:textId="77777777" w:rsidR="00201C4B" w:rsidRPr="0084305D" w:rsidRDefault="00201C4B" w:rsidP="00201C4B">
            <w:pPr>
              <w:rPr>
                <w:rFonts w:cstheme="minorHAnsi"/>
              </w:rPr>
            </w:pPr>
          </w:p>
        </w:tc>
        <w:tc>
          <w:tcPr>
            <w:tcW w:w="900" w:type="dxa"/>
          </w:tcPr>
          <w:p w14:paraId="5C3A8B52" w14:textId="1CE3ADDA" w:rsidR="00201C4B" w:rsidRPr="0084305D" w:rsidRDefault="00714CF2" w:rsidP="00201C4B">
            <w:pPr>
              <w:rPr>
                <w:rFonts w:cstheme="minorHAnsi"/>
              </w:rPr>
            </w:pPr>
            <w:r>
              <w:rPr>
                <w:rFonts w:cstheme="minorHAnsi"/>
              </w:rPr>
              <w:t>B</w:t>
            </w:r>
          </w:p>
          <w:p w14:paraId="4CFFB895" w14:textId="65914DB3" w:rsidR="00201C4B" w:rsidRPr="0084305D" w:rsidRDefault="00714CF2" w:rsidP="00201C4B">
            <w:pPr>
              <w:rPr>
                <w:rFonts w:cstheme="minorHAnsi"/>
              </w:rPr>
            </w:pPr>
            <w:r>
              <w:rPr>
                <w:rFonts w:cstheme="minorHAnsi"/>
              </w:rPr>
              <w:t>C-M</w:t>
            </w:r>
          </w:p>
          <w:p w14:paraId="7B5F4793" w14:textId="77777777" w:rsidR="00201C4B" w:rsidRDefault="00201C4B" w:rsidP="00201C4B">
            <w:pPr>
              <w:rPr>
                <w:rFonts w:cstheme="minorHAnsi"/>
              </w:rPr>
            </w:pPr>
            <w:r w:rsidRPr="0084305D">
              <w:rPr>
                <w:rFonts w:cstheme="minorHAnsi"/>
              </w:rPr>
              <w:t>C</w:t>
            </w:r>
          </w:p>
          <w:p w14:paraId="01804C9C" w14:textId="77777777" w:rsidR="009E0B27" w:rsidRDefault="009E0B27" w:rsidP="00201C4B">
            <w:pPr>
              <w:rPr>
                <w:rFonts w:cstheme="minorHAnsi"/>
              </w:rPr>
            </w:pPr>
          </w:p>
          <w:p w14:paraId="6A6DFC73" w14:textId="77777777" w:rsidR="00C511FC" w:rsidRDefault="00C511FC" w:rsidP="00201C4B">
            <w:pPr>
              <w:rPr>
                <w:rFonts w:cstheme="minorHAnsi"/>
              </w:rPr>
            </w:pPr>
          </w:p>
          <w:p w14:paraId="34A69FD0" w14:textId="78CCCEB3" w:rsidR="00C511FC" w:rsidRDefault="00C511FC" w:rsidP="00201C4B">
            <w:pPr>
              <w:rPr>
                <w:rFonts w:cstheme="minorHAnsi"/>
              </w:rPr>
            </w:pPr>
          </w:p>
          <w:p w14:paraId="6422900D" w14:textId="77777777" w:rsidR="006E0595" w:rsidRDefault="006E0595" w:rsidP="00201C4B">
            <w:pPr>
              <w:rPr>
                <w:rFonts w:cstheme="minorHAnsi"/>
              </w:rPr>
            </w:pPr>
          </w:p>
          <w:p w14:paraId="5E07517D" w14:textId="187AA8B3" w:rsidR="00C511FC" w:rsidRPr="0084305D" w:rsidRDefault="00C511FC" w:rsidP="00201C4B">
            <w:pPr>
              <w:rPr>
                <w:rFonts w:cstheme="minorHAnsi"/>
              </w:rPr>
            </w:pPr>
          </w:p>
        </w:tc>
        <w:tc>
          <w:tcPr>
            <w:tcW w:w="1440" w:type="dxa"/>
          </w:tcPr>
          <w:p w14:paraId="33E0D7B6" w14:textId="0023112B"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Compliant</w:t>
            </w:r>
          </w:p>
          <w:p w14:paraId="53C034E3" w14:textId="566A2447"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Deficient</w:t>
            </w:r>
          </w:p>
          <w:p w14:paraId="4FB46BD2" w14:textId="7873BC92" w:rsidR="00201C4B" w:rsidRPr="0084305D" w:rsidRDefault="00201C4B" w:rsidP="00201C4B">
            <w:pPr>
              <w:rPr>
                <w:rFonts w:cstheme="minorHAnsi"/>
              </w:rPr>
            </w:pPr>
          </w:p>
        </w:tc>
        <w:tc>
          <w:tcPr>
            <w:tcW w:w="4770" w:type="dxa"/>
          </w:tcPr>
          <w:p w14:paraId="36677C3F" w14:textId="77777777" w:rsidR="00201C4B" w:rsidRPr="0084305D" w:rsidRDefault="00201C4B" w:rsidP="00201C4B">
            <w:pPr>
              <w:rPr>
                <w:rFonts w:cstheme="minorHAnsi"/>
              </w:rPr>
            </w:pPr>
          </w:p>
        </w:tc>
      </w:tr>
      <w:tr w:rsidR="00201C4B" w14:paraId="4D3BFDDC" w14:textId="77777777" w:rsidTr="00043BA9">
        <w:trPr>
          <w:cantSplit/>
        </w:trPr>
        <w:tc>
          <w:tcPr>
            <w:tcW w:w="15136" w:type="dxa"/>
            <w:gridSpan w:val="7"/>
            <w:shd w:val="clear" w:color="auto" w:fill="D9E2F3" w:themeFill="accent1" w:themeFillTint="33"/>
          </w:tcPr>
          <w:p w14:paraId="7C2C5EC1" w14:textId="5524DAC6" w:rsidR="00201C4B" w:rsidRDefault="00201C4B" w:rsidP="00201C4B">
            <w:r w:rsidRPr="00017D18">
              <w:rPr>
                <w:b/>
                <w:bCs/>
                <w:sz w:val="28"/>
                <w:szCs w:val="28"/>
              </w:rPr>
              <w:t xml:space="preserve">SUB-SECTION </w:t>
            </w:r>
            <w:r w:rsidR="0033557A">
              <w:rPr>
                <w:b/>
                <w:bCs/>
                <w:sz w:val="28"/>
                <w:szCs w:val="28"/>
              </w:rPr>
              <w:t>D</w:t>
            </w:r>
            <w:r w:rsidRPr="00017D18">
              <w:rPr>
                <w:b/>
                <w:bCs/>
                <w:sz w:val="28"/>
                <w:szCs w:val="28"/>
              </w:rPr>
              <w:t xml:space="preserve">:  </w:t>
            </w:r>
            <w:r w:rsidR="0033557A">
              <w:rPr>
                <w:b/>
                <w:bCs/>
                <w:sz w:val="28"/>
                <w:szCs w:val="28"/>
              </w:rPr>
              <w:t>Laboratory Services</w:t>
            </w:r>
          </w:p>
        </w:tc>
      </w:tr>
      <w:tr w:rsidR="00804509" w14:paraId="500AFC1B" w14:textId="77777777" w:rsidTr="00043BA9">
        <w:trPr>
          <w:gridAfter w:val="1"/>
          <w:wAfter w:w="16" w:type="dxa"/>
          <w:cantSplit/>
        </w:trPr>
        <w:tc>
          <w:tcPr>
            <w:tcW w:w="899" w:type="dxa"/>
          </w:tcPr>
          <w:p w14:paraId="52C896C1" w14:textId="72FE90AE" w:rsidR="00804509" w:rsidRPr="0084305D" w:rsidRDefault="00804509" w:rsidP="00804509">
            <w:pPr>
              <w:jc w:val="center"/>
              <w:rPr>
                <w:rFonts w:cstheme="minorHAnsi"/>
                <w:b/>
                <w:bCs/>
              </w:rPr>
            </w:pPr>
            <w:r w:rsidRPr="0084305D">
              <w:rPr>
                <w:rFonts w:cstheme="minorHAnsi"/>
                <w:b/>
                <w:bCs/>
              </w:rPr>
              <w:t>9-D-1</w:t>
            </w:r>
          </w:p>
        </w:tc>
        <w:tc>
          <w:tcPr>
            <w:tcW w:w="5761" w:type="dxa"/>
            <w:tcBorders>
              <w:top w:val="single" w:sz="4" w:space="0" w:color="auto"/>
              <w:left w:val="single" w:sz="4" w:space="0" w:color="auto"/>
              <w:bottom w:val="single" w:sz="4" w:space="0" w:color="auto"/>
              <w:right w:val="single" w:sz="4" w:space="0" w:color="auto"/>
            </w:tcBorders>
            <w:shd w:val="clear" w:color="auto" w:fill="auto"/>
          </w:tcPr>
          <w:p w14:paraId="593DE953" w14:textId="77777777" w:rsidR="00804509" w:rsidRDefault="00804509" w:rsidP="00804509">
            <w:pPr>
              <w:rPr>
                <w:rFonts w:cstheme="minorHAnsi"/>
                <w:color w:val="000000"/>
              </w:rPr>
            </w:pPr>
            <w:r w:rsidRPr="0084305D">
              <w:rPr>
                <w:rFonts w:cstheme="minorHAnsi"/>
                <w:color w:val="000000"/>
              </w:rPr>
              <w:t xml:space="preserve">If the facility provides laboratory services, the laboratory must meet the requirements of part 493 of 42 CFR. OR </w:t>
            </w:r>
            <w:proofErr w:type="gramStart"/>
            <w:r w:rsidRPr="0084305D">
              <w:rPr>
                <w:rFonts w:cstheme="minorHAnsi"/>
                <w:color w:val="000000"/>
              </w:rPr>
              <w:t>If</w:t>
            </w:r>
            <w:proofErr w:type="gramEnd"/>
            <w:r w:rsidRPr="0084305D">
              <w:rPr>
                <w:rFonts w:cstheme="minorHAnsi"/>
                <w:color w:val="000000"/>
              </w:rPr>
              <w:t xml:space="preserve"> the facility does not provide laboratory services, any referral laboratory must be certified in the appropriate specialties and sub-specialties of service to perform the referred tests in accordance with the requirements of part 493 of 42 CFR. The referral laboratory must be certified in the appropriate specialties and subspecialties of service to perform the referred tests in accordance with the requirements of Part 493 of this chapter of the Code of Federal Regulations.</w:t>
            </w:r>
          </w:p>
          <w:p w14:paraId="744C4D64" w14:textId="1149DA07" w:rsidR="009E0B27" w:rsidRPr="0084305D" w:rsidRDefault="009E0B27" w:rsidP="00804509">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2E41E905" w14:textId="78A09216" w:rsidR="00804509" w:rsidRPr="0084305D" w:rsidRDefault="00804509" w:rsidP="00804509">
            <w:pPr>
              <w:rPr>
                <w:rFonts w:cstheme="minorHAnsi"/>
              </w:rPr>
            </w:pPr>
            <w:r w:rsidRPr="0084305D">
              <w:rPr>
                <w:rFonts w:cstheme="minorHAnsi"/>
                <w:color w:val="000000"/>
              </w:rPr>
              <w:t xml:space="preserve">416.49(a) Standard </w:t>
            </w:r>
          </w:p>
        </w:tc>
        <w:tc>
          <w:tcPr>
            <w:tcW w:w="900" w:type="dxa"/>
          </w:tcPr>
          <w:p w14:paraId="67A72398" w14:textId="77777777" w:rsidR="00804509" w:rsidRPr="00C34C63" w:rsidRDefault="00804509" w:rsidP="00804509">
            <w:pPr>
              <w:rPr>
                <w:rFonts w:cstheme="minorHAnsi"/>
              </w:rPr>
            </w:pPr>
            <w:r w:rsidRPr="00C34C63">
              <w:rPr>
                <w:rFonts w:cstheme="minorHAnsi"/>
              </w:rPr>
              <w:t xml:space="preserve">A </w:t>
            </w:r>
          </w:p>
          <w:p w14:paraId="120D62DA" w14:textId="77777777" w:rsidR="00804509" w:rsidRPr="00C34C63" w:rsidRDefault="00804509" w:rsidP="00804509">
            <w:pPr>
              <w:rPr>
                <w:rFonts w:cstheme="minorHAnsi"/>
              </w:rPr>
            </w:pPr>
            <w:r w:rsidRPr="00C34C63">
              <w:rPr>
                <w:rFonts w:cstheme="minorHAnsi"/>
              </w:rPr>
              <w:t xml:space="preserve">B </w:t>
            </w:r>
          </w:p>
          <w:p w14:paraId="2695F680" w14:textId="77777777" w:rsidR="00804509" w:rsidRPr="00C34C63" w:rsidRDefault="00804509" w:rsidP="00804509">
            <w:pPr>
              <w:rPr>
                <w:rFonts w:cstheme="minorHAnsi"/>
              </w:rPr>
            </w:pPr>
            <w:r w:rsidRPr="00C34C63">
              <w:rPr>
                <w:rFonts w:cstheme="minorHAnsi"/>
              </w:rPr>
              <w:t xml:space="preserve">C-M </w:t>
            </w:r>
          </w:p>
          <w:p w14:paraId="319529AD" w14:textId="621E53E8" w:rsidR="00804509" w:rsidRPr="0084305D" w:rsidRDefault="00804509" w:rsidP="00804509">
            <w:pPr>
              <w:rPr>
                <w:rFonts w:cstheme="minorHAnsi"/>
              </w:rPr>
            </w:pPr>
            <w:r w:rsidRPr="00C34C63">
              <w:rPr>
                <w:rFonts w:cstheme="minorHAnsi"/>
              </w:rPr>
              <w:t>C</w:t>
            </w:r>
          </w:p>
        </w:tc>
        <w:tc>
          <w:tcPr>
            <w:tcW w:w="1440" w:type="dxa"/>
          </w:tcPr>
          <w:p w14:paraId="730EF947" w14:textId="51046EB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07E1819" w14:textId="1B2DD2E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26CA8EA" w14:textId="77777777" w:rsidR="00804509" w:rsidRPr="0084305D" w:rsidRDefault="00804509" w:rsidP="00804509">
            <w:pPr>
              <w:rPr>
                <w:rFonts w:cstheme="minorHAnsi"/>
              </w:rPr>
            </w:pPr>
          </w:p>
        </w:tc>
        <w:sdt>
          <w:sdtPr>
            <w:rPr>
              <w:rFonts w:cstheme="minorHAnsi"/>
            </w:rPr>
            <w:id w:val="1916900023"/>
            <w:placeholder>
              <w:docPart w:val="77F0D58D04C24A5F9686017964497566"/>
            </w:placeholder>
            <w:showingPlcHdr/>
          </w:sdtPr>
          <w:sdtContent>
            <w:tc>
              <w:tcPr>
                <w:tcW w:w="4770" w:type="dxa"/>
              </w:tcPr>
              <w:p w14:paraId="5D98F565" w14:textId="0EF923C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A30C0D" w14:paraId="26D170E0" w14:textId="77777777" w:rsidTr="00043BA9">
        <w:trPr>
          <w:gridAfter w:val="1"/>
          <w:wAfter w:w="16" w:type="dxa"/>
          <w:cantSplit/>
        </w:trPr>
        <w:tc>
          <w:tcPr>
            <w:tcW w:w="899" w:type="dxa"/>
          </w:tcPr>
          <w:p w14:paraId="4C366C3A" w14:textId="79C85E0C" w:rsidR="00804509" w:rsidRPr="0084305D" w:rsidRDefault="00804509" w:rsidP="00804509">
            <w:pPr>
              <w:jc w:val="center"/>
              <w:rPr>
                <w:rFonts w:cstheme="minorHAnsi"/>
                <w:b/>
                <w:bCs/>
              </w:rPr>
            </w:pPr>
            <w:r w:rsidRPr="0084305D">
              <w:rPr>
                <w:rFonts w:cstheme="minorHAnsi"/>
                <w:b/>
                <w:bCs/>
              </w:rPr>
              <w:t>9-D-2</w:t>
            </w:r>
          </w:p>
        </w:tc>
        <w:tc>
          <w:tcPr>
            <w:tcW w:w="5761" w:type="dxa"/>
            <w:tcBorders>
              <w:top w:val="nil"/>
              <w:left w:val="single" w:sz="4" w:space="0" w:color="auto"/>
              <w:bottom w:val="single" w:sz="4" w:space="0" w:color="auto"/>
              <w:right w:val="single" w:sz="4" w:space="0" w:color="auto"/>
            </w:tcBorders>
            <w:shd w:val="clear" w:color="auto" w:fill="auto"/>
          </w:tcPr>
          <w:p w14:paraId="5EE2C02A" w14:textId="4311488F" w:rsidR="00804509" w:rsidRPr="0084305D" w:rsidRDefault="00804509" w:rsidP="00804509">
            <w:pPr>
              <w:rPr>
                <w:rFonts w:cstheme="minorHAnsi"/>
              </w:rPr>
            </w:pPr>
            <w:r w:rsidRPr="0084305D">
              <w:rPr>
                <w:rFonts w:cstheme="minorHAnsi"/>
                <w:color w:val="000000"/>
              </w:rPr>
              <w:t>The ambulatory surgery facility’s policies and procedures must list the kinds of laboratory services that are provided directly by the facility and services that are provided through a contractual agreement.</w:t>
            </w:r>
          </w:p>
        </w:tc>
        <w:tc>
          <w:tcPr>
            <w:tcW w:w="1350" w:type="dxa"/>
            <w:tcBorders>
              <w:top w:val="nil"/>
              <w:left w:val="nil"/>
              <w:bottom w:val="single" w:sz="4" w:space="0" w:color="auto"/>
              <w:right w:val="single" w:sz="4" w:space="0" w:color="auto"/>
            </w:tcBorders>
            <w:shd w:val="clear" w:color="auto" w:fill="auto"/>
          </w:tcPr>
          <w:p w14:paraId="3BF2F5F5" w14:textId="09196574" w:rsidR="00804509" w:rsidRPr="0084305D" w:rsidRDefault="00804509" w:rsidP="00804509">
            <w:pPr>
              <w:rPr>
                <w:rFonts w:cstheme="minorHAnsi"/>
              </w:rPr>
            </w:pPr>
            <w:r w:rsidRPr="0084305D">
              <w:rPr>
                <w:rFonts w:cstheme="minorHAnsi"/>
                <w:color w:val="000000"/>
              </w:rPr>
              <w:t> </w:t>
            </w:r>
          </w:p>
        </w:tc>
        <w:tc>
          <w:tcPr>
            <w:tcW w:w="900" w:type="dxa"/>
          </w:tcPr>
          <w:p w14:paraId="67806114" w14:textId="77777777" w:rsidR="00804509" w:rsidRPr="00C34C63" w:rsidRDefault="00804509" w:rsidP="00804509">
            <w:pPr>
              <w:rPr>
                <w:rFonts w:cstheme="minorHAnsi"/>
              </w:rPr>
            </w:pPr>
            <w:r w:rsidRPr="00C34C63">
              <w:rPr>
                <w:rFonts w:cstheme="minorHAnsi"/>
              </w:rPr>
              <w:t xml:space="preserve">A </w:t>
            </w:r>
          </w:p>
          <w:p w14:paraId="4319216B" w14:textId="77777777" w:rsidR="00804509" w:rsidRPr="00C34C63" w:rsidRDefault="00804509" w:rsidP="00804509">
            <w:pPr>
              <w:rPr>
                <w:rFonts w:cstheme="minorHAnsi"/>
              </w:rPr>
            </w:pPr>
            <w:r w:rsidRPr="00C34C63">
              <w:rPr>
                <w:rFonts w:cstheme="minorHAnsi"/>
              </w:rPr>
              <w:t xml:space="preserve">B </w:t>
            </w:r>
          </w:p>
          <w:p w14:paraId="3623E7F4" w14:textId="77777777" w:rsidR="00804509" w:rsidRPr="00C34C63" w:rsidRDefault="00804509" w:rsidP="00804509">
            <w:pPr>
              <w:rPr>
                <w:rFonts w:cstheme="minorHAnsi"/>
              </w:rPr>
            </w:pPr>
            <w:r w:rsidRPr="00C34C63">
              <w:rPr>
                <w:rFonts w:cstheme="minorHAnsi"/>
              </w:rPr>
              <w:t xml:space="preserve">C-M </w:t>
            </w:r>
          </w:p>
          <w:p w14:paraId="55F8487B" w14:textId="77777777" w:rsidR="00804509" w:rsidRDefault="00804509" w:rsidP="00804509">
            <w:pPr>
              <w:rPr>
                <w:rFonts w:cstheme="minorHAnsi"/>
              </w:rPr>
            </w:pPr>
            <w:r w:rsidRPr="00C34C63">
              <w:rPr>
                <w:rFonts w:cstheme="minorHAnsi"/>
              </w:rPr>
              <w:t>C</w:t>
            </w:r>
          </w:p>
          <w:p w14:paraId="72D284A7" w14:textId="372D0A7E" w:rsidR="009E0B27" w:rsidRPr="0084305D" w:rsidRDefault="009E0B27" w:rsidP="00804509">
            <w:pPr>
              <w:rPr>
                <w:rFonts w:cstheme="minorHAnsi"/>
              </w:rPr>
            </w:pPr>
          </w:p>
        </w:tc>
        <w:tc>
          <w:tcPr>
            <w:tcW w:w="1440" w:type="dxa"/>
          </w:tcPr>
          <w:p w14:paraId="025158BD" w14:textId="0BDDA21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5C60E8D" w14:textId="7ABB449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137F3E8" w14:textId="77777777" w:rsidR="00804509" w:rsidRPr="0084305D" w:rsidRDefault="00804509" w:rsidP="00804509">
            <w:pPr>
              <w:rPr>
                <w:rFonts w:cstheme="minorHAnsi"/>
              </w:rPr>
            </w:pPr>
          </w:p>
        </w:tc>
        <w:sdt>
          <w:sdtPr>
            <w:rPr>
              <w:rFonts w:cstheme="minorHAnsi"/>
            </w:rPr>
            <w:id w:val="-1950622874"/>
            <w:placeholder>
              <w:docPart w:val="9F10213360EB4950BEE8904D64510DC0"/>
            </w:placeholder>
            <w:showingPlcHdr/>
          </w:sdtPr>
          <w:sdtContent>
            <w:tc>
              <w:tcPr>
                <w:tcW w:w="4770" w:type="dxa"/>
              </w:tcPr>
              <w:p w14:paraId="2A94BADD" w14:textId="26FC7DE3" w:rsidR="00804509" w:rsidRPr="0084305D" w:rsidRDefault="00804509" w:rsidP="00804509">
                <w:pPr>
                  <w:rPr>
                    <w:rFonts w:cstheme="minorHAnsi"/>
                  </w:rPr>
                </w:pPr>
                <w:r w:rsidRPr="0084305D">
                  <w:rPr>
                    <w:rFonts w:cstheme="minorHAnsi"/>
                  </w:rPr>
                  <w:t>Enter observations of non-compliance, comments or notes here.</w:t>
                </w:r>
              </w:p>
            </w:tc>
          </w:sdtContent>
        </w:sdt>
      </w:tr>
    </w:tbl>
    <w:p w14:paraId="7A811195" w14:textId="77777777" w:rsidR="0071349F" w:rsidRDefault="0071349F">
      <w:pPr>
        <w:sectPr w:rsidR="0071349F" w:rsidSect="004F1C4E">
          <w:pgSz w:w="15840" w:h="12240" w:orient="landscape"/>
          <w:pgMar w:top="360" w:right="360" w:bottom="450" w:left="360" w:header="720" w:footer="720" w:gutter="0"/>
          <w:cols w:space="720"/>
          <w:docGrid w:linePitch="360"/>
        </w:sectPr>
      </w:pPr>
    </w:p>
    <w:p w14:paraId="1062BEF2" w14:textId="45599154" w:rsidR="003B1428" w:rsidRDefault="003B1428" w:rsidP="003B1428">
      <w:pPr>
        <w:shd w:val="clear" w:color="auto" w:fill="8EAADB" w:themeFill="accent1" w:themeFillTint="99"/>
      </w:pPr>
      <w:bookmarkStart w:id="105" w:name="Section10"/>
      <w:r>
        <w:rPr>
          <w:b/>
          <w:bCs/>
          <w:sz w:val="32"/>
          <w:szCs w:val="32"/>
        </w:rPr>
        <w:t xml:space="preserve">SECTION 10: </w:t>
      </w:r>
      <w:bookmarkEnd w:id="105"/>
      <w:r>
        <w:rPr>
          <w:b/>
          <w:bCs/>
          <w:sz w:val="32"/>
          <w:szCs w:val="32"/>
        </w:rPr>
        <w:t>QUALITY ASSESSMENT / QUALITY IMPROVEMENT / RISK MANAGEMENT</w:t>
      </w:r>
    </w:p>
    <w:tbl>
      <w:tblPr>
        <w:tblStyle w:val="TableGrid"/>
        <w:tblW w:w="15120" w:type="dxa"/>
        <w:tblInd w:w="-5" w:type="dxa"/>
        <w:tblLayout w:type="fixed"/>
        <w:tblLook w:val="04A0" w:firstRow="1" w:lastRow="0" w:firstColumn="1" w:lastColumn="0" w:noHBand="0" w:noVBand="1"/>
      </w:tblPr>
      <w:tblGrid>
        <w:gridCol w:w="990"/>
        <w:gridCol w:w="5670"/>
        <w:gridCol w:w="1350"/>
        <w:gridCol w:w="900"/>
        <w:gridCol w:w="1440"/>
        <w:gridCol w:w="4770"/>
      </w:tblGrid>
      <w:tr w:rsidR="00A30C0D" w:rsidRPr="004E1DEE" w14:paraId="1A415F29" w14:textId="380B9386" w:rsidTr="00B31CD9">
        <w:trPr>
          <w:tblHeader/>
        </w:trPr>
        <w:tc>
          <w:tcPr>
            <w:tcW w:w="990" w:type="dxa"/>
            <w:shd w:val="clear" w:color="auto" w:fill="2F5496" w:themeFill="accent1" w:themeFillShade="BF"/>
            <w:vAlign w:val="center"/>
          </w:tcPr>
          <w:p w14:paraId="45CCFD7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670" w:type="dxa"/>
            <w:shd w:val="clear" w:color="auto" w:fill="2F5496" w:themeFill="accent1" w:themeFillShade="BF"/>
            <w:vAlign w:val="center"/>
          </w:tcPr>
          <w:p w14:paraId="6424A5D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350" w:type="dxa"/>
            <w:shd w:val="clear" w:color="auto" w:fill="2F5496" w:themeFill="accent1" w:themeFillShade="BF"/>
            <w:vAlign w:val="center"/>
          </w:tcPr>
          <w:p w14:paraId="6CFBA46A" w14:textId="09D3BE4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0CDF58E4"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F61E955"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F274C9B" w14:textId="2503DFF5"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38F1AB89" w14:textId="11B29062" w:rsidTr="00B31CD9">
        <w:tc>
          <w:tcPr>
            <w:tcW w:w="15120" w:type="dxa"/>
            <w:gridSpan w:val="6"/>
            <w:shd w:val="clear" w:color="auto" w:fill="D9E2F3" w:themeFill="accent1" w:themeFillTint="33"/>
            <w:vAlign w:val="center"/>
          </w:tcPr>
          <w:p w14:paraId="0A59AA50" w14:textId="2EA140E3"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Quality Assessment / Quality Improvement Program / Risk Management</w:t>
            </w:r>
          </w:p>
        </w:tc>
      </w:tr>
      <w:tr w:rsidR="00804509" w14:paraId="29F0A891" w14:textId="2CE78712" w:rsidTr="00043BA9">
        <w:trPr>
          <w:cantSplit/>
        </w:trPr>
        <w:tc>
          <w:tcPr>
            <w:tcW w:w="990" w:type="dxa"/>
          </w:tcPr>
          <w:p w14:paraId="2A4E894D" w14:textId="6951BA5B" w:rsidR="00804509" w:rsidRPr="0084305D" w:rsidRDefault="00804509" w:rsidP="00804509">
            <w:pPr>
              <w:jc w:val="center"/>
              <w:rPr>
                <w:rFonts w:cstheme="minorHAnsi"/>
                <w:b/>
                <w:bCs/>
              </w:rPr>
            </w:pPr>
            <w:r w:rsidRPr="0084305D">
              <w:rPr>
                <w:rFonts w:cstheme="minorHAnsi"/>
                <w:b/>
                <w:bCs/>
              </w:rPr>
              <w:t>10-A-1</w:t>
            </w:r>
          </w:p>
        </w:tc>
        <w:tc>
          <w:tcPr>
            <w:tcW w:w="5670" w:type="dxa"/>
          </w:tcPr>
          <w:p w14:paraId="7AB6AEAC" w14:textId="2850DC81" w:rsidR="00804509" w:rsidRPr="0084305D" w:rsidRDefault="00804509" w:rsidP="00804509">
            <w:pPr>
              <w:rPr>
                <w:rFonts w:cstheme="minorHAnsi"/>
              </w:rPr>
            </w:pPr>
            <w:r w:rsidRPr="0084305D">
              <w:rPr>
                <w:rFonts w:cstheme="minorHAnsi"/>
              </w:rPr>
              <w:t xml:space="preserve">A licensed and qualified anesthesia provider supervising or providing care in the facility should participate in quality assurance and risk management in the facility. </w:t>
            </w:r>
          </w:p>
        </w:tc>
        <w:tc>
          <w:tcPr>
            <w:tcW w:w="1350" w:type="dxa"/>
          </w:tcPr>
          <w:p w14:paraId="02D9E694" w14:textId="77777777" w:rsidR="00804509" w:rsidRPr="0084305D" w:rsidRDefault="00804509" w:rsidP="00804509">
            <w:pPr>
              <w:rPr>
                <w:rFonts w:cstheme="minorHAnsi"/>
              </w:rPr>
            </w:pPr>
          </w:p>
        </w:tc>
        <w:tc>
          <w:tcPr>
            <w:tcW w:w="900" w:type="dxa"/>
          </w:tcPr>
          <w:p w14:paraId="3CC96160" w14:textId="77777777" w:rsidR="00804509" w:rsidRPr="00C34C63" w:rsidRDefault="00804509" w:rsidP="00804509">
            <w:pPr>
              <w:rPr>
                <w:rFonts w:cstheme="minorHAnsi"/>
              </w:rPr>
            </w:pPr>
            <w:r w:rsidRPr="00C34C63">
              <w:rPr>
                <w:rFonts w:cstheme="minorHAnsi"/>
              </w:rPr>
              <w:t xml:space="preserve">A </w:t>
            </w:r>
          </w:p>
          <w:p w14:paraId="14A97200" w14:textId="77777777" w:rsidR="00804509" w:rsidRPr="00C34C63" w:rsidRDefault="00804509" w:rsidP="00804509">
            <w:pPr>
              <w:rPr>
                <w:rFonts w:cstheme="minorHAnsi"/>
              </w:rPr>
            </w:pPr>
            <w:r w:rsidRPr="00C34C63">
              <w:rPr>
                <w:rFonts w:cstheme="minorHAnsi"/>
              </w:rPr>
              <w:t xml:space="preserve">B </w:t>
            </w:r>
          </w:p>
          <w:p w14:paraId="43872079" w14:textId="77777777" w:rsidR="00804509" w:rsidRPr="00C34C63" w:rsidRDefault="00804509" w:rsidP="00804509">
            <w:pPr>
              <w:rPr>
                <w:rFonts w:cstheme="minorHAnsi"/>
              </w:rPr>
            </w:pPr>
            <w:r w:rsidRPr="00C34C63">
              <w:rPr>
                <w:rFonts w:cstheme="minorHAnsi"/>
              </w:rPr>
              <w:t xml:space="preserve">C-M </w:t>
            </w:r>
          </w:p>
          <w:p w14:paraId="228550FA" w14:textId="77777777" w:rsidR="00804509" w:rsidRDefault="00804509" w:rsidP="00804509">
            <w:pPr>
              <w:rPr>
                <w:rFonts w:cstheme="minorHAnsi"/>
              </w:rPr>
            </w:pPr>
            <w:r w:rsidRPr="00C34C63">
              <w:rPr>
                <w:rFonts w:cstheme="minorHAnsi"/>
              </w:rPr>
              <w:t>C</w:t>
            </w:r>
          </w:p>
          <w:p w14:paraId="6D91C029" w14:textId="3101862E" w:rsidR="009E0B27" w:rsidRPr="0084305D" w:rsidRDefault="009E0B27" w:rsidP="00804509">
            <w:pPr>
              <w:rPr>
                <w:rFonts w:cstheme="minorHAnsi"/>
              </w:rPr>
            </w:pPr>
          </w:p>
        </w:tc>
        <w:tc>
          <w:tcPr>
            <w:tcW w:w="1440" w:type="dxa"/>
          </w:tcPr>
          <w:p w14:paraId="42EFA615" w14:textId="0681986E"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EC34991" w14:textId="6AD0EA9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0980B6C7" w14:textId="72DF23BE" w:rsidR="00804509" w:rsidRPr="0084305D" w:rsidRDefault="00804509" w:rsidP="00804509">
            <w:pPr>
              <w:rPr>
                <w:rFonts w:cstheme="minorHAnsi"/>
              </w:rPr>
            </w:pPr>
          </w:p>
        </w:tc>
        <w:sdt>
          <w:sdtPr>
            <w:rPr>
              <w:rFonts w:cstheme="minorHAnsi"/>
            </w:rPr>
            <w:id w:val="-1536506002"/>
            <w:placeholder>
              <w:docPart w:val="22D4EC52C93345BCB5386B8083A83682"/>
            </w:placeholder>
            <w:showingPlcHdr/>
          </w:sdtPr>
          <w:sdtContent>
            <w:tc>
              <w:tcPr>
                <w:tcW w:w="4770" w:type="dxa"/>
              </w:tcPr>
              <w:p w14:paraId="4935865E" w14:textId="5E4B4CC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201C4B" w14:paraId="07430C8E" w14:textId="2570B345" w:rsidTr="00043BA9">
        <w:trPr>
          <w:cantSplit/>
        </w:trPr>
        <w:tc>
          <w:tcPr>
            <w:tcW w:w="15120" w:type="dxa"/>
            <w:gridSpan w:val="6"/>
            <w:shd w:val="clear" w:color="auto" w:fill="D9E2F3" w:themeFill="accent1" w:themeFillTint="33"/>
          </w:tcPr>
          <w:p w14:paraId="6F9A1FDA" w14:textId="5DB05599" w:rsidR="00201C4B" w:rsidRPr="00017D18" w:rsidRDefault="00201C4B" w:rsidP="00201C4B">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Quality Improvement Program</w:t>
            </w:r>
          </w:p>
        </w:tc>
      </w:tr>
      <w:tr w:rsidR="00804509" w14:paraId="29B20DCB" w14:textId="06C4DA78" w:rsidTr="00043BA9">
        <w:trPr>
          <w:cantSplit/>
        </w:trPr>
        <w:tc>
          <w:tcPr>
            <w:tcW w:w="990" w:type="dxa"/>
          </w:tcPr>
          <w:p w14:paraId="3245636D" w14:textId="2DE0AA8D" w:rsidR="00804509" w:rsidRPr="0084305D" w:rsidRDefault="00804509" w:rsidP="00804509">
            <w:pPr>
              <w:jc w:val="center"/>
              <w:rPr>
                <w:rFonts w:cstheme="minorHAnsi"/>
                <w:b/>
                <w:bCs/>
              </w:rPr>
            </w:pPr>
            <w:r w:rsidRPr="0084305D">
              <w:rPr>
                <w:rFonts w:cstheme="minorHAnsi"/>
                <w:b/>
                <w:bCs/>
              </w:rPr>
              <w:t>10-B-1</w:t>
            </w:r>
          </w:p>
        </w:tc>
        <w:tc>
          <w:tcPr>
            <w:tcW w:w="5670" w:type="dxa"/>
          </w:tcPr>
          <w:p w14:paraId="57DEF865" w14:textId="41FD57C2" w:rsidR="00804509" w:rsidRPr="0084305D" w:rsidRDefault="00804509" w:rsidP="00804509">
            <w:pPr>
              <w:rPr>
                <w:rFonts w:cstheme="minorHAnsi"/>
              </w:rPr>
            </w:pPr>
            <w:r w:rsidRPr="0084305D">
              <w:rPr>
                <w:rFonts w:cstheme="minorHAnsi"/>
              </w:rPr>
              <w:t xml:space="preserve">The ASC must develop, </w:t>
            </w:r>
            <w:proofErr w:type="gramStart"/>
            <w:r w:rsidRPr="0084305D">
              <w:rPr>
                <w:rFonts w:cstheme="minorHAnsi"/>
              </w:rPr>
              <w:t>implement</w:t>
            </w:r>
            <w:proofErr w:type="gramEnd"/>
            <w:r w:rsidRPr="0084305D">
              <w:rPr>
                <w:rFonts w:cstheme="minorHAnsi"/>
              </w:rPr>
              <w:t xml:space="preserve"> and maintain an ongoing, data-driven quality assessment and performance improvement (QAPI) program. </w:t>
            </w:r>
          </w:p>
        </w:tc>
        <w:tc>
          <w:tcPr>
            <w:tcW w:w="1350" w:type="dxa"/>
          </w:tcPr>
          <w:p w14:paraId="3A466E61" w14:textId="77777777" w:rsidR="00804509" w:rsidRPr="0084305D" w:rsidRDefault="00804509" w:rsidP="00804509">
            <w:pPr>
              <w:rPr>
                <w:rFonts w:cstheme="minorHAnsi"/>
              </w:rPr>
            </w:pPr>
          </w:p>
        </w:tc>
        <w:tc>
          <w:tcPr>
            <w:tcW w:w="900" w:type="dxa"/>
          </w:tcPr>
          <w:p w14:paraId="484D82E3" w14:textId="77777777" w:rsidR="00804509" w:rsidRPr="00C34C63" w:rsidRDefault="00804509" w:rsidP="00804509">
            <w:pPr>
              <w:rPr>
                <w:rFonts w:cstheme="minorHAnsi"/>
              </w:rPr>
            </w:pPr>
            <w:r w:rsidRPr="00C34C63">
              <w:rPr>
                <w:rFonts w:cstheme="minorHAnsi"/>
              </w:rPr>
              <w:t xml:space="preserve">A </w:t>
            </w:r>
          </w:p>
          <w:p w14:paraId="60A3203F" w14:textId="77777777" w:rsidR="00804509" w:rsidRPr="00C34C63" w:rsidRDefault="00804509" w:rsidP="00804509">
            <w:pPr>
              <w:rPr>
                <w:rFonts w:cstheme="minorHAnsi"/>
              </w:rPr>
            </w:pPr>
            <w:r w:rsidRPr="00C34C63">
              <w:rPr>
                <w:rFonts w:cstheme="minorHAnsi"/>
              </w:rPr>
              <w:t xml:space="preserve">B </w:t>
            </w:r>
          </w:p>
          <w:p w14:paraId="6D18EC4C" w14:textId="77777777" w:rsidR="00804509" w:rsidRPr="00C34C63" w:rsidRDefault="00804509" w:rsidP="00804509">
            <w:pPr>
              <w:rPr>
                <w:rFonts w:cstheme="minorHAnsi"/>
              </w:rPr>
            </w:pPr>
            <w:r w:rsidRPr="00C34C63">
              <w:rPr>
                <w:rFonts w:cstheme="minorHAnsi"/>
              </w:rPr>
              <w:t xml:space="preserve">C-M </w:t>
            </w:r>
          </w:p>
          <w:p w14:paraId="2AB5A8D2" w14:textId="77777777" w:rsidR="00804509" w:rsidRDefault="00804509" w:rsidP="00804509">
            <w:pPr>
              <w:rPr>
                <w:rFonts w:cstheme="minorHAnsi"/>
              </w:rPr>
            </w:pPr>
            <w:r w:rsidRPr="00C34C63">
              <w:rPr>
                <w:rFonts w:cstheme="minorHAnsi"/>
              </w:rPr>
              <w:t>C</w:t>
            </w:r>
          </w:p>
          <w:p w14:paraId="1C0621EF" w14:textId="6F805E7C" w:rsidR="009E0B27" w:rsidRPr="0084305D" w:rsidRDefault="009E0B27" w:rsidP="00804509">
            <w:pPr>
              <w:rPr>
                <w:rFonts w:cstheme="minorHAnsi"/>
              </w:rPr>
            </w:pPr>
          </w:p>
        </w:tc>
        <w:tc>
          <w:tcPr>
            <w:tcW w:w="1440" w:type="dxa"/>
          </w:tcPr>
          <w:p w14:paraId="27A78557" w14:textId="039F10DA"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0B3295A" w14:textId="1B6501A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05BB817" w14:textId="6EBAC25E" w:rsidR="00804509" w:rsidRPr="0084305D" w:rsidRDefault="00804509" w:rsidP="00804509">
            <w:pPr>
              <w:rPr>
                <w:rFonts w:cstheme="minorHAnsi"/>
              </w:rPr>
            </w:pPr>
          </w:p>
        </w:tc>
        <w:sdt>
          <w:sdtPr>
            <w:rPr>
              <w:rFonts w:cstheme="minorHAnsi"/>
            </w:rPr>
            <w:id w:val="-1524784299"/>
            <w:placeholder>
              <w:docPart w:val="FEFD9375496B43959BB26D77B1090EE4"/>
            </w:placeholder>
            <w:showingPlcHdr/>
          </w:sdtPr>
          <w:sdtContent>
            <w:tc>
              <w:tcPr>
                <w:tcW w:w="4770" w:type="dxa"/>
              </w:tcPr>
              <w:p w14:paraId="48FDF334" w14:textId="5F2B86F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4706DB1" w14:textId="5167E1EA" w:rsidTr="00043BA9">
        <w:trPr>
          <w:cantSplit/>
        </w:trPr>
        <w:tc>
          <w:tcPr>
            <w:tcW w:w="990" w:type="dxa"/>
          </w:tcPr>
          <w:p w14:paraId="2EC7EA81" w14:textId="670CD0C7" w:rsidR="00804509" w:rsidRPr="0084305D" w:rsidRDefault="00804509" w:rsidP="00804509">
            <w:pPr>
              <w:jc w:val="center"/>
              <w:rPr>
                <w:rFonts w:cstheme="minorHAnsi"/>
                <w:b/>
                <w:bCs/>
              </w:rPr>
            </w:pPr>
            <w:r w:rsidRPr="0084305D">
              <w:rPr>
                <w:rFonts w:cstheme="minorHAnsi"/>
                <w:b/>
                <w:bCs/>
              </w:rPr>
              <w:t>10-B-2</w:t>
            </w:r>
          </w:p>
        </w:tc>
        <w:tc>
          <w:tcPr>
            <w:tcW w:w="5670" w:type="dxa"/>
          </w:tcPr>
          <w:p w14:paraId="260353F4" w14:textId="2C9D2671"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monitor and evaluate patient care.</w:t>
            </w:r>
          </w:p>
        </w:tc>
        <w:tc>
          <w:tcPr>
            <w:tcW w:w="1350" w:type="dxa"/>
          </w:tcPr>
          <w:p w14:paraId="605EC2F2" w14:textId="77777777" w:rsidR="00804509" w:rsidRPr="0084305D" w:rsidRDefault="00804509" w:rsidP="00804509">
            <w:pPr>
              <w:rPr>
                <w:rFonts w:cstheme="minorHAnsi"/>
              </w:rPr>
            </w:pPr>
          </w:p>
        </w:tc>
        <w:tc>
          <w:tcPr>
            <w:tcW w:w="900" w:type="dxa"/>
          </w:tcPr>
          <w:p w14:paraId="639E956F" w14:textId="77777777" w:rsidR="00804509" w:rsidRPr="00C34C63" w:rsidRDefault="00804509" w:rsidP="00804509">
            <w:pPr>
              <w:rPr>
                <w:rFonts w:cstheme="minorHAnsi"/>
              </w:rPr>
            </w:pPr>
            <w:r w:rsidRPr="00C34C63">
              <w:rPr>
                <w:rFonts w:cstheme="minorHAnsi"/>
              </w:rPr>
              <w:t xml:space="preserve">A </w:t>
            </w:r>
          </w:p>
          <w:p w14:paraId="55D7BB0F" w14:textId="77777777" w:rsidR="00804509" w:rsidRPr="00C34C63" w:rsidRDefault="00804509" w:rsidP="00804509">
            <w:pPr>
              <w:rPr>
                <w:rFonts w:cstheme="minorHAnsi"/>
              </w:rPr>
            </w:pPr>
            <w:r w:rsidRPr="00C34C63">
              <w:rPr>
                <w:rFonts w:cstheme="minorHAnsi"/>
              </w:rPr>
              <w:t xml:space="preserve">B </w:t>
            </w:r>
          </w:p>
          <w:p w14:paraId="50301254" w14:textId="77777777" w:rsidR="00804509" w:rsidRPr="00C34C63" w:rsidRDefault="00804509" w:rsidP="00804509">
            <w:pPr>
              <w:rPr>
                <w:rFonts w:cstheme="minorHAnsi"/>
              </w:rPr>
            </w:pPr>
            <w:r w:rsidRPr="00C34C63">
              <w:rPr>
                <w:rFonts w:cstheme="minorHAnsi"/>
              </w:rPr>
              <w:t xml:space="preserve">C-M </w:t>
            </w:r>
          </w:p>
          <w:p w14:paraId="06DBF0E5" w14:textId="77777777" w:rsidR="00804509" w:rsidRDefault="00804509" w:rsidP="00804509">
            <w:pPr>
              <w:rPr>
                <w:rFonts w:cstheme="minorHAnsi"/>
              </w:rPr>
            </w:pPr>
            <w:r w:rsidRPr="00C34C63">
              <w:rPr>
                <w:rFonts w:cstheme="minorHAnsi"/>
              </w:rPr>
              <w:t>C</w:t>
            </w:r>
          </w:p>
          <w:p w14:paraId="01C6A483" w14:textId="161A37D0" w:rsidR="009E0B27" w:rsidRPr="0084305D" w:rsidRDefault="009E0B27" w:rsidP="00804509">
            <w:pPr>
              <w:rPr>
                <w:rFonts w:cstheme="minorHAnsi"/>
              </w:rPr>
            </w:pPr>
          </w:p>
        </w:tc>
        <w:tc>
          <w:tcPr>
            <w:tcW w:w="1440" w:type="dxa"/>
          </w:tcPr>
          <w:p w14:paraId="704FDB0B" w14:textId="2739E7C3"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29333A0" w14:textId="4986543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2CC248D2" w14:textId="2FE39D81" w:rsidR="00804509" w:rsidRPr="0084305D" w:rsidRDefault="00804509" w:rsidP="00804509">
            <w:pPr>
              <w:rPr>
                <w:rFonts w:cstheme="minorHAnsi"/>
              </w:rPr>
            </w:pPr>
          </w:p>
        </w:tc>
        <w:sdt>
          <w:sdtPr>
            <w:rPr>
              <w:rFonts w:cstheme="minorHAnsi"/>
            </w:rPr>
            <w:id w:val="304737343"/>
            <w:placeholder>
              <w:docPart w:val="95BC7119EDA641F680DF4276A0A4CA64"/>
            </w:placeholder>
            <w:showingPlcHdr/>
          </w:sdtPr>
          <w:sdtContent>
            <w:tc>
              <w:tcPr>
                <w:tcW w:w="4770" w:type="dxa"/>
              </w:tcPr>
              <w:p w14:paraId="1952A78D" w14:textId="55B6428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2CA05D20" w14:textId="12F28206" w:rsidTr="00043BA9">
        <w:trPr>
          <w:cantSplit/>
        </w:trPr>
        <w:tc>
          <w:tcPr>
            <w:tcW w:w="990" w:type="dxa"/>
          </w:tcPr>
          <w:p w14:paraId="7C45439D" w14:textId="5E7A4D5B" w:rsidR="00804509" w:rsidRPr="0084305D" w:rsidRDefault="00804509" w:rsidP="00804509">
            <w:pPr>
              <w:jc w:val="center"/>
              <w:rPr>
                <w:rFonts w:cstheme="minorHAnsi"/>
                <w:b/>
                <w:bCs/>
              </w:rPr>
            </w:pPr>
            <w:r w:rsidRPr="0084305D">
              <w:rPr>
                <w:rFonts w:cstheme="minorHAnsi"/>
                <w:b/>
                <w:bCs/>
              </w:rPr>
              <w:t>10-B-3</w:t>
            </w:r>
          </w:p>
        </w:tc>
        <w:tc>
          <w:tcPr>
            <w:tcW w:w="5670" w:type="dxa"/>
          </w:tcPr>
          <w:p w14:paraId="083FE56F" w14:textId="3A1F2962"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evaluate methods to improve patient care.</w:t>
            </w:r>
          </w:p>
        </w:tc>
        <w:tc>
          <w:tcPr>
            <w:tcW w:w="1350" w:type="dxa"/>
          </w:tcPr>
          <w:p w14:paraId="16518F7F" w14:textId="77777777" w:rsidR="00804509" w:rsidRPr="0084305D" w:rsidRDefault="00804509" w:rsidP="00804509">
            <w:pPr>
              <w:rPr>
                <w:rFonts w:cstheme="minorHAnsi"/>
              </w:rPr>
            </w:pPr>
          </w:p>
        </w:tc>
        <w:tc>
          <w:tcPr>
            <w:tcW w:w="900" w:type="dxa"/>
          </w:tcPr>
          <w:p w14:paraId="74873037" w14:textId="77777777" w:rsidR="00804509" w:rsidRPr="00C34C63" w:rsidRDefault="00804509" w:rsidP="00804509">
            <w:pPr>
              <w:rPr>
                <w:rFonts w:cstheme="minorHAnsi"/>
              </w:rPr>
            </w:pPr>
            <w:r w:rsidRPr="00C34C63">
              <w:rPr>
                <w:rFonts w:cstheme="minorHAnsi"/>
              </w:rPr>
              <w:t xml:space="preserve">A </w:t>
            </w:r>
          </w:p>
          <w:p w14:paraId="01519490" w14:textId="77777777" w:rsidR="00804509" w:rsidRPr="00C34C63" w:rsidRDefault="00804509" w:rsidP="00804509">
            <w:pPr>
              <w:rPr>
                <w:rFonts w:cstheme="minorHAnsi"/>
              </w:rPr>
            </w:pPr>
            <w:r w:rsidRPr="00C34C63">
              <w:rPr>
                <w:rFonts w:cstheme="minorHAnsi"/>
              </w:rPr>
              <w:t xml:space="preserve">B </w:t>
            </w:r>
          </w:p>
          <w:p w14:paraId="31BCFF0D" w14:textId="77777777" w:rsidR="00804509" w:rsidRPr="00C34C63" w:rsidRDefault="00804509" w:rsidP="00804509">
            <w:pPr>
              <w:rPr>
                <w:rFonts w:cstheme="minorHAnsi"/>
              </w:rPr>
            </w:pPr>
            <w:r w:rsidRPr="00C34C63">
              <w:rPr>
                <w:rFonts w:cstheme="minorHAnsi"/>
              </w:rPr>
              <w:t xml:space="preserve">C-M </w:t>
            </w:r>
          </w:p>
          <w:p w14:paraId="49C64961" w14:textId="77777777" w:rsidR="00804509" w:rsidRDefault="00804509" w:rsidP="00804509">
            <w:pPr>
              <w:rPr>
                <w:rFonts w:cstheme="minorHAnsi"/>
              </w:rPr>
            </w:pPr>
            <w:r w:rsidRPr="00C34C63">
              <w:rPr>
                <w:rFonts w:cstheme="minorHAnsi"/>
              </w:rPr>
              <w:t>C</w:t>
            </w:r>
          </w:p>
          <w:p w14:paraId="51FAA924" w14:textId="3EB53BDC" w:rsidR="009E0B27" w:rsidRPr="0084305D" w:rsidRDefault="009E0B27" w:rsidP="00804509">
            <w:pPr>
              <w:rPr>
                <w:rFonts w:cstheme="minorHAnsi"/>
              </w:rPr>
            </w:pPr>
          </w:p>
        </w:tc>
        <w:tc>
          <w:tcPr>
            <w:tcW w:w="1440" w:type="dxa"/>
          </w:tcPr>
          <w:p w14:paraId="38B5410B" w14:textId="62A0912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1C8D03F6" w14:textId="6F54F0C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837B827" w14:textId="326DC898" w:rsidR="00804509" w:rsidRPr="0084305D" w:rsidRDefault="00804509" w:rsidP="00804509">
            <w:pPr>
              <w:rPr>
                <w:rFonts w:cstheme="minorHAnsi"/>
              </w:rPr>
            </w:pPr>
          </w:p>
        </w:tc>
        <w:sdt>
          <w:sdtPr>
            <w:rPr>
              <w:rFonts w:cstheme="minorHAnsi"/>
            </w:rPr>
            <w:id w:val="1298417614"/>
            <w:placeholder>
              <w:docPart w:val="603FD20774BC43C49678560D3E91E270"/>
            </w:placeholder>
            <w:showingPlcHdr/>
          </w:sdtPr>
          <w:sdtContent>
            <w:tc>
              <w:tcPr>
                <w:tcW w:w="4770" w:type="dxa"/>
              </w:tcPr>
              <w:p w14:paraId="7C72E3B0" w14:textId="7F045EF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31FE6CA" w14:textId="5E95CA07" w:rsidTr="00043BA9">
        <w:trPr>
          <w:cantSplit/>
        </w:trPr>
        <w:tc>
          <w:tcPr>
            <w:tcW w:w="990" w:type="dxa"/>
          </w:tcPr>
          <w:p w14:paraId="582CEB21" w14:textId="52A4D5B8" w:rsidR="00804509" w:rsidRPr="0084305D" w:rsidRDefault="00804509" w:rsidP="00804509">
            <w:pPr>
              <w:jc w:val="center"/>
              <w:rPr>
                <w:rFonts w:cstheme="minorHAnsi"/>
                <w:b/>
                <w:bCs/>
              </w:rPr>
            </w:pPr>
            <w:r w:rsidRPr="0084305D">
              <w:rPr>
                <w:rFonts w:cstheme="minorHAnsi"/>
                <w:b/>
                <w:bCs/>
              </w:rPr>
              <w:t>10-B-4</w:t>
            </w:r>
          </w:p>
        </w:tc>
        <w:tc>
          <w:tcPr>
            <w:tcW w:w="5670" w:type="dxa"/>
          </w:tcPr>
          <w:p w14:paraId="4D806496" w14:textId="4F486C91" w:rsidR="00804509" w:rsidRPr="0084305D" w:rsidRDefault="00804509" w:rsidP="00804509">
            <w:pPr>
              <w:rPr>
                <w:rFonts w:cstheme="minorHAnsi"/>
              </w:rPr>
            </w:pPr>
            <w:r w:rsidRPr="0084305D">
              <w:rPr>
                <w:rFonts w:cstheme="minorHAnsi"/>
              </w:rPr>
              <w:t>The facility has a written quality improvement program implemented which includes surveys or projects that identify and correct deficiencies within the facility.</w:t>
            </w:r>
          </w:p>
        </w:tc>
        <w:tc>
          <w:tcPr>
            <w:tcW w:w="1350" w:type="dxa"/>
          </w:tcPr>
          <w:p w14:paraId="1DBA2BD5" w14:textId="77777777" w:rsidR="00804509" w:rsidRPr="0084305D" w:rsidRDefault="00804509" w:rsidP="00804509">
            <w:pPr>
              <w:rPr>
                <w:rFonts w:cstheme="minorHAnsi"/>
              </w:rPr>
            </w:pPr>
          </w:p>
        </w:tc>
        <w:tc>
          <w:tcPr>
            <w:tcW w:w="900" w:type="dxa"/>
          </w:tcPr>
          <w:p w14:paraId="009E4044" w14:textId="77777777" w:rsidR="00804509" w:rsidRPr="00C34C63" w:rsidRDefault="00804509" w:rsidP="00804509">
            <w:pPr>
              <w:rPr>
                <w:rFonts w:cstheme="minorHAnsi"/>
              </w:rPr>
            </w:pPr>
            <w:r w:rsidRPr="00C34C63">
              <w:rPr>
                <w:rFonts w:cstheme="minorHAnsi"/>
              </w:rPr>
              <w:t xml:space="preserve">A </w:t>
            </w:r>
          </w:p>
          <w:p w14:paraId="52141E2F" w14:textId="77777777" w:rsidR="00804509" w:rsidRPr="00C34C63" w:rsidRDefault="00804509" w:rsidP="00804509">
            <w:pPr>
              <w:rPr>
                <w:rFonts w:cstheme="minorHAnsi"/>
              </w:rPr>
            </w:pPr>
            <w:r w:rsidRPr="00C34C63">
              <w:rPr>
                <w:rFonts w:cstheme="minorHAnsi"/>
              </w:rPr>
              <w:t xml:space="preserve">B </w:t>
            </w:r>
          </w:p>
          <w:p w14:paraId="68D6D4BA" w14:textId="77777777" w:rsidR="00804509" w:rsidRPr="00C34C63" w:rsidRDefault="00804509" w:rsidP="00804509">
            <w:pPr>
              <w:rPr>
                <w:rFonts w:cstheme="minorHAnsi"/>
              </w:rPr>
            </w:pPr>
            <w:r w:rsidRPr="00C34C63">
              <w:rPr>
                <w:rFonts w:cstheme="minorHAnsi"/>
              </w:rPr>
              <w:t xml:space="preserve">C-M </w:t>
            </w:r>
          </w:p>
          <w:p w14:paraId="4A6BEE68" w14:textId="77777777" w:rsidR="00804509" w:rsidRDefault="00804509" w:rsidP="00804509">
            <w:pPr>
              <w:rPr>
                <w:rFonts w:cstheme="minorHAnsi"/>
              </w:rPr>
            </w:pPr>
            <w:r w:rsidRPr="00C34C63">
              <w:rPr>
                <w:rFonts w:cstheme="minorHAnsi"/>
              </w:rPr>
              <w:t>C</w:t>
            </w:r>
          </w:p>
          <w:p w14:paraId="554B4EA1" w14:textId="56F9DBA3" w:rsidR="009E0B27" w:rsidRPr="0084305D" w:rsidRDefault="009E0B27" w:rsidP="00804509">
            <w:pPr>
              <w:rPr>
                <w:rFonts w:cstheme="minorHAnsi"/>
              </w:rPr>
            </w:pPr>
          </w:p>
        </w:tc>
        <w:tc>
          <w:tcPr>
            <w:tcW w:w="1440" w:type="dxa"/>
          </w:tcPr>
          <w:p w14:paraId="014D85DE" w14:textId="5136B9AE"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16155291" w14:textId="3EAF445F"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B69C10C" w14:textId="68DDBA59" w:rsidR="00804509" w:rsidRPr="0084305D" w:rsidRDefault="00804509" w:rsidP="00804509">
            <w:pPr>
              <w:rPr>
                <w:rFonts w:cstheme="minorHAnsi"/>
              </w:rPr>
            </w:pPr>
          </w:p>
        </w:tc>
        <w:sdt>
          <w:sdtPr>
            <w:rPr>
              <w:rFonts w:cstheme="minorHAnsi"/>
            </w:rPr>
            <w:id w:val="1389141733"/>
            <w:placeholder>
              <w:docPart w:val="F0312518F0B84BFB9CB60AEFC88EB566"/>
            </w:placeholder>
            <w:showingPlcHdr/>
          </w:sdtPr>
          <w:sdtContent>
            <w:tc>
              <w:tcPr>
                <w:tcW w:w="4770" w:type="dxa"/>
              </w:tcPr>
              <w:p w14:paraId="33744862" w14:textId="0313867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5F66B0CA" w14:textId="0F09A947" w:rsidTr="00043BA9">
        <w:trPr>
          <w:cantSplit/>
        </w:trPr>
        <w:tc>
          <w:tcPr>
            <w:tcW w:w="990" w:type="dxa"/>
          </w:tcPr>
          <w:p w14:paraId="09E5AFEC" w14:textId="7AB26B6A" w:rsidR="00804509" w:rsidRPr="0084305D" w:rsidRDefault="00804509" w:rsidP="00804509">
            <w:pPr>
              <w:jc w:val="center"/>
              <w:rPr>
                <w:rFonts w:cstheme="minorHAnsi"/>
                <w:b/>
                <w:bCs/>
              </w:rPr>
            </w:pPr>
            <w:r w:rsidRPr="0084305D">
              <w:rPr>
                <w:rFonts w:cstheme="minorHAnsi"/>
                <w:b/>
                <w:bCs/>
              </w:rPr>
              <w:t>10-B-5</w:t>
            </w:r>
          </w:p>
        </w:tc>
        <w:tc>
          <w:tcPr>
            <w:tcW w:w="5670" w:type="dxa"/>
          </w:tcPr>
          <w:p w14:paraId="4B9AB0B9" w14:textId="49255279" w:rsidR="00804509" w:rsidRPr="0084305D" w:rsidRDefault="00804509" w:rsidP="00804509">
            <w:pPr>
              <w:rPr>
                <w:rFonts w:cstheme="minorHAnsi"/>
              </w:rPr>
            </w:pPr>
            <w:r w:rsidRPr="0084305D">
              <w:rPr>
                <w:rFonts w:cstheme="minorHAnsi"/>
              </w:rPr>
              <w:t xml:space="preserve">The facility has a written quality improvement program implemented which includes surveys or projects that alert the </w:t>
            </w:r>
            <w:r w:rsidR="0023031D">
              <w:rPr>
                <w:rFonts w:cstheme="minorHAnsi"/>
              </w:rPr>
              <w:t>facility’s QI program</w:t>
            </w:r>
            <w:r w:rsidRPr="0084305D">
              <w:rPr>
                <w:rFonts w:cstheme="minorHAnsi"/>
              </w:rPr>
              <w:t xml:space="preserve"> to identify, track, trend, evaluate, and resolve problems.</w:t>
            </w:r>
          </w:p>
        </w:tc>
        <w:tc>
          <w:tcPr>
            <w:tcW w:w="1350" w:type="dxa"/>
          </w:tcPr>
          <w:p w14:paraId="27C6F285" w14:textId="77777777" w:rsidR="00804509" w:rsidRPr="0084305D" w:rsidRDefault="00804509" w:rsidP="00804509">
            <w:pPr>
              <w:rPr>
                <w:rFonts w:cstheme="minorHAnsi"/>
              </w:rPr>
            </w:pPr>
          </w:p>
        </w:tc>
        <w:tc>
          <w:tcPr>
            <w:tcW w:w="900" w:type="dxa"/>
          </w:tcPr>
          <w:p w14:paraId="7FE65600" w14:textId="77777777" w:rsidR="00804509" w:rsidRPr="00C34C63" w:rsidRDefault="00804509" w:rsidP="00804509">
            <w:pPr>
              <w:rPr>
                <w:rFonts w:cstheme="minorHAnsi"/>
              </w:rPr>
            </w:pPr>
            <w:r w:rsidRPr="00C34C63">
              <w:rPr>
                <w:rFonts w:cstheme="minorHAnsi"/>
              </w:rPr>
              <w:t xml:space="preserve">A </w:t>
            </w:r>
          </w:p>
          <w:p w14:paraId="427E4219" w14:textId="77777777" w:rsidR="00804509" w:rsidRPr="00C34C63" w:rsidRDefault="00804509" w:rsidP="00804509">
            <w:pPr>
              <w:rPr>
                <w:rFonts w:cstheme="minorHAnsi"/>
              </w:rPr>
            </w:pPr>
            <w:r w:rsidRPr="00C34C63">
              <w:rPr>
                <w:rFonts w:cstheme="minorHAnsi"/>
              </w:rPr>
              <w:t xml:space="preserve">B </w:t>
            </w:r>
          </w:p>
          <w:p w14:paraId="00BA9BEB" w14:textId="77777777" w:rsidR="00804509" w:rsidRPr="00C34C63" w:rsidRDefault="00804509" w:rsidP="00804509">
            <w:pPr>
              <w:rPr>
                <w:rFonts w:cstheme="minorHAnsi"/>
              </w:rPr>
            </w:pPr>
            <w:r w:rsidRPr="00C34C63">
              <w:rPr>
                <w:rFonts w:cstheme="minorHAnsi"/>
              </w:rPr>
              <w:t xml:space="preserve">C-M </w:t>
            </w:r>
          </w:p>
          <w:p w14:paraId="5B5E6255" w14:textId="77777777" w:rsidR="00804509" w:rsidRDefault="00804509" w:rsidP="00804509">
            <w:pPr>
              <w:rPr>
                <w:rFonts w:cstheme="minorHAnsi"/>
              </w:rPr>
            </w:pPr>
            <w:r w:rsidRPr="00C34C63">
              <w:rPr>
                <w:rFonts w:cstheme="minorHAnsi"/>
              </w:rPr>
              <w:t>C</w:t>
            </w:r>
          </w:p>
          <w:p w14:paraId="7E861DFE" w14:textId="29A5DEBB" w:rsidR="009E0B27" w:rsidRPr="0084305D" w:rsidRDefault="009E0B27" w:rsidP="00804509">
            <w:pPr>
              <w:rPr>
                <w:rFonts w:cstheme="minorHAnsi"/>
              </w:rPr>
            </w:pPr>
          </w:p>
        </w:tc>
        <w:tc>
          <w:tcPr>
            <w:tcW w:w="1440" w:type="dxa"/>
          </w:tcPr>
          <w:p w14:paraId="6C3F0B12" w14:textId="5C81D50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998B32A" w14:textId="71EBD9CA"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584B6D3" w14:textId="4B0D5201" w:rsidR="00804509" w:rsidRPr="0084305D" w:rsidRDefault="00804509" w:rsidP="00804509">
            <w:pPr>
              <w:rPr>
                <w:rFonts w:cstheme="minorHAnsi"/>
              </w:rPr>
            </w:pPr>
          </w:p>
        </w:tc>
        <w:sdt>
          <w:sdtPr>
            <w:rPr>
              <w:rFonts w:cstheme="minorHAnsi"/>
            </w:rPr>
            <w:id w:val="135468562"/>
            <w:placeholder>
              <w:docPart w:val="DFD34250F99C4BB5A5684F6298E6ECE9"/>
            </w:placeholder>
            <w:showingPlcHdr/>
          </w:sdtPr>
          <w:sdtContent>
            <w:tc>
              <w:tcPr>
                <w:tcW w:w="4770" w:type="dxa"/>
              </w:tcPr>
              <w:p w14:paraId="00AFBBD3" w14:textId="054D22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4B39F4A0" w14:textId="70C53583" w:rsidTr="00043BA9">
        <w:trPr>
          <w:cantSplit/>
        </w:trPr>
        <w:tc>
          <w:tcPr>
            <w:tcW w:w="990" w:type="dxa"/>
          </w:tcPr>
          <w:p w14:paraId="0199240E" w14:textId="1E9E1F07" w:rsidR="00804509" w:rsidRPr="0084305D" w:rsidRDefault="00804509" w:rsidP="00804509">
            <w:pPr>
              <w:jc w:val="center"/>
              <w:rPr>
                <w:rFonts w:cstheme="minorHAnsi"/>
                <w:b/>
                <w:bCs/>
              </w:rPr>
            </w:pPr>
            <w:r w:rsidRPr="0084305D">
              <w:rPr>
                <w:rFonts w:cstheme="minorHAnsi"/>
                <w:b/>
                <w:bCs/>
              </w:rPr>
              <w:t>10-B-6</w:t>
            </w:r>
          </w:p>
        </w:tc>
        <w:tc>
          <w:tcPr>
            <w:tcW w:w="5670" w:type="dxa"/>
          </w:tcPr>
          <w:p w14:paraId="486F1D0D" w14:textId="77777777" w:rsidR="00804509" w:rsidRDefault="00804509" w:rsidP="00804509">
            <w:pPr>
              <w:rPr>
                <w:rFonts w:cstheme="minorHAnsi"/>
              </w:rPr>
            </w:pPr>
            <w:r w:rsidRPr="0084305D">
              <w:rPr>
                <w:rFonts w:cstheme="minorHAnsi"/>
              </w:rPr>
              <w:t xml:space="preserve">The facility has a written quality improvement program that includes documentation of Peer Review meetings for the prior three (3) years, which must be available for the surveyor. Facilities with a monthly case volume of 50 or fewer cases must conduct peer review meetings no less than twice per year. Facilities with a monthly case volume </w:t>
            </w:r>
            <w:proofErr w:type="gramStart"/>
            <w:r w:rsidRPr="0084305D">
              <w:rPr>
                <w:rFonts w:cstheme="minorHAnsi"/>
              </w:rPr>
              <w:t>in excess of</w:t>
            </w:r>
            <w:proofErr w:type="gramEnd"/>
            <w:r w:rsidRPr="0084305D">
              <w:rPr>
                <w:rFonts w:cstheme="minorHAnsi"/>
              </w:rPr>
              <w:t xml:space="preserve"> 50 cases must conduct peer review meetings no less than quarterly.</w:t>
            </w:r>
          </w:p>
          <w:p w14:paraId="503C933C" w14:textId="4EEF2BC6" w:rsidR="009E0B27" w:rsidRPr="0084305D" w:rsidRDefault="009E0B27" w:rsidP="00804509">
            <w:pPr>
              <w:rPr>
                <w:rFonts w:cstheme="minorHAnsi"/>
              </w:rPr>
            </w:pPr>
          </w:p>
        </w:tc>
        <w:tc>
          <w:tcPr>
            <w:tcW w:w="1350" w:type="dxa"/>
          </w:tcPr>
          <w:p w14:paraId="74A9ADD1" w14:textId="77777777" w:rsidR="00804509" w:rsidRPr="0084305D" w:rsidRDefault="00804509" w:rsidP="00804509">
            <w:pPr>
              <w:rPr>
                <w:rFonts w:cstheme="minorHAnsi"/>
              </w:rPr>
            </w:pPr>
          </w:p>
        </w:tc>
        <w:tc>
          <w:tcPr>
            <w:tcW w:w="900" w:type="dxa"/>
          </w:tcPr>
          <w:p w14:paraId="50E41E0B" w14:textId="77777777" w:rsidR="00804509" w:rsidRPr="00C34C63" w:rsidRDefault="00804509" w:rsidP="00804509">
            <w:pPr>
              <w:rPr>
                <w:rFonts w:cstheme="minorHAnsi"/>
              </w:rPr>
            </w:pPr>
            <w:r w:rsidRPr="00C34C63">
              <w:rPr>
                <w:rFonts w:cstheme="minorHAnsi"/>
              </w:rPr>
              <w:t xml:space="preserve">A </w:t>
            </w:r>
          </w:p>
          <w:p w14:paraId="5A6165CC" w14:textId="77777777" w:rsidR="00804509" w:rsidRPr="00C34C63" w:rsidRDefault="00804509" w:rsidP="00804509">
            <w:pPr>
              <w:rPr>
                <w:rFonts w:cstheme="minorHAnsi"/>
              </w:rPr>
            </w:pPr>
            <w:r w:rsidRPr="00C34C63">
              <w:rPr>
                <w:rFonts w:cstheme="minorHAnsi"/>
              </w:rPr>
              <w:t xml:space="preserve">B </w:t>
            </w:r>
          </w:p>
          <w:p w14:paraId="658B2484" w14:textId="77777777" w:rsidR="00804509" w:rsidRPr="00C34C63" w:rsidRDefault="00804509" w:rsidP="00804509">
            <w:pPr>
              <w:rPr>
                <w:rFonts w:cstheme="minorHAnsi"/>
              </w:rPr>
            </w:pPr>
            <w:r w:rsidRPr="00C34C63">
              <w:rPr>
                <w:rFonts w:cstheme="minorHAnsi"/>
              </w:rPr>
              <w:t xml:space="preserve">C-M </w:t>
            </w:r>
          </w:p>
          <w:p w14:paraId="6CE4D38B" w14:textId="2604BAE4" w:rsidR="00804509" w:rsidRPr="0084305D" w:rsidRDefault="00804509" w:rsidP="00804509">
            <w:pPr>
              <w:rPr>
                <w:rFonts w:cstheme="minorHAnsi"/>
              </w:rPr>
            </w:pPr>
            <w:r w:rsidRPr="00C34C63">
              <w:rPr>
                <w:rFonts w:cstheme="minorHAnsi"/>
              </w:rPr>
              <w:t>C</w:t>
            </w:r>
          </w:p>
        </w:tc>
        <w:tc>
          <w:tcPr>
            <w:tcW w:w="1440" w:type="dxa"/>
          </w:tcPr>
          <w:p w14:paraId="1DA488FC" w14:textId="3E9F646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C27E817" w14:textId="1AD0C686"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D83FAD0" w14:textId="021E3564" w:rsidR="00804509" w:rsidRPr="0084305D" w:rsidRDefault="00804509" w:rsidP="00804509">
            <w:pPr>
              <w:rPr>
                <w:rFonts w:cstheme="minorHAnsi"/>
              </w:rPr>
            </w:pPr>
          </w:p>
        </w:tc>
        <w:sdt>
          <w:sdtPr>
            <w:rPr>
              <w:rFonts w:cstheme="minorHAnsi"/>
            </w:rPr>
            <w:id w:val="302502444"/>
            <w:placeholder>
              <w:docPart w:val="B2CA15370F344DA8A751F53C13E200AD"/>
            </w:placeholder>
            <w:showingPlcHdr/>
          </w:sdtPr>
          <w:sdtContent>
            <w:tc>
              <w:tcPr>
                <w:tcW w:w="4770" w:type="dxa"/>
              </w:tcPr>
              <w:p w14:paraId="58A2D4B5" w14:textId="1F9A175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804509" w14:paraId="3BA9A2A4" w14:textId="77777777" w:rsidTr="00043BA9">
        <w:trPr>
          <w:cantSplit/>
        </w:trPr>
        <w:tc>
          <w:tcPr>
            <w:tcW w:w="990" w:type="dxa"/>
          </w:tcPr>
          <w:p w14:paraId="2C2E32B8" w14:textId="7466C36F" w:rsidR="00804509" w:rsidRPr="0084305D" w:rsidRDefault="00804509" w:rsidP="00804509">
            <w:pPr>
              <w:jc w:val="center"/>
              <w:rPr>
                <w:rFonts w:cstheme="minorHAnsi"/>
                <w:b/>
                <w:bCs/>
              </w:rPr>
            </w:pPr>
            <w:r w:rsidRPr="0084305D">
              <w:rPr>
                <w:rFonts w:cstheme="minorHAnsi"/>
                <w:b/>
                <w:bCs/>
              </w:rPr>
              <w:t>10-B-7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E441D0" w14:textId="77777777" w:rsidR="00804509" w:rsidRDefault="00804509" w:rsidP="00804509">
            <w:pPr>
              <w:rPr>
                <w:rFonts w:cstheme="minorHAnsi"/>
                <w:color w:val="000000"/>
              </w:rPr>
            </w:pPr>
            <w:r w:rsidRPr="0084305D">
              <w:rPr>
                <w:rFonts w:cstheme="minorHAnsi"/>
                <w:color w:val="000000"/>
              </w:rPr>
              <w:t xml:space="preserve">The program must include, but not be limited to, an ongoing program that demonstrates measurable improvement in patient health outcomes and improves patient safety by using quality indicators or performance measures associated with improved health outcomes and by the identification and reduction of medical errors. </w:t>
            </w:r>
          </w:p>
          <w:p w14:paraId="035C7D5C" w14:textId="69BA588E" w:rsidR="009E0B27" w:rsidRPr="0084305D" w:rsidRDefault="009E0B27" w:rsidP="00804509">
            <w:pPr>
              <w:rPr>
                <w:rFonts w:cstheme="minorHAnsi"/>
              </w:rPr>
            </w:pPr>
          </w:p>
        </w:tc>
        <w:tc>
          <w:tcPr>
            <w:tcW w:w="1350" w:type="dxa"/>
            <w:tcBorders>
              <w:top w:val="single" w:sz="4" w:space="0" w:color="auto"/>
              <w:left w:val="nil"/>
              <w:bottom w:val="single" w:sz="4" w:space="0" w:color="auto"/>
              <w:right w:val="single" w:sz="4" w:space="0" w:color="auto"/>
            </w:tcBorders>
            <w:shd w:val="clear" w:color="auto" w:fill="auto"/>
          </w:tcPr>
          <w:p w14:paraId="0E41F4F6" w14:textId="150937FB" w:rsidR="00804509" w:rsidRPr="0084305D" w:rsidRDefault="00804509" w:rsidP="00804509">
            <w:pPr>
              <w:rPr>
                <w:rFonts w:cstheme="minorHAnsi"/>
              </w:rPr>
            </w:pPr>
            <w:r w:rsidRPr="0084305D">
              <w:rPr>
                <w:rFonts w:cstheme="minorHAnsi"/>
                <w:color w:val="000000"/>
              </w:rPr>
              <w:t xml:space="preserve">416.43(a)(1) Standard </w:t>
            </w:r>
          </w:p>
        </w:tc>
        <w:tc>
          <w:tcPr>
            <w:tcW w:w="900" w:type="dxa"/>
          </w:tcPr>
          <w:p w14:paraId="7FC5C0E9" w14:textId="77777777" w:rsidR="00804509" w:rsidRPr="00C34C63" w:rsidRDefault="00804509" w:rsidP="00804509">
            <w:pPr>
              <w:rPr>
                <w:rFonts w:cstheme="minorHAnsi"/>
              </w:rPr>
            </w:pPr>
            <w:r w:rsidRPr="00C34C63">
              <w:rPr>
                <w:rFonts w:cstheme="minorHAnsi"/>
              </w:rPr>
              <w:t xml:space="preserve">A </w:t>
            </w:r>
          </w:p>
          <w:p w14:paraId="6086A932" w14:textId="77777777" w:rsidR="00804509" w:rsidRPr="00C34C63" w:rsidRDefault="00804509" w:rsidP="00804509">
            <w:pPr>
              <w:rPr>
                <w:rFonts w:cstheme="minorHAnsi"/>
              </w:rPr>
            </w:pPr>
            <w:r w:rsidRPr="00C34C63">
              <w:rPr>
                <w:rFonts w:cstheme="minorHAnsi"/>
              </w:rPr>
              <w:t xml:space="preserve">B </w:t>
            </w:r>
          </w:p>
          <w:p w14:paraId="2915DB6D" w14:textId="77777777" w:rsidR="00804509" w:rsidRPr="00C34C63" w:rsidRDefault="00804509" w:rsidP="00804509">
            <w:pPr>
              <w:rPr>
                <w:rFonts w:cstheme="minorHAnsi"/>
              </w:rPr>
            </w:pPr>
            <w:r w:rsidRPr="00C34C63">
              <w:rPr>
                <w:rFonts w:cstheme="minorHAnsi"/>
              </w:rPr>
              <w:t xml:space="preserve">C-M </w:t>
            </w:r>
          </w:p>
          <w:p w14:paraId="135F403C" w14:textId="37F82C92" w:rsidR="00682A1B" w:rsidRPr="0084305D" w:rsidRDefault="00804509" w:rsidP="008A6194">
            <w:pPr>
              <w:rPr>
                <w:rFonts w:cstheme="minorHAnsi"/>
              </w:rPr>
            </w:pPr>
            <w:r w:rsidRPr="00C34C63">
              <w:rPr>
                <w:rFonts w:cstheme="minorHAnsi"/>
              </w:rPr>
              <w:t>C</w:t>
            </w:r>
          </w:p>
        </w:tc>
        <w:tc>
          <w:tcPr>
            <w:tcW w:w="1440" w:type="dxa"/>
          </w:tcPr>
          <w:p w14:paraId="7A77753C" w14:textId="3FF200A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3D98298" w14:textId="2C369216"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830007C" w14:textId="77777777" w:rsidR="00804509" w:rsidRPr="0084305D" w:rsidRDefault="00804509" w:rsidP="00804509">
            <w:pPr>
              <w:rPr>
                <w:rFonts w:cstheme="minorHAnsi"/>
              </w:rPr>
            </w:pPr>
          </w:p>
        </w:tc>
        <w:sdt>
          <w:sdtPr>
            <w:rPr>
              <w:rFonts w:cstheme="minorHAnsi"/>
            </w:rPr>
            <w:id w:val="-1145810374"/>
            <w:placeholder>
              <w:docPart w:val="FD940D8A5641400CA8E5E641DF2851CF"/>
            </w:placeholder>
            <w:showingPlcHdr/>
          </w:sdtPr>
          <w:sdtContent>
            <w:tc>
              <w:tcPr>
                <w:tcW w:w="4770" w:type="dxa"/>
              </w:tcPr>
              <w:p w14:paraId="748F61D8" w14:textId="6C4C1A38"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2A875D92" w14:textId="77777777" w:rsidTr="00043BA9">
        <w:trPr>
          <w:cantSplit/>
        </w:trPr>
        <w:tc>
          <w:tcPr>
            <w:tcW w:w="990" w:type="dxa"/>
          </w:tcPr>
          <w:p w14:paraId="4D23D74E" w14:textId="16D9CCEF" w:rsidR="00804509" w:rsidRPr="0084305D" w:rsidRDefault="00804509" w:rsidP="00804509">
            <w:pPr>
              <w:jc w:val="center"/>
              <w:rPr>
                <w:rFonts w:cstheme="minorHAnsi"/>
                <w:b/>
                <w:bCs/>
              </w:rPr>
            </w:pPr>
            <w:r w:rsidRPr="0084305D">
              <w:rPr>
                <w:rFonts w:cstheme="minorHAnsi"/>
                <w:b/>
                <w:bCs/>
              </w:rPr>
              <w:t>10-B-8</w:t>
            </w:r>
          </w:p>
        </w:tc>
        <w:tc>
          <w:tcPr>
            <w:tcW w:w="5670" w:type="dxa"/>
            <w:tcBorders>
              <w:top w:val="nil"/>
              <w:left w:val="single" w:sz="4" w:space="0" w:color="auto"/>
              <w:bottom w:val="single" w:sz="4" w:space="0" w:color="auto"/>
              <w:right w:val="single" w:sz="4" w:space="0" w:color="auto"/>
            </w:tcBorders>
            <w:shd w:val="clear" w:color="auto" w:fill="auto"/>
          </w:tcPr>
          <w:p w14:paraId="7307A3F9" w14:textId="1DB55FF8" w:rsidR="00804509" w:rsidRPr="0084305D" w:rsidRDefault="00804509" w:rsidP="00804509">
            <w:pPr>
              <w:rPr>
                <w:rFonts w:cstheme="minorHAnsi"/>
              </w:rPr>
            </w:pPr>
            <w:r w:rsidRPr="0084305D">
              <w:rPr>
                <w:rFonts w:cstheme="minorHAnsi"/>
                <w:color w:val="000000"/>
              </w:rPr>
              <w:t xml:space="preserve">The ASC must measure, analyze, and track quality indicators, adverse patient events, infection control and other aspects of performance that includes care and services furnished in the ASC. </w:t>
            </w:r>
          </w:p>
        </w:tc>
        <w:tc>
          <w:tcPr>
            <w:tcW w:w="1350" w:type="dxa"/>
            <w:tcBorders>
              <w:top w:val="nil"/>
              <w:left w:val="nil"/>
              <w:bottom w:val="single" w:sz="4" w:space="0" w:color="auto"/>
              <w:right w:val="single" w:sz="4" w:space="0" w:color="auto"/>
            </w:tcBorders>
            <w:shd w:val="clear" w:color="auto" w:fill="auto"/>
          </w:tcPr>
          <w:p w14:paraId="072A8318" w14:textId="522F6105" w:rsidR="00804509" w:rsidRPr="0084305D" w:rsidRDefault="00804509" w:rsidP="00804509">
            <w:pPr>
              <w:rPr>
                <w:rFonts w:cstheme="minorHAnsi"/>
              </w:rPr>
            </w:pPr>
            <w:r w:rsidRPr="0084305D">
              <w:rPr>
                <w:rFonts w:cstheme="minorHAnsi"/>
                <w:color w:val="000000"/>
              </w:rPr>
              <w:t xml:space="preserve">416.43(a)(2) Standard </w:t>
            </w:r>
          </w:p>
        </w:tc>
        <w:tc>
          <w:tcPr>
            <w:tcW w:w="900" w:type="dxa"/>
          </w:tcPr>
          <w:p w14:paraId="2E1CE6F2" w14:textId="77777777" w:rsidR="00804509" w:rsidRPr="00C34C63" w:rsidRDefault="00804509" w:rsidP="00804509">
            <w:pPr>
              <w:rPr>
                <w:rFonts w:cstheme="minorHAnsi"/>
              </w:rPr>
            </w:pPr>
            <w:r w:rsidRPr="00C34C63">
              <w:rPr>
                <w:rFonts w:cstheme="minorHAnsi"/>
              </w:rPr>
              <w:t xml:space="preserve">A </w:t>
            </w:r>
          </w:p>
          <w:p w14:paraId="25D49354" w14:textId="77777777" w:rsidR="00804509" w:rsidRPr="00C34C63" w:rsidRDefault="00804509" w:rsidP="00804509">
            <w:pPr>
              <w:rPr>
                <w:rFonts w:cstheme="minorHAnsi"/>
              </w:rPr>
            </w:pPr>
            <w:r w:rsidRPr="00C34C63">
              <w:rPr>
                <w:rFonts w:cstheme="minorHAnsi"/>
              </w:rPr>
              <w:t xml:space="preserve">B </w:t>
            </w:r>
          </w:p>
          <w:p w14:paraId="6724C6F1" w14:textId="77777777" w:rsidR="00804509" w:rsidRPr="00C34C63" w:rsidRDefault="00804509" w:rsidP="00804509">
            <w:pPr>
              <w:rPr>
                <w:rFonts w:cstheme="minorHAnsi"/>
              </w:rPr>
            </w:pPr>
            <w:r w:rsidRPr="00C34C63">
              <w:rPr>
                <w:rFonts w:cstheme="minorHAnsi"/>
              </w:rPr>
              <w:t xml:space="preserve">C-M </w:t>
            </w:r>
          </w:p>
          <w:p w14:paraId="4345EF86" w14:textId="77777777" w:rsidR="00804509" w:rsidRDefault="00804509" w:rsidP="00804509">
            <w:pPr>
              <w:rPr>
                <w:rFonts w:cstheme="minorHAnsi"/>
              </w:rPr>
            </w:pPr>
            <w:r w:rsidRPr="00C34C63">
              <w:rPr>
                <w:rFonts w:cstheme="minorHAnsi"/>
              </w:rPr>
              <w:t>C</w:t>
            </w:r>
          </w:p>
          <w:p w14:paraId="04F3D81C" w14:textId="4BBD9690" w:rsidR="009E0B27" w:rsidRPr="0084305D" w:rsidRDefault="009E0B27" w:rsidP="00804509">
            <w:pPr>
              <w:rPr>
                <w:rFonts w:cstheme="minorHAnsi"/>
              </w:rPr>
            </w:pPr>
          </w:p>
        </w:tc>
        <w:tc>
          <w:tcPr>
            <w:tcW w:w="1440" w:type="dxa"/>
          </w:tcPr>
          <w:p w14:paraId="22C7EAE3" w14:textId="0C4991FE"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A8AB990" w14:textId="2A68FA8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19B659FB" w14:textId="77777777" w:rsidR="00804509" w:rsidRPr="0084305D" w:rsidRDefault="00804509" w:rsidP="00804509">
            <w:pPr>
              <w:rPr>
                <w:rFonts w:cstheme="minorHAnsi"/>
              </w:rPr>
            </w:pPr>
          </w:p>
        </w:tc>
        <w:sdt>
          <w:sdtPr>
            <w:rPr>
              <w:rFonts w:cstheme="minorHAnsi"/>
            </w:rPr>
            <w:id w:val="330876407"/>
            <w:placeholder>
              <w:docPart w:val="5EB4397744134AD5AA6C0B42EA53117B"/>
            </w:placeholder>
            <w:showingPlcHdr/>
          </w:sdtPr>
          <w:sdtContent>
            <w:tc>
              <w:tcPr>
                <w:tcW w:w="4770" w:type="dxa"/>
              </w:tcPr>
              <w:p w14:paraId="03A6A151" w14:textId="75D6A7F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50BEAFF" w14:textId="77777777" w:rsidTr="00043BA9">
        <w:trPr>
          <w:cantSplit/>
        </w:trPr>
        <w:tc>
          <w:tcPr>
            <w:tcW w:w="990" w:type="dxa"/>
          </w:tcPr>
          <w:p w14:paraId="5F547B6F" w14:textId="20A29380" w:rsidR="00804509" w:rsidRPr="0084305D" w:rsidRDefault="00804509" w:rsidP="00804509">
            <w:pPr>
              <w:jc w:val="center"/>
              <w:rPr>
                <w:rFonts w:cstheme="minorHAnsi"/>
                <w:b/>
                <w:bCs/>
              </w:rPr>
            </w:pPr>
            <w:r w:rsidRPr="0084305D">
              <w:rPr>
                <w:rFonts w:cstheme="minorHAnsi"/>
                <w:b/>
                <w:bCs/>
              </w:rPr>
              <w:t>10-B-9</w:t>
            </w:r>
          </w:p>
        </w:tc>
        <w:tc>
          <w:tcPr>
            <w:tcW w:w="5670" w:type="dxa"/>
            <w:tcBorders>
              <w:top w:val="nil"/>
              <w:left w:val="single" w:sz="4" w:space="0" w:color="auto"/>
              <w:bottom w:val="single" w:sz="4" w:space="0" w:color="auto"/>
              <w:right w:val="single" w:sz="4" w:space="0" w:color="auto"/>
            </w:tcBorders>
            <w:shd w:val="clear" w:color="auto" w:fill="auto"/>
          </w:tcPr>
          <w:p w14:paraId="47103CB2" w14:textId="7EA9D1EE" w:rsidR="00804509" w:rsidRPr="0084305D" w:rsidRDefault="00804509" w:rsidP="00804509">
            <w:pPr>
              <w:rPr>
                <w:rFonts w:cstheme="minorHAnsi"/>
              </w:rPr>
            </w:pPr>
            <w:r w:rsidRPr="0084305D">
              <w:rPr>
                <w:rFonts w:cstheme="minorHAnsi"/>
                <w:color w:val="000000"/>
              </w:rPr>
              <w:t>The program must incorporate quality indicator data, including patient care and other relevant data regarding services furnished in the ASC.</w:t>
            </w:r>
          </w:p>
        </w:tc>
        <w:tc>
          <w:tcPr>
            <w:tcW w:w="1350" w:type="dxa"/>
            <w:tcBorders>
              <w:top w:val="nil"/>
              <w:left w:val="nil"/>
              <w:bottom w:val="single" w:sz="4" w:space="0" w:color="auto"/>
              <w:right w:val="single" w:sz="4" w:space="0" w:color="auto"/>
            </w:tcBorders>
            <w:shd w:val="clear" w:color="auto" w:fill="auto"/>
          </w:tcPr>
          <w:p w14:paraId="54F55DAB" w14:textId="53E7A4DA" w:rsidR="00804509" w:rsidRPr="0084305D" w:rsidRDefault="00804509" w:rsidP="00804509">
            <w:pPr>
              <w:rPr>
                <w:rFonts w:cstheme="minorHAnsi"/>
              </w:rPr>
            </w:pPr>
            <w:r w:rsidRPr="0084305D">
              <w:rPr>
                <w:rFonts w:cstheme="minorHAnsi"/>
                <w:color w:val="000000"/>
              </w:rPr>
              <w:t xml:space="preserve">416.43(b)(1) Standard </w:t>
            </w:r>
          </w:p>
        </w:tc>
        <w:tc>
          <w:tcPr>
            <w:tcW w:w="900" w:type="dxa"/>
          </w:tcPr>
          <w:p w14:paraId="13DCEBFA" w14:textId="77777777" w:rsidR="00804509" w:rsidRPr="00C34C63" w:rsidRDefault="00804509" w:rsidP="00804509">
            <w:pPr>
              <w:rPr>
                <w:rFonts w:cstheme="minorHAnsi"/>
              </w:rPr>
            </w:pPr>
            <w:r w:rsidRPr="00C34C63">
              <w:rPr>
                <w:rFonts w:cstheme="minorHAnsi"/>
              </w:rPr>
              <w:t xml:space="preserve">A </w:t>
            </w:r>
          </w:p>
          <w:p w14:paraId="1D557F2F" w14:textId="77777777" w:rsidR="00804509" w:rsidRPr="00C34C63" w:rsidRDefault="00804509" w:rsidP="00804509">
            <w:pPr>
              <w:rPr>
                <w:rFonts w:cstheme="minorHAnsi"/>
              </w:rPr>
            </w:pPr>
            <w:r w:rsidRPr="00C34C63">
              <w:rPr>
                <w:rFonts w:cstheme="minorHAnsi"/>
              </w:rPr>
              <w:t xml:space="preserve">B </w:t>
            </w:r>
          </w:p>
          <w:p w14:paraId="73FCEBBD" w14:textId="77777777" w:rsidR="00804509" w:rsidRPr="00C34C63" w:rsidRDefault="00804509" w:rsidP="00804509">
            <w:pPr>
              <w:rPr>
                <w:rFonts w:cstheme="minorHAnsi"/>
              </w:rPr>
            </w:pPr>
            <w:r w:rsidRPr="00C34C63">
              <w:rPr>
                <w:rFonts w:cstheme="minorHAnsi"/>
              </w:rPr>
              <w:t xml:space="preserve">C-M </w:t>
            </w:r>
          </w:p>
          <w:p w14:paraId="1D8D5F94" w14:textId="77777777" w:rsidR="00804509" w:rsidRDefault="00804509" w:rsidP="00804509">
            <w:pPr>
              <w:rPr>
                <w:rFonts w:cstheme="minorHAnsi"/>
              </w:rPr>
            </w:pPr>
            <w:r w:rsidRPr="00C34C63">
              <w:rPr>
                <w:rFonts w:cstheme="minorHAnsi"/>
              </w:rPr>
              <w:t>C</w:t>
            </w:r>
          </w:p>
          <w:p w14:paraId="64173D44" w14:textId="6D02C005" w:rsidR="009E0B27" w:rsidRPr="0084305D" w:rsidRDefault="009E0B27" w:rsidP="00804509">
            <w:pPr>
              <w:rPr>
                <w:rFonts w:cstheme="minorHAnsi"/>
              </w:rPr>
            </w:pPr>
          </w:p>
        </w:tc>
        <w:tc>
          <w:tcPr>
            <w:tcW w:w="1440" w:type="dxa"/>
          </w:tcPr>
          <w:p w14:paraId="0925C697" w14:textId="2FCB8FA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09404003" w14:textId="7C565F1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A9632DE" w14:textId="77777777" w:rsidR="00804509" w:rsidRPr="0084305D" w:rsidRDefault="00804509" w:rsidP="00804509">
            <w:pPr>
              <w:rPr>
                <w:rFonts w:cstheme="minorHAnsi"/>
              </w:rPr>
            </w:pPr>
          </w:p>
        </w:tc>
        <w:sdt>
          <w:sdtPr>
            <w:rPr>
              <w:rFonts w:cstheme="minorHAnsi"/>
            </w:rPr>
            <w:id w:val="-709645768"/>
            <w:placeholder>
              <w:docPart w:val="838D37AF11EE476DBEF1215BBABBDD81"/>
            </w:placeholder>
            <w:showingPlcHdr/>
          </w:sdtPr>
          <w:sdtContent>
            <w:tc>
              <w:tcPr>
                <w:tcW w:w="4770" w:type="dxa"/>
              </w:tcPr>
              <w:p w14:paraId="1F2A4E56" w14:textId="42E9DABC"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78ED744" w14:textId="77777777" w:rsidTr="00043BA9">
        <w:trPr>
          <w:cantSplit/>
        </w:trPr>
        <w:tc>
          <w:tcPr>
            <w:tcW w:w="990" w:type="dxa"/>
          </w:tcPr>
          <w:p w14:paraId="2543037E" w14:textId="235228CF" w:rsidR="00804509" w:rsidRPr="0084305D" w:rsidRDefault="00804509" w:rsidP="00804509">
            <w:pPr>
              <w:jc w:val="center"/>
              <w:rPr>
                <w:rFonts w:cstheme="minorHAnsi"/>
                <w:b/>
                <w:bCs/>
              </w:rPr>
            </w:pPr>
            <w:r w:rsidRPr="0084305D">
              <w:rPr>
                <w:rFonts w:cstheme="minorHAnsi"/>
                <w:b/>
                <w:bCs/>
              </w:rPr>
              <w:t>10-B-10</w:t>
            </w:r>
          </w:p>
        </w:tc>
        <w:tc>
          <w:tcPr>
            <w:tcW w:w="5670" w:type="dxa"/>
            <w:tcBorders>
              <w:top w:val="nil"/>
              <w:left w:val="single" w:sz="4" w:space="0" w:color="auto"/>
              <w:bottom w:val="single" w:sz="4" w:space="0" w:color="auto"/>
              <w:right w:val="single" w:sz="4" w:space="0" w:color="auto"/>
            </w:tcBorders>
            <w:shd w:val="clear" w:color="auto" w:fill="auto"/>
          </w:tcPr>
          <w:p w14:paraId="16E9BDDC" w14:textId="78AC0FBD" w:rsidR="00804509" w:rsidRPr="0084305D" w:rsidRDefault="00804509" w:rsidP="00804509">
            <w:pPr>
              <w:rPr>
                <w:rFonts w:cstheme="minorHAnsi"/>
              </w:rPr>
            </w:pPr>
            <w:r w:rsidRPr="0084305D">
              <w:rPr>
                <w:rFonts w:cstheme="minorHAnsi"/>
                <w:color w:val="000000"/>
              </w:rPr>
              <w:t xml:space="preserve">The ASC must use the data collected to monitor the effectiveness and safety of its services, and quality of its care. </w:t>
            </w:r>
          </w:p>
        </w:tc>
        <w:tc>
          <w:tcPr>
            <w:tcW w:w="1350" w:type="dxa"/>
            <w:tcBorders>
              <w:top w:val="nil"/>
              <w:left w:val="nil"/>
              <w:bottom w:val="single" w:sz="4" w:space="0" w:color="auto"/>
              <w:right w:val="single" w:sz="4" w:space="0" w:color="auto"/>
            </w:tcBorders>
            <w:shd w:val="clear" w:color="auto" w:fill="auto"/>
          </w:tcPr>
          <w:p w14:paraId="7E8CCFAE" w14:textId="77777777" w:rsidR="009E0B27" w:rsidRDefault="00804509" w:rsidP="00804509">
            <w:pPr>
              <w:rPr>
                <w:rFonts w:cstheme="minorHAnsi"/>
                <w:color w:val="000000"/>
              </w:rPr>
            </w:pPr>
            <w:r w:rsidRPr="0084305D">
              <w:rPr>
                <w:rFonts w:cstheme="minorHAnsi"/>
                <w:color w:val="000000"/>
              </w:rPr>
              <w:t>416.43(b)(2) Standard</w:t>
            </w:r>
          </w:p>
          <w:p w14:paraId="040FA9E3" w14:textId="77777777" w:rsidR="009E0B27" w:rsidRPr="008A6194" w:rsidRDefault="009E0B27" w:rsidP="00804509">
            <w:pPr>
              <w:rPr>
                <w:rFonts w:cstheme="minorHAnsi"/>
                <w:color w:val="000000"/>
                <w:sz w:val="12"/>
                <w:szCs w:val="12"/>
              </w:rPr>
            </w:pPr>
          </w:p>
          <w:p w14:paraId="41361D4B" w14:textId="77777777" w:rsidR="00804509" w:rsidRDefault="00804509" w:rsidP="00804509">
            <w:pPr>
              <w:rPr>
                <w:rFonts w:cstheme="minorHAnsi"/>
                <w:color w:val="000000"/>
              </w:rPr>
            </w:pPr>
            <w:r w:rsidRPr="0084305D">
              <w:rPr>
                <w:rFonts w:cstheme="minorHAnsi"/>
                <w:color w:val="000000"/>
              </w:rPr>
              <w:t xml:space="preserve">416.43(b)(2)(i) Standard </w:t>
            </w:r>
          </w:p>
          <w:p w14:paraId="20256688" w14:textId="67F51BBD" w:rsidR="009E0B27" w:rsidRPr="0084305D" w:rsidRDefault="009E0B27" w:rsidP="00804509">
            <w:pPr>
              <w:rPr>
                <w:rFonts w:cstheme="minorHAnsi"/>
              </w:rPr>
            </w:pPr>
          </w:p>
        </w:tc>
        <w:tc>
          <w:tcPr>
            <w:tcW w:w="900" w:type="dxa"/>
          </w:tcPr>
          <w:p w14:paraId="6E1B26AB" w14:textId="77777777" w:rsidR="00804509" w:rsidRPr="00C34C63" w:rsidRDefault="00804509" w:rsidP="00804509">
            <w:pPr>
              <w:rPr>
                <w:rFonts w:cstheme="minorHAnsi"/>
              </w:rPr>
            </w:pPr>
            <w:r w:rsidRPr="00C34C63">
              <w:rPr>
                <w:rFonts w:cstheme="minorHAnsi"/>
              </w:rPr>
              <w:t xml:space="preserve">A </w:t>
            </w:r>
          </w:p>
          <w:p w14:paraId="22A76BC7" w14:textId="77777777" w:rsidR="00804509" w:rsidRPr="00C34C63" w:rsidRDefault="00804509" w:rsidP="00804509">
            <w:pPr>
              <w:rPr>
                <w:rFonts w:cstheme="minorHAnsi"/>
              </w:rPr>
            </w:pPr>
            <w:r w:rsidRPr="00C34C63">
              <w:rPr>
                <w:rFonts w:cstheme="minorHAnsi"/>
              </w:rPr>
              <w:t xml:space="preserve">B </w:t>
            </w:r>
          </w:p>
          <w:p w14:paraId="0BDE7C4D" w14:textId="77777777" w:rsidR="00804509" w:rsidRPr="00C34C63" w:rsidRDefault="00804509" w:rsidP="00804509">
            <w:pPr>
              <w:rPr>
                <w:rFonts w:cstheme="minorHAnsi"/>
              </w:rPr>
            </w:pPr>
            <w:r w:rsidRPr="00C34C63">
              <w:rPr>
                <w:rFonts w:cstheme="minorHAnsi"/>
              </w:rPr>
              <w:t xml:space="preserve">C-M </w:t>
            </w:r>
          </w:p>
          <w:p w14:paraId="55DB3F6E" w14:textId="715342A1" w:rsidR="00804509" w:rsidRPr="0084305D" w:rsidRDefault="00804509" w:rsidP="00804509">
            <w:pPr>
              <w:rPr>
                <w:rFonts w:cstheme="minorHAnsi"/>
              </w:rPr>
            </w:pPr>
            <w:r w:rsidRPr="00C34C63">
              <w:rPr>
                <w:rFonts w:cstheme="minorHAnsi"/>
              </w:rPr>
              <w:t>C</w:t>
            </w:r>
          </w:p>
        </w:tc>
        <w:tc>
          <w:tcPr>
            <w:tcW w:w="1440" w:type="dxa"/>
          </w:tcPr>
          <w:p w14:paraId="06AB7BE3" w14:textId="0055800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BBC76E6" w14:textId="50FB365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71D3880" w14:textId="77777777" w:rsidR="00804509" w:rsidRPr="0084305D" w:rsidRDefault="00804509" w:rsidP="00804509">
            <w:pPr>
              <w:rPr>
                <w:rFonts w:cstheme="minorHAnsi"/>
              </w:rPr>
            </w:pPr>
          </w:p>
        </w:tc>
        <w:sdt>
          <w:sdtPr>
            <w:rPr>
              <w:rFonts w:cstheme="minorHAnsi"/>
            </w:rPr>
            <w:id w:val="761955158"/>
            <w:placeholder>
              <w:docPart w:val="A957F44AC99F40FF9DABC87914D73B8C"/>
            </w:placeholder>
            <w:showingPlcHdr/>
          </w:sdtPr>
          <w:sdtContent>
            <w:tc>
              <w:tcPr>
                <w:tcW w:w="4770" w:type="dxa"/>
              </w:tcPr>
              <w:p w14:paraId="170D62AA" w14:textId="63B28F9D"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4FEE381B" w14:textId="77777777" w:rsidTr="00043BA9">
        <w:trPr>
          <w:cantSplit/>
        </w:trPr>
        <w:tc>
          <w:tcPr>
            <w:tcW w:w="990" w:type="dxa"/>
          </w:tcPr>
          <w:p w14:paraId="1F8300C4" w14:textId="1133A4E2" w:rsidR="00804509" w:rsidRPr="0084305D" w:rsidRDefault="00804509" w:rsidP="00804509">
            <w:pPr>
              <w:jc w:val="center"/>
              <w:rPr>
                <w:rFonts w:cstheme="minorHAnsi"/>
                <w:b/>
                <w:bCs/>
              </w:rPr>
            </w:pPr>
            <w:r w:rsidRPr="0084305D">
              <w:rPr>
                <w:rFonts w:cstheme="minorHAnsi"/>
                <w:b/>
                <w:bCs/>
              </w:rPr>
              <w:t>10-B-11</w:t>
            </w:r>
          </w:p>
        </w:tc>
        <w:tc>
          <w:tcPr>
            <w:tcW w:w="5670" w:type="dxa"/>
            <w:tcBorders>
              <w:top w:val="nil"/>
              <w:left w:val="single" w:sz="4" w:space="0" w:color="auto"/>
              <w:bottom w:val="single" w:sz="4" w:space="0" w:color="auto"/>
              <w:right w:val="single" w:sz="4" w:space="0" w:color="auto"/>
            </w:tcBorders>
            <w:shd w:val="clear" w:color="auto" w:fill="auto"/>
          </w:tcPr>
          <w:p w14:paraId="7FC11A18" w14:textId="140B8FA7" w:rsidR="00804509" w:rsidRPr="0084305D" w:rsidRDefault="00804509" w:rsidP="00804509">
            <w:pPr>
              <w:rPr>
                <w:rFonts w:cstheme="minorHAnsi"/>
              </w:rPr>
            </w:pPr>
            <w:r w:rsidRPr="0084305D">
              <w:rPr>
                <w:rFonts w:cstheme="minorHAnsi"/>
                <w:color w:val="000000"/>
              </w:rPr>
              <w:t xml:space="preserve">The ASC must use the data collected to identify opportunities that could lead to improvements and changes in its patient care. </w:t>
            </w:r>
          </w:p>
        </w:tc>
        <w:tc>
          <w:tcPr>
            <w:tcW w:w="1350" w:type="dxa"/>
            <w:tcBorders>
              <w:top w:val="nil"/>
              <w:left w:val="nil"/>
              <w:bottom w:val="single" w:sz="4" w:space="0" w:color="auto"/>
              <w:right w:val="single" w:sz="4" w:space="0" w:color="auto"/>
            </w:tcBorders>
            <w:shd w:val="clear" w:color="auto" w:fill="auto"/>
          </w:tcPr>
          <w:p w14:paraId="2E130215" w14:textId="1A92A774" w:rsidR="00804509" w:rsidRPr="0084305D" w:rsidRDefault="00804509" w:rsidP="00804509">
            <w:pPr>
              <w:rPr>
                <w:rFonts w:cstheme="minorHAnsi"/>
              </w:rPr>
            </w:pPr>
            <w:r w:rsidRPr="0084305D">
              <w:rPr>
                <w:rFonts w:cstheme="minorHAnsi"/>
                <w:color w:val="000000"/>
              </w:rPr>
              <w:t>416.43(b)(2)(ii) Standard</w:t>
            </w:r>
          </w:p>
        </w:tc>
        <w:tc>
          <w:tcPr>
            <w:tcW w:w="900" w:type="dxa"/>
          </w:tcPr>
          <w:p w14:paraId="26387B31" w14:textId="77777777" w:rsidR="00804509" w:rsidRPr="00C34C63" w:rsidRDefault="00804509" w:rsidP="00804509">
            <w:pPr>
              <w:rPr>
                <w:rFonts w:cstheme="minorHAnsi"/>
              </w:rPr>
            </w:pPr>
            <w:r w:rsidRPr="00C34C63">
              <w:rPr>
                <w:rFonts w:cstheme="minorHAnsi"/>
              </w:rPr>
              <w:t xml:space="preserve">A </w:t>
            </w:r>
          </w:p>
          <w:p w14:paraId="5FDAE043" w14:textId="77777777" w:rsidR="00804509" w:rsidRPr="00C34C63" w:rsidRDefault="00804509" w:rsidP="00804509">
            <w:pPr>
              <w:rPr>
                <w:rFonts w:cstheme="minorHAnsi"/>
              </w:rPr>
            </w:pPr>
            <w:r w:rsidRPr="00C34C63">
              <w:rPr>
                <w:rFonts w:cstheme="minorHAnsi"/>
              </w:rPr>
              <w:t xml:space="preserve">B </w:t>
            </w:r>
          </w:p>
          <w:p w14:paraId="6ADA65E5" w14:textId="77777777" w:rsidR="00804509" w:rsidRPr="00C34C63" w:rsidRDefault="00804509" w:rsidP="00804509">
            <w:pPr>
              <w:rPr>
                <w:rFonts w:cstheme="minorHAnsi"/>
              </w:rPr>
            </w:pPr>
            <w:r w:rsidRPr="00C34C63">
              <w:rPr>
                <w:rFonts w:cstheme="minorHAnsi"/>
              </w:rPr>
              <w:t xml:space="preserve">C-M </w:t>
            </w:r>
          </w:p>
          <w:p w14:paraId="4E711110" w14:textId="77777777" w:rsidR="00804509" w:rsidRDefault="00804509" w:rsidP="00804509">
            <w:pPr>
              <w:rPr>
                <w:rFonts w:cstheme="minorHAnsi"/>
              </w:rPr>
            </w:pPr>
            <w:r w:rsidRPr="00C34C63">
              <w:rPr>
                <w:rFonts w:cstheme="minorHAnsi"/>
              </w:rPr>
              <w:t>C</w:t>
            </w:r>
          </w:p>
          <w:p w14:paraId="2A43A0BE" w14:textId="540E94D8" w:rsidR="009E0B27" w:rsidRPr="0084305D" w:rsidRDefault="009E0B27" w:rsidP="00804509">
            <w:pPr>
              <w:rPr>
                <w:rFonts w:cstheme="minorHAnsi"/>
              </w:rPr>
            </w:pPr>
          </w:p>
        </w:tc>
        <w:tc>
          <w:tcPr>
            <w:tcW w:w="1440" w:type="dxa"/>
          </w:tcPr>
          <w:p w14:paraId="2F903965" w14:textId="55F3676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AF69E0C" w14:textId="756280C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F7A6CF1" w14:textId="77777777" w:rsidR="00804509" w:rsidRPr="0084305D" w:rsidRDefault="00804509" w:rsidP="00804509">
            <w:pPr>
              <w:rPr>
                <w:rFonts w:cstheme="minorHAnsi"/>
              </w:rPr>
            </w:pPr>
          </w:p>
        </w:tc>
        <w:sdt>
          <w:sdtPr>
            <w:rPr>
              <w:rFonts w:cstheme="minorHAnsi"/>
            </w:rPr>
            <w:id w:val="1645622712"/>
            <w:placeholder>
              <w:docPart w:val="2C85DCBA7FCE40A6A16136773A423ABC"/>
            </w:placeholder>
            <w:showingPlcHdr/>
          </w:sdtPr>
          <w:sdtContent>
            <w:tc>
              <w:tcPr>
                <w:tcW w:w="4770" w:type="dxa"/>
              </w:tcPr>
              <w:p w14:paraId="16B2442D" w14:textId="0FB7ED65"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1E3504D9" w14:textId="77777777" w:rsidTr="00043BA9">
        <w:trPr>
          <w:cantSplit/>
        </w:trPr>
        <w:tc>
          <w:tcPr>
            <w:tcW w:w="990" w:type="dxa"/>
          </w:tcPr>
          <w:p w14:paraId="00EB41C6" w14:textId="025808CF" w:rsidR="00804509" w:rsidRPr="0084305D" w:rsidRDefault="00804509" w:rsidP="00804509">
            <w:pPr>
              <w:jc w:val="center"/>
              <w:rPr>
                <w:rFonts w:cstheme="minorHAnsi"/>
                <w:b/>
                <w:bCs/>
              </w:rPr>
            </w:pPr>
            <w:r w:rsidRPr="0084305D">
              <w:rPr>
                <w:rFonts w:cstheme="minorHAnsi"/>
                <w:b/>
                <w:bCs/>
              </w:rPr>
              <w:t>10-B-12</w:t>
            </w:r>
          </w:p>
        </w:tc>
        <w:tc>
          <w:tcPr>
            <w:tcW w:w="5670" w:type="dxa"/>
            <w:tcBorders>
              <w:top w:val="nil"/>
              <w:left w:val="single" w:sz="4" w:space="0" w:color="auto"/>
              <w:bottom w:val="single" w:sz="4" w:space="0" w:color="auto"/>
              <w:right w:val="single" w:sz="4" w:space="0" w:color="auto"/>
            </w:tcBorders>
            <w:shd w:val="clear" w:color="auto" w:fill="auto"/>
          </w:tcPr>
          <w:p w14:paraId="5C46F3DD" w14:textId="072EBFF2"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focus on high risk, high volume, and problem-prone areas. </w:t>
            </w:r>
          </w:p>
        </w:tc>
        <w:tc>
          <w:tcPr>
            <w:tcW w:w="1350" w:type="dxa"/>
            <w:tcBorders>
              <w:top w:val="nil"/>
              <w:left w:val="nil"/>
              <w:bottom w:val="single" w:sz="4" w:space="0" w:color="auto"/>
              <w:right w:val="single" w:sz="4" w:space="0" w:color="auto"/>
            </w:tcBorders>
            <w:shd w:val="clear" w:color="auto" w:fill="auto"/>
          </w:tcPr>
          <w:p w14:paraId="5E2FA94F" w14:textId="77777777" w:rsidR="009E0B27" w:rsidRDefault="00804509" w:rsidP="00804509">
            <w:pPr>
              <w:rPr>
                <w:rFonts w:cstheme="minorHAnsi"/>
                <w:color w:val="000000"/>
              </w:rPr>
            </w:pPr>
            <w:r w:rsidRPr="0084305D">
              <w:rPr>
                <w:rFonts w:cstheme="minorHAnsi"/>
                <w:color w:val="000000"/>
              </w:rPr>
              <w:t>416.43(c)(1) Standard</w:t>
            </w:r>
          </w:p>
          <w:p w14:paraId="589AD318" w14:textId="77777777" w:rsidR="009E0B27" w:rsidRPr="008A6194" w:rsidRDefault="009E0B27" w:rsidP="00804509">
            <w:pPr>
              <w:rPr>
                <w:rFonts w:cstheme="minorHAnsi"/>
                <w:color w:val="000000"/>
                <w:sz w:val="12"/>
                <w:szCs w:val="12"/>
              </w:rPr>
            </w:pPr>
          </w:p>
          <w:p w14:paraId="4398977A" w14:textId="77777777" w:rsidR="00804509" w:rsidRDefault="00804509" w:rsidP="00804509">
            <w:pPr>
              <w:rPr>
                <w:rFonts w:cstheme="minorHAnsi"/>
                <w:color w:val="000000"/>
              </w:rPr>
            </w:pPr>
            <w:r w:rsidRPr="0084305D">
              <w:rPr>
                <w:rFonts w:cstheme="minorHAnsi"/>
                <w:color w:val="000000"/>
              </w:rPr>
              <w:t>416.43(c)(1)(i) Standard</w:t>
            </w:r>
          </w:p>
          <w:p w14:paraId="29064233" w14:textId="30D3ACCA" w:rsidR="009E0B27" w:rsidRPr="0084305D" w:rsidRDefault="009E0B27" w:rsidP="00804509">
            <w:pPr>
              <w:rPr>
                <w:rFonts w:cstheme="minorHAnsi"/>
              </w:rPr>
            </w:pPr>
          </w:p>
        </w:tc>
        <w:tc>
          <w:tcPr>
            <w:tcW w:w="900" w:type="dxa"/>
          </w:tcPr>
          <w:p w14:paraId="17C37BBF" w14:textId="77777777" w:rsidR="00804509" w:rsidRPr="00C34C63" w:rsidRDefault="00804509" w:rsidP="00804509">
            <w:pPr>
              <w:rPr>
                <w:rFonts w:cstheme="minorHAnsi"/>
              </w:rPr>
            </w:pPr>
            <w:r w:rsidRPr="00C34C63">
              <w:rPr>
                <w:rFonts w:cstheme="minorHAnsi"/>
              </w:rPr>
              <w:t xml:space="preserve">A </w:t>
            </w:r>
          </w:p>
          <w:p w14:paraId="416F0E73" w14:textId="77777777" w:rsidR="00804509" w:rsidRPr="00C34C63" w:rsidRDefault="00804509" w:rsidP="00804509">
            <w:pPr>
              <w:rPr>
                <w:rFonts w:cstheme="minorHAnsi"/>
              </w:rPr>
            </w:pPr>
            <w:r w:rsidRPr="00C34C63">
              <w:rPr>
                <w:rFonts w:cstheme="minorHAnsi"/>
              </w:rPr>
              <w:t xml:space="preserve">B </w:t>
            </w:r>
          </w:p>
          <w:p w14:paraId="5C8A373B" w14:textId="77777777" w:rsidR="00804509" w:rsidRPr="00C34C63" w:rsidRDefault="00804509" w:rsidP="00804509">
            <w:pPr>
              <w:rPr>
                <w:rFonts w:cstheme="minorHAnsi"/>
              </w:rPr>
            </w:pPr>
            <w:r w:rsidRPr="00C34C63">
              <w:rPr>
                <w:rFonts w:cstheme="minorHAnsi"/>
              </w:rPr>
              <w:t xml:space="preserve">C-M </w:t>
            </w:r>
          </w:p>
          <w:p w14:paraId="70266675" w14:textId="3D75AA06" w:rsidR="00804509" w:rsidRPr="0084305D" w:rsidRDefault="00804509" w:rsidP="00804509">
            <w:pPr>
              <w:rPr>
                <w:rFonts w:cstheme="minorHAnsi"/>
              </w:rPr>
            </w:pPr>
            <w:r w:rsidRPr="00C34C63">
              <w:rPr>
                <w:rFonts w:cstheme="minorHAnsi"/>
              </w:rPr>
              <w:t>C</w:t>
            </w:r>
          </w:p>
        </w:tc>
        <w:tc>
          <w:tcPr>
            <w:tcW w:w="1440" w:type="dxa"/>
          </w:tcPr>
          <w:p w14:paraId="06FB8600" w14:textId="68CF06F5"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A507075" w14:textId="1681E3B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0C357EBC" w14:textId="77777777" w:rsidR="00804509" w:rsidRPr="0084305D" w:rsidRDefault="00804509" w:rsidP="00804509">
            <w:pPr>
              <w:rPr>
                <w:rFonts w:cstheme="minorHAnsi"/>
              </w:rPr>
            </w:pPr>
          </w:p>
        </w:tc>
        <w:sdt>
          <w:sdtPr>
            <w:rPr>
              <w:rFonts w:cstheme="minorHAnsi"/>
            </w:rPr>
            <w:id w:val="-411319032"/>
            <w:placeholder>
              <w:docPart w:val="03C69F12D615478996227F8F5C41E6C4"/>
            </w:placeholder>
            <w:showingPlcHdr/>
          </w:sdtPr>
          <w:sdtContent>
            <w:tc>
              <w:tcPr>
                <w:tcW w:w="4770" w:type="dxa"/>
              </w:tcPr>
              <w:p w14:paraId="7B4B98E2" w14:textId="5AACC332"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0D53DFC6" w14:textId="77777777" w:rsidTr="00043BA9">
        <w:trPr>
          <w:cantSplit/>
        </w:trPr>
        <w:tc>
          <w:tcPr>
            <w:tcW w:w="990" w:type="dxa"/>
          </w:tcPr>
          <w:p w14:paraId="7307BE4A" w14:textId="53268954" w:rsidR="00804509" w:rsidRPr="0084305D" w:rsidRDefault="00804509" w:rsidP="00804509">
            <w:pPr>
              <w:jc w:val="center"/>
              <w:rPr>
                <w:rFonts w:cstheme="minorHAnsi"/>
                <w:b/>
                <w:bCs/>
              </w:rPr>
            </w:pPr>
            <w:r w:rsidRPr="0084305D">
              <w:rPr>
                <w:rFonts w:cstheme="minorHAnsi"/>
                <w:b/>
                <w:bCs/>
              </w:rPr>
              <w:t>10-B-13</w:t>
            </w:r>
          </w:p>
        </w:tc>
        <w:tc>
          <w:tcPr>
            <w:tcW w:w="5670" w:type="dxa"/>
            <w:tcBorders>
              <w:top w:val="nil"/>
              <w:left w:val="single" w:sz="4" w:space="0" w:color="auto"/>
              <w:bottom w:val="single" w:sz="4" w:space="0" w:color="auto"/>
              <w:right w:val="single" w:sz="4" w:space="0" w:color="auto"/>
            </w:tcBorders>
            <w:shd w:val="clear" w:color="auto" w:fill="auto"/>
          </w:tcPr>
          <w:p w14:paraId="0B1C0556" w14:textId="6926B5E9"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consider incidence, prevalence, and severity of problems in those areas. </w:t>
            </w:r>
          </w:p>
        </w:tc>
        <w:tc>
          <w:tcPr>
            <w:tcW w:w="1350" w:type="dxa"/>
            <w:tcBorders>
              <w:top w:val="nil"/>
              <w:left w:val="nil"/>
              <w:bottom w:val="single" w:sz="4" w:space="0" w:color="auto"/>
              <w:right w:val="single" w:sz="4" w:space="0" w:color="auto"/>
            </w:tcBorders>
            <w:shd w:val="clear" w:color="auto" w:fill="auto"/>
          </w:tcPr>
          <w:p w14:paraId="4D056FCF" w14:textId="0D1D9CDD" w:rsidR="00804509" w:rsidRPr="0084305D" w:rsidRDefault="00804509" w:rsidP="00804509">
            <w:pPr>
              <w:rPr>
                <w:rFonts w:cstheme="minorHAnsi"/>
              </w:rPr>
            </w:pPr>
            <w:r w:rsidRPr="0084305D">
              <w:rPr>
                <w:rFonts w:cstheme="minorHAnsi"/>
                <w:color w:val="000000"/>
              </w:rPr>
              <w:t xml:space="preserve">416.43(c)(1)(ii) Standard </w:t>
            </w:r>
          </w:p>
        </w:tc>
        <w:tc>
          <w:tcPr>
            <w:tcW w:w="900" w:type="dxa"/>
          </w:tcPr>
          <w:p w14:paraId="7162151D" w14:textId="77777777" w:rsidR="00804509" w:rsidRPr="00C34C63" w:rsidRDefault="00804509" w:rsidP="00804509">
            <w:pPr>
              <w:rPr>
                <w:rFonts w:cstheme="minorHAnsi"/>
              </w:rPr>
            </w:pPr>
            <w:r w:rsidRPr="00C34C63">
              <w:rPr>
                <w:rFonts w:cstheme="minorHAnsi"/>
              </w:rPr>
              <w:t xml:space="preserve">A </w:t>
            </w:r>
          </w:p>
          <w:p w14:paraId="5AD0E2E2" w14:textId="77777777" w:rsidR="00804509" w:rsidRPr="00C34C63" w:rsidRDefault="00804509" w:rsidP="00804509">
            <w:pPr>
              <w:rPr>
                <w:rFonts w:cstheme="minorHAnsi"/>
              </w:rPr>
            </w:pPr>
            <w:r w:rsidRPr="00C34C63">
              <w:rPr>
                <w:rFonts w:cstheme="minorHAnsi"/>
              </w:rPr>
              <w:t xml:space="preserve">B </w:t>
            </w:r>
          </w:p>
          <w:p w14:paraId="1A9CE0EE" w14:textId="77777777" w:rsidR="00804509" w:rsidRPr="00C34C63" w:rsidRDefault="00804509" w:rsidP="00804509">
            <w:pPr>
              <w:rPr>
                <w:rFonts w:cstheme="minorHAnsi"/>
              </w:rPr>
            </w:pPr>
            <w:r w:rsidRPr="00C34C63">
              <w:rPr>
                <w:rFonts w:cstheme="minorHAnsi"/>
              </w:rPr>
              <w:t xml:space="preserve">C-M </w:t>
            </w:r>
          </w:p>
          <w:p w14:paraId="7605D317" w14:textId="77777777" w:rsidR="00804509" w:rsidRDefault="00804509" w:rsidP="00804509">
            <w:pPr>
              <w:rPr>
                <w:rFonts w:cstheme="minorHAnsi"/>
              </w:rPr>
            </w:pPr>
            <w:r w:rsidRPr="00C34C63">
              <w:rPr>
                <w:rFonts w:cstheme="minorHAnsi"/>
              </w:rPr>
              <w:t>C</w:t>
            </w:r>
          </w:p>
          <w:p w14:paraId="649F418C" w14:textId="4FF7F1D8" w:rsidR="009E0B27" w:rsidRPr="0084305D" w:rsidRDefault="009E0B27" w:rsidP="00804509">
            <w:pPr>
              <w:rPr>
                <w:rFonts w:cstheme="minorHAnsi"/>
              </w:rPr>
            </w:pPr>
          </w:p>
        </w:tc>
        <w:tc>
          <w:tcPr>
            <w:tcW w:w="1440" w:type="dxa"/>
          </w:tcPr>
          <w:p w14:paraId="610DFA67" w14:textId="76416B2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04C34E1" w14:textId="25B7ABC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CA28089" w14:textId="77777777" w:rsidR="00804509" w:rsidRPr="0084305D" w:rsidRDefault="00804509" w:rsidP="00804509">
            <w:pPr>
              <w:rPr>
                <w:rFonts w:cstheme="minorHAnsi"/>
              </w:rPr>
            </w:pPr>
          </w:p>
        </w:tc>
        <w:sdt>
          <w:sdtPr>
            <w:rPr>
              <w:rFonts w:cstheme="minorHAnsi"/>
            </w:rPr>
            <w:id w:val="1077706214"/>
            <w:placeholder>
              <w:docPart w:val="43152251ACD94FB4B64E38476B3ECBDF"/>
            </w:placeholder>
            <w:showingPlcHdr/>
          </w:sdtPr>
          <w:sdtContent>
            <w:tc>
              <w:tcPr>
                <w:tcW w:w="4770" w:type="dxa"/>
              </w:tcPr>
              <w:p w14:paraId="1129D819" w14:textId="0A26FB06"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4CE34735" w14:textId="77777777" w:rsidTr="00043BA9">
        <w:trPr>
          <w:cantSplit/>
        </w:trPr>
        <w:tc>
          <w:tcPr>
            <w:tcW w:w="990" w:type="dxa"/>
          </w:tcPr>
          <w:p w14:paraId="65BC543E" w14:textId="606F2BF3" w:rsidR="00804509" w:rsidRPr="0084305D" w:rsidRDefault="00804509" w:rsidP="00804509">
            <w:pPr>
              <w:jc w:val="center"/>
              <w:rPr>
                <w:rFonts w:cstheme="minorHAnsi"/>
                <w:b/>
                <w:bCs/>
              </w:rPr>
            </w:pPr>
            <w:r w:rsidRPr="0084305D">
              <w:rPr>
                <w:rFonts w:cstheme="minorHAnsi"/>
                <w:b/>
                <w:bCs/>
              </w:rPr>
              <w:t>10-B-14</w:t>
            </w:r>
          </w:p>
        </w:tc>
        <w:tc>
          <w:tcPr>
            <w:tcW w:w="5670" w:type="dxa"/>
            <w:tcBorders>
              <w:top w:val="nil"/>
              <w:left w:val="single" w:sz="4" w:space="0" w:color="auto"/>
              <w:bottom w:val="single" w:sz="4" w:space="0" w:color="auto"/>
              <w:right w:val="single" w:sz="4" w:space="0" w:color="auto"/>
            </w:tcBorders>
            <w:shd w:val="clear" w:color="auto" w:fill="auto"/>
          </w:tcPr>
          <w:p w14:paraId="04F8B9E6" w14:textId="44178F5E" w:rsidR="00804509" w:rsidRPr="0084305D" w:rsidRDefault="00804509" w:rsidP="00804509">
            <w:pPr>
              <w:rPr>
                <w:rFonts w:cstheme="minorHAnsi"/>
              </w:rPr>
            </w:pPr>
            <w:r w:rsidRPr="0084305D">
              <w:rPr>
                <w:rFonts w:cstheme="minorHAnsi"/>
                <w:color w:val="000000"/>
              </w:rPr>
              <w:t xml:space="preserve">The ASC must set priorities for its performance improvement activities that affect health outcomes, patient safety, and quality of care. </w:t>
            </w:r>
          </w:p>
        </w:tc>
        <w:tc>
          <w:tcPr>
            <w:tcW w:w="1350" w:type="dxa"/>
            <w:tcBorders>
              <w:top w:val="nil"/>
              <w:left w:val="nil"/>
              <w:bottom w:val="single" w:sz="4" w:space="0" w:color="auto"/>
              <w:right w:val="single" w:sz="4" w:space="0" w:color="auto"/>
            </w:tcBorders>
            <w:shd w:val="clear" w:color="auto" w:fill="auto"/>
          </w:tcPr>
          <w:p w14:paraId="55006B32" w14:textId="56E3F51E" w:rsidR="00804509" w:rsidRPr="0084305D" w:rsidRDefault="00804509" w:rsidP="00804509">
            <w:pPr>
              <w:rPr>
                <w:rFonts w:cstheme="minorHAnsi"/>
              </w:rPr>
            </w:pPr>
            <w:r w:rsidRPr="0084305D">
              <w:rPr>
                <w:rFonts w:cstheme="minorHAnsi"/>
                <w:color w:val="000000"/>
              </w:rPr>
              <w:t xml:space="preserve">416.43(c)(1)(iii) Standard </w:t>
            </w:r>
          </w:p>
        </w:tc>
        <w:tc>
          <w:tcPr>
            <w:tcW w:w="900" w:type="dxa"/>
          </w:tcPr>
          <w:p w14:paraId="488345DC" w14:textId="77777777" w:rsidR="00804509" w:rsidRPr="00C34C63" w:rsidRDefault="00804509" w:rsidP="00804509">
            <w:pPr>
              <w:rPr>
                <w:rFonts w:cstheme="minorHAnsi"/>
              </w:rPr>
            </w:pPr>
            <w:r w:rsidRPr="00C34C63">
              <w:rPr>
                <w:rFonts w:cstheme="minorHAnsi"/>
              </w:rPr>
              <w:t xml:space="preserve">A </w:t>
            </w:r>
          </w:p>
          <w:p w14:paraId="6F1BED40" w14:textId="77777777" w:rsidR="00804509" w:rsidRPr="00C34C63" w:rsidRDefault="00804509" w:rsidP="00804509">
            <w:pPr>
              <w:rPr>
                <w:rFonts w:cstheme="minorHAnsi"/>
              </w:rPr>
            </w:pPr>
            <w:r w:rsidRPr="00C34C63">
              <w:rPr>
                <w:rFonts w:cstheme="minorHAnsi"/>
              </w:rPr>
              <w:t xml:space="preserve">B </w:t>
            </w:r>
          </w:p>
          <w:p w14:paraId="1D699DDF" w14:textId="77777777" w:rsidR="00804509" w:rsidRPr="00C34C63" w:rsidRDefault="00804509" w:rsidP="00804509">
            <w:pPr>
              <w:rPr>
                <w:rFonts w:cstheme="minorHAnsi"/>
              </w:rPr>
            </w:pPr>
            <w:r w:rsidRPr="00C34C63">
              <w:rPr>
                <w:rFonts w:cstheme="minorHAnsi"/>
              </w:rPr>
              <w:t xml:space="preserve">C-M </w:t>
            </w:r>
          </w:p>
          <w:p w14:paraId="4694E6EF" w14:textId="77777777" w:rsidR="00804509" w:rsidRDefault="00804509" w:rsidP="00804509">
            <w:pPr>
              <w:rPr>
                <w:rFonts w:cstheme="minorHAnsi"/>
              </w:rPr>
            </w:pPr>
            <w:r w:rsidRPr="00C34C63">
              <w:rPr>
                <w:rFonts w:cstheme="minorHAnsi"/>
              </w:rPr>
              <w:t>C</w:t>
            </w:r>
          </w:p>
          <w:p w14:paraId="0C1D3150" w14:textId="58802193" w:rsidR="009E0B27" w:rsidRPr="0084305D" w:rsidRDefault="009E0B27" w:rsidP="00804509">
            <w:pPr>
              <w:rPr>
                <w:rFonts w:cstheme="minorHAnsi"/>
              </w:rPr>
            </w:pPr>
          </w:p>
        </w:tc>
        <w:tc>
          <w:tcPr>
            <w:tcW w:w="1440" w:type="dxa"/>
          </w:tcPr>
          <w:p w14:paraId="394F0B2F" w14:textId="772BC2A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86CE664" w14:textId="4BBE449A"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6F97CDD" w14:textId="77777777" w:rsidR="00804509" w:rsidRPr="0084305D" w:rsidRDefault="00804509" w:rsidP="00804509">
            <w:pPr>
              <w:rPr>
                <w:rFonts w:cstheme="minorHAnsi"/>
              </w:rPr>
            </w:pPr>
          </w:p>
        </w:tc>
        <w:sdt>
          <w:sdtPr>
            <w:rPr>
              <w:rFonts w:cstheme="minorHAnsi"/>
            </w:rPr>
            <w:id w:val="336892811"/>
            <w:placeholder>
              <w:docPart w:val="FF80871361F3423A834B9D8C1584BC74"/>
            </w:placeholder>
            <w:showingPlcHdr/>
          </w:sdtPr>
          <w:sdtContent>
            <w:tc>
              <w:tcPr>
                <w:tcW w:w="4770" w:type="dxa"/>
              </w:tcPr>
              <w:p w14:paraId="3C3809F8" w14:textId="4E451319"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0598B526" w14:textId="79C6FB58" w:rsidTr="00043BA9">
        <w:trPr>
          <w:cantSplit/>
        </w:trPr>
        <w:tc>
          <w:tcPr>
            <w:tcW w:w="990" w:type="dxa"/>
          </w:tcPr>
          <w:p w14:paraId="096A69BB" w14:textId="77083686" w:rsidR="00804509" w:rsidRPr="0084305D" w:rsidRDefault="00804509" w:rsidP="00804509">
            <w:pPr>
              <w:jc w:val="center"/>
              <w:rPr>
                <w:rFonts w:cstheme="minorHAnsi"/>
                <w:b/>
                <w:bCs/>
              </w:rPr>
            </w:pPr>
            <w:r w:rsidRPr="0084305D">
              <w:rPr>
                <w:rFonts w:cstheme="minorHAnsi"/>
                <w:b/>
                <w:bCs/>
              </w:rPr>
              <w:t>10-B-15</w:t>
            </w:r>
          </w:p>
        </w:tc>
        <w:tc>
          <w:tcPr>
            <w:tcW w:w="5670" w:type="dxa"/>
            <w:tcBorders>
              <w:top w:val="nil"/>
              <w:left w:val="single" w:sz="4" w:space="0" w:color="auto"/>
              <w:bottom w:val="single" w:sz="4" w:space="0" w:color="auto"/>
              <w:right w:val="single" w:sz="4" w:space="0" w:color="auto"/>
            </w:tcBorders>
            <w:shd w:val="clear" w:color="auto" w:fill="auto"/>
          </w:tcPr>
          <w:p w14:paraId="51048195" w14:textId="023F764A" w:rsidR="00804509" w:rsidRPr="0084305D" w:rsidRDefault="00804509" w:rsidP="00804509">
            <w:pPr>
              <w:rPr>
                <w:rFonts w:cstheme="minorHAnsi"/>
              </w:rPr>
            </w:pPr>
            <w:r w:rsidRPr="0084305D">
              <w:rPr>
                <w:rFonts w:cstheme="minorHAnsi"/>
                <w:color w:val="000000"/>
              </w:rPr>
              <w:t xml:space="preserve">Performance improvement activities must track adverse patient events, examine their causes, implement improvements, and ensure that improvements are sustained over time. </w:t>
            </w:r>
          </w:p>
        </w:tc>
        <w:tc>
          <w:tcPr>
            <w:tcW w:w="1350" w:type="dxa"/>
            <w:tcBorders>
              <w:top w:val="nil"/>
              <w:left w:val="nil"/>
              <w:bottom w:val="single" w:sz="4" w:space="0" w:color="auto"/>
              <w:right w:val="single" w:sz="4" w:space="0" w:color="auto"/>
            </w:tcBorders>
            <w:shd w:val="clear" w:color="auto" w:fill="auto"/>
          </w:tcPr>
          <w:p w14:paraId="4A02C073" w14:textId="57A9A80F" w:rsidR="00804509" w:rsidRPr="0084305D" w:rsidRDefault="00804509" w:rsidP="00804509">
            <w:pPr>
              <w:rPr>
                <w:rFonts w:cstheme="minorHAnsi"/>
              </w:rPr>
            </w:pPr>
            <w:r w:rsidRPr="0084305D">
              <w:rPr>
                <w:rFonts w:cstheme="minorHAnsi"/>
                <w:color w:val="000000"/>
              </w:rPr>
              <w:t xml:space="preserve">416.43(c)(2) Standard </w:t>
            </w:r>
          </w:p>
        </w:tc>
        <w:tc>
          <w:tcPr>
            <w:tcW w:w="900" w:type="dxa"/>
          </w:tcPr>
          <w:p w14:paraId="77421FB0" w14:textId="77777777" w:rsidR="00804509" w:rsidRPr="00C34C63" w:rsidRDefault="00804509" w:rsidP="00804509">
            <w:pPr>
              <w:rPr>
                <w:rFonts w:cstheme="minorHAnsi"/>
              </w:rPr>
            </w:pPr>
            <w:r w:rsidRPr="00C34C63">
              <w:rPr>
                <w:rFonts w:cstheme="minorHAnsi"/>
              </w:rPr>
              <w:t xml:space="preserve">A </w:t>
            </w:r>
          </w:p>
          <w:p w14:paraId="3EC69A26" w14:textId="77777777" w:rsidR="00804509" w:rsidRPr="00C34C63" w:rsidRDefault="00804509" w:rsidP="00804509">
            <w:pPr>
              <w:rPr>
                <w:rFonts w:cstheme="minorHAnsi"/>
              </w:rPr>
            </w:pPr>
            <w:r w:rsidRPr="00C34C63">
              <w:rPr>
                <w:rFonts w:cstheme="minorHAnsi"/>
              </w:rPr>
              <w:t xml:space="preserve">B </w:t>
            </w:r>
          </w:p>
          <w:p w14:paraId="64147D58" w14:textId="77777777" w:rsidR="00804509" w:rsidRPr="00C34C63" w:rsidRDefault="00804509" w:rsidP="00804509">
            <w:pPr>
              <w:rPr>
                <w:rFonts w:cstheme="minorHAnsi"/>
              </w:rPr>
            </w:pPr>
            <w:r w:rsidRPr="00C34C63">
              <w:rPr>
                <w:rFonts w:cstheme="minorHAnsi"/>
              </w:rPr>
              <w:t xml:space="preserve">C-M </w:t>
            </w:r>
          </w:p>
          <w:p w14:paraId="26F4CCDF" w14:textId="77777777" w:rsidR="00804509" w:rsidRDefault="00804509" w:rsidP="00804509">
            <w:pPr>
              <w:rPr>
                <w:rFonts w:cstheme="minorHAnsi"/>
              </w:rPr>
            </w:pPr>
            <w:r w:rsidRPr="00C34C63">
              <w:rPr>
                <w:rFonts w:cstheme="minorHAnsi"/>
              </w:rPr>
              <w:t>C</w:t>
            </w:r>
          </w:p>
          <w:p w14:paraId="0110CDF5" w14:textId="596C3331" w:rsidR="009E0B27" w:rsidRPr="0084305D" w:rsidRDefault="009E0B27" w:rsidP="00804509">
            <w:pPr>
              <w:rPr>
                <w:rFonts w:cstheme="minorHAnsi"/>
              </w:rPr>
            </w:pPr>
          </w:p>
        </w:tc>
        <w:tc>
          <w:tcPr>
            <w:tcW w:w="1440" w:type="dxa"/>
          </w:tcPr>
          <w:p w14:paraId="1E4C7C16" w14:textId="450270AE"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77410F10" w14:textId="5E56CE5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3DFF48CD" w14:textId="74CF40DF" w:rsidR="00804509" w:rsidRPr="0084305D" w:rsidRDefault="00804509" w:rsidP="00804509">
            <w:pPr>
              <w:rPr>
                <w:rFonts w:cstheme="minorHAnsi"/>
              </w:rPr>
            </w:pPr>
          </w:p>
        </w:tc>
        <w:sdt>
          <w:sdtPr>
            <w:rPr>
              <w:rFonts w:cstheme="minorHAnsi"/>
            </w:rPr>
            <w:id w:val="856317448"/>
            <w:placeholder>
              <w:docPart w:val="9AD1353622C5456DB0FE0977F9D408D4"/>
            </w:placeholder>
            <w:showingPlcHdr/>
          </w:sdtPr>
          <w:sdtContent>
            <w:tc>
              <w:tcPr>
                <w:tcW w:w="4770" w:type="dxa"/>
              </w:tcPr>
              <w:p w14:paraId="61A545C5" w14:textId="5FADB54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D2D789F" w14:textId="1C727880" w:rsidTr="00043BA9">
        <w:trPr>
          <w:cantSplit/>
        </w:trPr>
        <w:tc>
          <w:tcPr>
            <w:tcW w:w="990" w:type="dxa"/>
          </w:tcPr>
          <w:p w14:paraId="4E6A20A9" w14:textId="3FDEC420" w:rsidR="00804509" w:rsidRPr="0084305D" w:rsidRDefault="00804509" w:rsidP="00804509">
            <w:pPr>
              <w:jc w:val="center"/>
              <w:rPr>
                <w:rFonts w:cstheme="minorHAnsi"/>
                <w:b/>
                <w:bCs/>
              </w:rPr>
            </w:pPr>
            <w:r w:rsidRPr="0084305D">
              <w:rPr>
                <w:rFonts w:cstheme="minorHAnsi"/>
                <w:b/>
                <w:bCs/>
              </w:rPr>
              <w:t>10-B-16</w:t>
            </w:r>
          </w:p>
        </w:tc>
        <w:tc>
          <w:tcPr>
            <w:tcW w:w="5670" w:type="dxa"/>
            <w:tcBorders>
              <w:top w:val="nil"/>
              <w:left w:val="single" w:sz="4" w:space="0" w:color="auto"/>
              <w:bottom w:val="single" w:sz="4" w:space="0" w:color="auto"/>
              <w:right w:val="single" w:sz="4" w:space="0" w:color="auto"/>
            </w:tcBorders>
            <w:shd w:val="clear" w:color="auto" w:fill="auto"/>
          </w:tcPr>
          <w:p w14:paraId="6E86BD9A" w14:textId="22A1239E" w:rsidR="00804509" w:rsidRPr="0084305D" w:rsidRDefault="00804509" w:rsidP="00804509">
            <w:pPr>
              <w:rPr>
                <w:rFonts w:cstheme="minorHAnsi"/>
              </w:rPr>
            </w:pPr>
            <w:r w:rsidRPr="0084305D">
              <w:rPr>
                <w:rFonts w:cstheme="minorHAnsi"/>
                <w:color w:val="000000"/>
              </w:rPr>
              <w:t xml:space="preserve">The ASC must implement preventive strategies throughout the facility targeting adverse patient events and ensure that all staff are familiar with these strategies.  </w:t>
            </w:r>
          </w:p>
        </w:tc>
        <w:tc>
          <w:tcPr>
            <w:tcW w:w="1350" w:type="dxa"/>
            <w:tcBorders>
              <w:top w:val="nil"/>
              <w:left w:val="nil"/>
              <w:bottom w:val="single" w:sz="4" w:space="0" w:color="auto"/>
              <w:right w:val="single" w:sz="4" w:space="0" w:color="auto"/>
            </w:tcBorders>
            <w:shd w:val="clear" w:color="auto" w:fill="auto"/>
          </w:tcPr>
          <w:p w14:paraId="00BB8B8D" w14:textId="1AE0188D" w:rsidR="00804509" w:rsidRPr="0084305D" w:rsidRDefault="00804509" w:rsidP="00804509">
            <w:pPr>
              <w:rPr>
                <w:rFonts w:cstheme="minorHAnsi"/>
              </w:rPr>
            </w:pPr>
            <w:r w:rsidRPr="0084305D">
              <w:rPr>
                <w:rFonts w:cstheme="minorHAnsi"/>
                <w:color w:val="000000"/>
              </w:rPr>
              <w:t>416.43(c)(3) Standard</w:t>
            </w:r>
          </w:p>
        </w:tc>
        <w:tc>
          <w:tcPr>
            <w:tcW w:w="900" w:type="dxa"/>
          </w:tcPr>
          <w:p w14:paraId="0A8A5704" w14:textId="77777777" w:rsidR="00804509" w:rsidRPr="00C34C63" w:rsidRDefault="00804509" w:rsidP="00804509">
            <w:pPr>
              <w:rPr>
                <w:rFonts w:cstheme="minorHAnsi"/>
              </w:rPr>
            </w:pPr>
            <w:r w:rsidRPr="00C34C63">
              <w:rPr>
                <w:rFonts w:cstheme="minorHAnsi"/>
              </w:rPr>
              <w:t xml:space="preserve">A </w:t>
            </w:r>
          </w:p>
          <w:p w14:paraId="7838F364" w14:textId="77777777" w:rsidR="00804509" w:rsidRPr="00C34C63" w:rsidRDefault="00804509" w:rsidP="00804509">
            <w:pPr>
              <w:rPr>
                <w:rFonts w:cstheme="minorHAnsi"/>
              </w:rPr>
            </w:pPr>
            <w:r w:rsidRPr="00C34C63">
              <w:rPr>
                <w:rFonts w:cstheme="minorHAnsi"/>
              </w:rPr>
              <w:t xml:space="preserve">B </w:t>
            </w:r>
          </w:p>
          <w:p w14:paraId="3BDE3359" w14:textId="77777777" w:rsidR="00804509" w:rsidRPr="00C34C63" w:rsidRDefault="00804509" w:rsidP="00804509">
            <w:pPr>
              <w:rPr>
                <w:rFonts w:cstheme="minorHAnsi"/>
              </w:rPr>
            </w:pPr>
            <w:r w:rsidRPr="00C34C63">
              <w:rPr>
                <w:rFonts w:cstheme="minorHAnsi"/>
              </w:rPr>
              <w:t xml:space="preserve">C-M </w:t>
            </w:r>
          </w:p>
          <w:p w14:paraId="5CEA481E" w14:textId="77777777" w:rsidR="00804509" w:rsidRDefault="00804509" w:rsidP="00804509">
            <w:pPr>
              <w:rPr>
                <w:rFonts w:cstheme="minorHAnsi"/>
              </w:rPr>
            </w:pPr>
            <w:r w:rsidRPr="00C34C63">
              <w:rPr>
                <w:rFonts w:cstheme="minorHAnsi"/>
              </w:rPr>
              <w:t>C</w:t>
            </w:r>
          </w:p>
          <w:p w14:paraId="2A7EED4C" w14:textId="18645A56" w:rsidR="009E0B27" w:rsidRPr="0084305D" w:rsidRDefault="009E0B27" w:rsidP="00804509">
            <w:pPr>
              <w:rPr>
                <w:rFonts w:cstheme="minorHAnsi"/>
              </w:rPr>
            </w:pPr>
          </w:p>
        </w:tc>
        <w:tc>
          <w:tcPr>
            <w:tcW w:w="1440" w:type="dxa"/>
          </w:tcPr>
          <w:p w14:paraId="6654DF03" w14:textId="21A2823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60FC5D1D" w14:textId="7C61D64D"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6887CED" w14:textId="3E0CF31A" w:rsidR="00804509" w:rsidRPr="0084305D" w:rsidRDefault="00804509" w:rsidP="00804509">
            <w:pPr>
              <w:rPr>
                <w:rFonts w:cstheme="minorHAnsi"/>
              </w:rPr>
            </w:pPr>
          </w:p>
        </w:tc>
        <w:sdt>
          <w:sdtPr>
            <w:rPr>
              <w:rFonts w:cstheme="minorHAnsi"/>
            </w:rPr>
            <w:id w:val="278764620"/>
            <w:placeholder>
              <w:docPart w:val="BA4AAF84BDC54C759B34A39E6EAD3006"/>
            </w:placeholder>
            <w:showingPlcHdr/>
          </w:sdtPr>
          <w:sdtContent>
            <w:tc>
              <w:tcPr>
                <w:tcW w:w="4770" w:type="dxa"/>
              </w:tcPr>
              <w:p w14:paraId="6E85897C" w14:textId="34E561E1"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5ACB517C" w14:textId="13F842BA" w:rsidTr="00043BA9">
        <w:trPr>
          <w:cantSplit/>
        </w:trPr>
        <w:tc>
          <w:tcPr>
            <w:tcW w:w="990" w:type="dxa"/>
          </w:tcPr>
          <w:p w14:paraId="54795483" w14:textId="7CC7651D" w:rsidR="00804509" w:rsidRPr="0084305D" w:rsidRDefault="00804509" w:rsidP="00804509">
            <w:pPr>
              <w:jc w:val="center"/>
              <w:rPr>
                <w:rFonts w:cstheme="minorHAnsi"/>
                <w:b/>
                <w:bCs/>
              </w:rPr>
            </w:pPr>
            <w:r w:rsidRPr="0084305D">
              <w:rPr>
                <w:rFonts w:cstheme="minorHAnsi"/>
                <w:b/>
                <w:bCs/>
              </w:rPr>
              <w:t>10-B-17</w:t>
            </w:r>
          </w:p>
        </w:tc>
        <w:tc>
          <w:tcPr>
            <w:tcW w:w="5670" w:type="dxa"/>
            <w:tcBorders>
              <w:top w:val="nil"/>
              <w:left w:val="single" w:sz="4" w:space="0" w:color="auto"/>
              <w:bottom w:val="single" w:sz="4" w:space="0" w:color="auto"/>
              <w:right w:val="single" w:sz="4" w:space="0" w:color="auto"/>
            </w:tcBorders>
            <w:shd w:val="clear" w:color="auto" w:fill="auto"/>
          </w:tcPr>
          <w:p w14:paraId="5A16F4C5" w14:textId="221A9CE3" w:rsidR="00804509" w:rsidRPr="0084305D" w:rsidRDefault="00804509" w:rsidP="00804509">
            <w:pPr>
              <w:rPr>
                <w:rFonts w:cstheme="minorHAnsi"/>
              </w:rPr>
            </w:pPr>
            <w:r w:rsidRPr="0084305D">
              <w:rPr>
                <w:rFonts w:cstheme="minorHAnsi"/>
                <w:color w:val="000000"/>
              </w:rPr>
              <w:t xml:space="preserve">The number and scope of distinct improvement projects conducted annually must reflect the scope and complexity of the ASC’s services and operations. </w:t>
            </w:r>
          </w:p>
        </w:tc>
        <w:tc>
          <w:tcPr>
            <w:tcW w:w="1350" w:type="dxa"/>
            <w:tcBorders>
              <w:top w:val="nil"/>
              <w:left w:val="nil"/>
              <w:bottom w:val="single" w:sz="4" w:space="0" w:color="auto"/>
              <w:right w:val="single" w:sz="4" w:space="0" w:color="auto"/>
            </w:tcBorders>
            <w:shd w:val="clear" w:color="auto" w:fill="auto"/>
          </w:tcPr>
          <w:p w14:paraId="5E2A2DB1" w14:textId="720164C3" w:rsidR="00804509" w:rsidRPr="0084305D" w:rsidRDefault="00804509" w:rsidP="00804509">
            <w:pPr>
              <w:rPr>
                <w:rFonts w:cstheme="minorHAnsi"/>
              </w:rPr>
            </w:pPr>
            <w:r w:rsidRPr="0084305D">
              <w:rPr>
                <w:rFonts w:cstheme="minorHAnsi"/>
                <w:color w:val="000000"/>
              </w:rPr>
              <w:t xml:space="preserve">416.43(d)(1) Standard </w:t>
            </w:r>
          </w:p>
        </w:tc>
        <w:tc>
          <w:tcPr>
            <w:tcW w:w="900" w:type="dxa"/>
          </w:tcPr>
          <w:p w14:paraId="55418B59" w14:textId="77777777" w:rsidR="00804509" w:rsidRPr="00C34C63" w:rsidRDefault="00804509" w:rsidP="00804509">
            <w:pPr>
              <w:rPr>
                <w:rFonts w:cstheme="minorHAnsi"/>
              </w:rPr>
            </w:pPr>
            <w:r w:rsidRPr="00C34C63">
              <w:rPr>
                <w:rFonts w:cstheme="minorHAnsi"/>
              </w:rPr>
              <w:t xml:space="preserve">A </w:t>
            </w:r>
          </w:p>
          <w:p w14:paraId="4E8BC14E" w14:textId="77777777" w:rsidR="00804509" w:rsidRPr="00C34C63" w:rsidRDefault="00804509" w:rsidP="00804509">
            <w:pPr>
              <w:rPr>
                <w:rFonts w:cstheme="minorHAnsi"/>
              </w:rPr>
            </w:pPr>
            <w:r w:rsidRPr="00C34C63">
              <w:rPr>
                <w:rFonts w:cstheme="minorHAnsi"/>
              </w:rPr>
              <w:t xml:space="preserve">B </w:t>
            </w:r>
          </w:p>
          <w:p w14:paraId="62839D5C" w14:textId="77777777" w:rsidR="00804509" w:rsidRPr="00C34C63" w:rsidRDefault="00804509" w:rsidP="00804509">
            <w:pPr>
              <w:rPr>
                <w:rFonts w:cstheme="minorHAnsi"/>
              </w:rPr>
            </w:pPr>
            <w:r w:rsidRPr="00C34C63">
              <w:rPr>
                <w:rFonts w:cstheme="minorHAnsi"/>
              </w:rPr>
              <w:t xml:space="preserve">C-M </w:t>
            </w:r>
          </w:p>
          <w:p w14:paraId="288C2E38" w14:textId="77777777" w:rsidR="00804509" w:rsidRDefault="00804509" w:rsidP="00804509">
            <w:pPr>
              <w:rPr>
                <w:rFonts w:cstheme="minorHAnsi"/>
              </w:rPr>
            </w:pPr>
            <w:r w:rsidRPr="00C34C63">
              <w:rPr>
                <w:rFonts w:cstheme="minorHAnsi"/>
              </w:rPr>
              <w:t>C</w:t>
            </w:r>
          </w:p>
          <w:p w14:paraId="2F2BEA15" w14:textId="22DD8D8D" w:rsidR="009E0B27" w:rsidRPr="0084305D" w:rsidRDefault="009E0B27" w:rsidP="00804509">
            <w:pPr>
              <w:rPr>
                <w:rFonts w:cstheme="minorHAnsi"/>
              </w:rPr>
            </w:pPr>
          </w:p>
        </w:tc>
        <w:tc>
          <w:tcPr>
            <w:tcW w:w="1440" w:type="dxa"/>
          </w:tcPr>
          <w:p w14:paraId="725251AB" w14:textId="77354A9B"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B141078" w14:textId="7FD8F3D4"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CD10C22" w14:textId="4C8D185F" w:rsidR="00804509" w:rsidRPr="0084305D" w:rsidRDefault="00804509" w:rsidP="00804509">
            <w:pPr>
              <w:rPr>
                <w:rFonts w:cstheme="minorHAnsi"/>
              </w:rPr>
            </w:pPr>
          </w:p>
        </w:tc>
        <w:sdt>
          <w:sdtPr>
            <w:rPr>
              <w:rFonts w:cstheme="minorHAnsi"/>
            </w:rPr>
            <w:id w:val="-846020500"/>
            <w:placeholder>
              <w:docPart w:val="8CF38CC891534FE3B7A6A0430F9F7917"/>
            </w:placeholder>
            <w:showingPlcHdr/>
          </w:sdtPr>
          <w:sdtContent>
            <w:tc>
              <w:tcPr>
                <w:tcW w:w="4770" w:type="dxa"/>
              </w:tcPr>
              <w:p w14:paraId="3624839B" w14:textId="2DB91EA0"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75EA6984" w14:textId="31D9A754" w:rsidTr="00043BA9">
        <w:trPr>
          <w:cantSplit/>
        </w:trPr>
        <w:tc>
          <w:tcPr>
            <w:tcW w:w="990" w:type="dxa"/>
          </w:tcPr>
          <w:p w14:paraId="4501F9C8" w14:textId="796B7178" w:rsidR="00804509" w:rsidRPr="0084305D" w:rsidRDefault="00804509" w:rsidP="00804509">
            <w:pPr>
              <w:jc w:val="center"/>
              <w:rPr>
                <w:rFonts w:cstheme="minorHAnsi"/>
                <w:b/>
                <w:bCs/>
              </w:rPr>
            </w:pPr>
            <w:r w:rsidRPr="0084305D">
              <w:rPr>
                <w:rFonts w:cstheme="minorHAnsi"/>
                <w:b/>
                <w:bCs/>
              </w:rPr>
              <w:t>10-B-18</w:t>
            </w:r>
          </w:p>
        </w:tc>
        <w:tc>
          <w:tcPr>
            <w:tcW w:w="5670" w:type="dxa"/>
            <w:tcBorders>
              <w:top w:val="nil"/>
              <w:left w:val="single" w:sz="4" w:space="0" w:color="auto"/>
              <w:bottom w:val="single" w:sz="4" w:space="0" w:color="auto"/>
              <w:right w:val="single" w:sz="4" w:space="0" w:color="auto"/>
            </w:tcBorders>
            <w:shd w:val="clear" w:color="auto" w:fill="auto"/>
          </w:tcPr>
          <w:p w14:paraId="40BCD37B" w14:textId="3A8384CD" w:rsidR="00804509" w:rsidRPr="0084305D" w:rsidRDefault="00804509" w:rsidP="00804509">
            <w:pPr>
              <w:rPr>
                <w:rFonts w:cstheme="minorHAnsi"/>
              </w:rPr>
            </w:pPr>
            <w:r w:rsidRPr="0084305D">
              <w:rPr>
                <w:rFonts w:cstheme="minorHAnsi"/>
                <w:color w:val="000000"/>
              </w:rPr>
              <w:t xml:space="preserve">The ASC must document the projects that are being conducted. The documentation, at a minimum, must include the reason(s) for implementing the project, and a description of the project’s results. </w:t>
            </w:r>
          </w:p>
        </w:tc>
        <w:tc>
          <w:tcPr>
            <w:tcW w:w="1350" w:type="dxa"/>
            <w:tcBorders>
              <w:top w:val="nil"/>
              <w:left w:val="nil"/>
              <w:bottom w:val="single" w:sz="4" w:space="0" w:color="auto"/>
              <w:right w:val="single" w:sz="4" w:space="0" w:color="auto"/>
            </w:tcBorders>
            <w:shd w:val="clear" w:color="auto" w:fill="auto"/>
          </w:tcPr>
          <w:p w14:paraId="0C3B81D5" w14:textId="628A7EF8" w:rsidR="00804509" w:rsidRPr="0084305D" w:rsidRDefault="00804509" w:rsidP="00804509">
            <w:pPr>
              <w:rPr>
                <w:rFonts w:cstheme="minorHAnsi"/>
              </w:rPr>
            </w:pPr>
            <w:r w:rsidRPr="0084305D">
              <w:rPr>
                <w:rFonts w:cstheme="minorHAnsi"/>
                <w:color w:val="000000"/>
              </w:rPr>
              <w:t xml:space="preserve">416.43(d)(2) Standard </w:t>
            </w:r>
          </w:p>
        </w:tc>
        <w:tc>
          <w:tcPr>
            <w:tcW w:w="900" w:type="dxa"/>
          </w:tcPr>
          <w:p w14:paraId="53649D11" w14:textId="77777777" w:rsidR="00804509" w:rsidRPr="00C34C63" w:rsidRDefault="00804509" w:rsidP="00804509">
            <w:pPr>
              <w:rPr>
                <w:rFonts w:cstheme="minorHAnsi"/>
              </w:rPr>
            </w:pPr>
            <w:r w:rsidRPr="00C34C63">
              <w:rPr>
                <w:rFonts w:cstheme="minorHAnsi"/>
              </w:rPr>
              <w:t xml:space="preserve">A </w:t>
            </w:r>
          </w:p>
          <w:p w14:paraId="55EA6FD7" w14:textId="77777777" w:rsidR="00804509" w:rsidRPr="00C34C63" w:rsidRDefault="00804509" w:rsidP="00804509">
            <w:pPr>
              <w:rPr>
                <w:rFonts w:cstheme="minorHAnsi"/>
              </w:rPr>
            </w:pPr>
            <w:r w:rsidRPr="00C34C63">
              <w:rPr>
                <w:rFonts w:cstheme="minorHAnsi"/>
              </w:rPr>
              <w:t xml:space="preserve">B </w:t>
            </w:r>
          </w:p>
          <w:p w14:paraId="1DD15CB4" w14:textId="77777777" w:rsidR="00804509" w:rsidRPr="00C34C63" w:rsidRDefault="00804509" w:rsidP="00804509">
            <w:pPr>
              <w:rPr>
                <w:rFonts w:cstheme="minorHAnsi"/>
              </w:rPr>
            </w:pPr>
            <w:r w:rsidRPr="00C34C63">
              <w:rPr>
                <w:rFonts w:cstheme="minorHAnsi"/>
              </w:rPr>
              <w:t xml:space="preserve">C-M </w:t>
            </w:r>
          </w:p>
          <w:p w14:paraId="3CD4F9F7" w14:textId="77777777" w:rsidR="00804509" w:rsidRDefault="00804509" w:rsidP="00804509">
            <w:pPr>
              <w:rPr>
                <w:rFonts w:cstheme="minorHAnsi"/>
              </w:rPr>
            </w:pPr>
            <w:r w:rsidRPr="00C34C63">
              <w:rPr>
                <w:rFonts w:cstheme="minorHAnsi"/>
              </w:rPr>
              <w:t>C</w:t>
            </w:r>
          </w:p>
          <w:p w14:paraId="462A2C34" w14:textId="24D5E593" w:rsidR="009E0B27" w:rsidRPr="0084305D" w:rsidRDefault="009E0B27" w:rsidP="00804509">
            <w:pPr>
              <w:rPr>
                <w:rFonts w:cstheme="minorHAnsi"/>
              </w:rPr>
            </w:pPr>
          </w:p>
        </w:tc>
        <w:tc>
          <w:tcPr>
            <w:tcW w:w="1440" w:type="dxa"/>
          </w:tcPr>
          <w:p w14:paraId="65888EBE" w14:textId="15A7BC1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2D90124" w14:textId="7CDD65F0"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46DBB638" w14:textId="2BC8B578" w:rsidR="00804509" w:rsidRPr="0084305D" w:rsidRDefault="00804509" w:rsidP="00804509">
            <w:pPr>
              <w:rPr>
                <w:rFonts w:cstheme="minorHAnsi"/>
              </w:rPr>
            </w:pPr>
          </w:p>
        </w:tc>
        <w:sdt>
          <w:sdtPr>
            <w:rPr>
              <w:rFonts w:cstheme="minorHAnsi"/>
            </w:rPr>
            <w:id w:val="-746030173"/>
            <w:placeholder>
              <w:docPart w:val="87E255B06D61406CB64EBB489B40B3D9"/>
            </w:placeholder>
            <w:showingPlcHdr/>
          </w:sdtPr>
          <w:sdtContent>
            <w:tc>
              <w:tcPr>
                <w:tcW w:w="4770" w:type="dxa"/>
              </w:tcPr>
              <w:p w14:paraId="05F50913" w14:textId="3C51135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6F250CBC" w14:textId="2469E34A" w:rsidTr="00043BA9">
        <w:trPr>
          <w:cantSplit/>
        </w:trPr>
        <w:tc>
          <w:tcPr>
            <w:tcW w:w="990" w:type="dxa"/>
          </w:tcPr>
          <w:p w14:paraId="3CDEF1BA" w14:textId="72D834E9" w:rsidR="00804509" w:rsidRPr="0084305D" w:rsidRDefault="00804509" w:rsidP="00804509">
            <w:pPr>
              <w:jc w:val="center"/>
              <w:rPr>
                <w:rFonts w:cstheme="minorHAnsi"/>
                <w:b/>
                <w:bCs/>
              </w:rPr>
            </w:pPr>
            <w:r w:rsidRPr="0084305D">
              <w:rPr>
                <w:rFonts w:cstheme="minorHAnsi"/>
                <w:b/>
                <w:bCs/>
              </w:rPr>
              <w:t>10-B-19</w:t>
            </w:r>
          </w:p>
        </w:tc>
        <w:tc>
          <w:tcPr>
            <w:tcW w:w="5670" w:type="dxa"/>
            <w:tcBorders>
              <w:top w:val="nil"/>
              <w:left w:val="single" w:sz="4" w:space="0" w:color="auto"/>
              <w:bottom w:val="single" w:sz="4" w:space="0" w:color="auto"/>
              <w:right w:val="single" w:sz="4" w:space="0" w:color="auto"/>
            </w:tcBorders>
            <w:shd w:val="clear" w:color="auto" w:fill="auto"/>
          </w:tcPr>
          <w:p w14:paraId="3592849D" w14:textId="7635C968" w:rsidR="00804509" w:rsidRPr="0084305D" w:rsidRDefault="00804509" w:rsidP="00804509">
            <w:pPr>
              <w:rPr>
                <w:rFonts w:cstheme="minorHAnsi"/>
              </w:rPr>
            </w:pPr>
            <w:r w:rsidRPr="0084305D">
              <w:rPr>
                <w:rFonts w:cstheme="minorHAnsi"/>
                <w:color w:val="000000"/>
              </w:rPr>
              <w:t xml:space="preserve">The governing body must ensure that the QAPI program is defined, implemented, and maintained by the ASC. </w:t>
            </w:r>
          </w:p>
        </w:tc>
        <w:tc>
          <w:tcPr>
            <w:tcW w:w="1350" w:type="dxa"/>
            <w:tcBorders>
              <w:top w:val="nil"/>
              <w:left w:val="nil"/>
              <w:bottom w:val="single" w:sz="4" w:space="0" w:color="auto"/>
              <w:right w:val="single" w:sz="4" w:space="0" w:color="auto"/>
            </w:tcBorders>
            <w:shd w:val="clear" w:color="auto" w:fill="auto"/>
          </w:tcPr>
          <w:p w14:paraId="411B851D" w14:textId="77777777" w:rsidR="009E0B27" w:rsidRDefault="00804509" w:rsidP="00804509">
            <w:pPr>
              <w:rPr>
                <w:rFonts w:cstheme="minorHAnsi"/>
                <w:color w:val="000000"/>
              </w:rPr>
            </w:pPr>
            <w:r w:rsidRPr="0084305D">
              <w:rPr>
                <w:rFonts w:cstheme="minorHAnsi"/>
                <w:color w:val="000000"/>
              </w:rPr>
              <w:t>416.43(e) Standard</w:t>
            </w:r>
          </w:p>
          <w:p w14:paraId="2ABAB2B8" w14:textId="77777777" w:rsidR="009E0B27" w:rsidRPr="008A6194" w:rsidRDefault="009E0B27" w:rsidP="00804509">
            <w:pPr>
              <w:rPr>
                <w:rFonts w:cstheme="minorHAnsi"/>
                <w:color w:val="000000"/>
                <w:sz w:val="12"/>
                <w:szCs w:val="12"/>
              </w:rPr>
            </w:pPr>
          </w:p>
          <w:p w14:paraId="2534F369" w14:textId="77777777" w:rsidR="00804509" w:rsidRDefault="00804509" w:rsidP="00804509">
            <w:pPr>
              <w:rPr>
                <w:rFonts w:cstheme="minorHAnsi"/>
                <w:color w:val="000000"/>
              </w:rPr>
            </w:pPr>
            <w:r w:rsidRPr="0084305D">
              <w:rPr>
                <w:rFonts w:cstheme="minorHAnsi"/>
                <w:color w:val="000000"/>
              </w:rPr>
              <w:t xml:space="preserve">416.43(e)(1) Standard </w:t>
            </w:r>
          </w:p>
          <w:p w14:paraId="0774D455" w14:textId="5766FE41" w:rsidR="009E0B27" w:rsidRPr="0084305D" w:rsidRDefault="009E0B27" w:rsidP="00804509">
            <w:pPr>
              <w:rPr>
                <w:rFonts w:cstheme="minorHAnsi"/>
              </w:rPr>
            </w:pPr>
          </w:p>
        </w:tc>
        <w:tc>
          <w:tcPr>
            <w:tcW w:w="900" w:type="dxa"/>
          </w:tcPr>
          <w:p w14:paraId="22CCCE06" w14:textId="77777777" w:rsidR="00804509" w:rsidRPr="00C34C63" w:rsidRDefault="00804509" w:rsidP="00804509">
            <w:pPr>
              <w:rPr>
                <w:rFonts w:cstheme="minorHAnsi"/>
              </w:rPr>
            </w:pPr>
            <w:r w:rsidRPr="00C34C63">
              <w:rPr>
                <w:rFonts w:cstheme="minorHAnsi"/>
              </w:rPr>
              <w:t xml:space="preserve">A </w:t>
            </w:r>
          </w:p>
          <w:p w14:paraId="26088BD5" w14:textId="77777777" w:rsidR="00804509" w:rsidRPr="00C34C63" w:rsidRDefault="00804509" w:rsidP="00804509">
            <w:pPr>
              <w:rPr>
                <w:rFonts w:cstheme="minorHAnsi"/>
              </w:rPr>
            </w:pPr>
            <w:r w:rsidRPr="00C34C63">
              <w:rPr>
                <w:rFonts w:cstheme="minorHAnsi"/>
              </w:rPr>
              <w:t xml:space="preserve">B </w:t>
            </w:r>
          </w:p>
          <w:p w14:paraId="30E92114" w14:textId="77777777" w:rsidR="00804509" w:rsidRPr="00C34C63" w:rsidRDefault="00804509" w:rsidP="00804509">
            <w:pPr>
              <w:rPr>
                <w:rFonts w:cstheme="minorHAnsi"/>
              </w:rPr>
            </w:pPr>
            <w:r w:rsidRPr="00C34C63">
              <w:rPr>
                <w:rFonts w:cstheme="minorHAnsi"/>
              </w:rPr>
              <w:t xml:space="preserve">C-M </w:t>
            </w:r>
          </w:p>
          <w:p w14:paraId="45DF9A36" w14:textId="7AA6C6AB" w:rsidR="00804509" w:rsidRPr="0084305D" w:rsidRDefault="00804509" w:rsidP="00804509">
            <w:pPr>
              <w:rPr>
                <w:rFonts w:cstheme="minorHAnsi"/>
              </w:rPr>
            </w:pPr>
            <w:r w:rsidRPr="00C34C63">
              <w:rPr>
                <w:rFonts w:cstheme="minorHAnsi"/>
              </w:rPr>
              <w:t>C</w:t>
            </w:r>
          </w:p>
        </w:tc>
        <w:tc>
          <w:tcPr>
            <w:tcW w:w="1440" w:type="dxa"/>
          </w:tcPr>
          <w:p w14:paraId="0FD0834B" w14:textId="1FF675D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4D4987DF" w14:textId="36D3C12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300C9E63" w14:textId="7E2D91D0" w:rsidR="00804509" w:rsidRPr="0084305D" w:rsidRDefault="00804509" w:rsidP="00804509">
            <w:pPr>
              <w:rPr>
                <w:rFonts w:cstheme="minorHAnsi"/>
              </w:rPr>
            </w:pPr>
          </w:p>
        </w:tc>
        <w:sdt>
          <w:sdtPr>
            <w:rPr>
              <w:rFonts w:cstheme="minorHAnsi"/>
            </w:rPr>
            <w:id w:val="-1926643432"/>
            <w:placeholder>
              <w:docPart w:val="366520B813B64462A4E36579492ECAF4"/>
            </w:placeholder>
            <w:showingPlcHdr/>
          </w:sdtPr>
          <w:sdtContent>
            <w:tc>
              <w:tcPr>
                <w:tcW w:w="4770" w:type="dxa"/>
              </w:tcPr>
              <w:p w14:paraId="0D414901" w14:textId="14D5C9E3"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281CC7F8" w14:textId="1C9A6AE8" w:rsidTr="00043BA9">
        <w:trPr>
          <w:cantSplit/>
        </w:trPr>
        <w:tc>
          <w:tcPr>
            <w:tcW w:w="990" w:type="dxa"/>
          </w:tcPr>
          <w:p w14:paraId="7B668127" w14:textId="5EA33829" w:rsidR="00804509" w:rsidRPr="0084305D" w:rsidRDefault="00804509" w:rsidP="00804509">
            <w:pPr>
              <w:jc w:val="center"/>
              <w:rPr>
                <w:rFonts w:cstheme="minorHAnsi"/>
                <w:b/>
                <w:bCs/>
              </w:rPr>
            </w:pPr>
            <w:r w:rsidRPr="0084305D">
              <w:rPr>
                <w:rFonts w:cstheme="minorHAnsi"/>
                <w:b/>
                <w:bCs/>
              </w:rPr>
              <w:t>10-B-20</w:t>
            </w:r>
          </w:p>
        </w:tc>
        <w:tc>
          <w:tcPr>
            <w:tcW w:w="5670" w:type="dxa"/>
            <w:tcBorders>
              <w:top w:val="nil"/>
              <w:left w:val="single" w:sz="4" w:space="0" w:color="auto"/>
              <w:bottom w:val="single" w:sz="4" w:space="0" w:color="auto"/>
              <w:right w:val="single" w:sz="4" w:space="0" w:color="auto"/>
            </w:tcBorders>
            <w:shd w:val="clear" w:color="auto" w:fill="auto"/>
          </w:tcPr>
          <w:p w14:paraId="0CAA900A" w14:textId="2C89A75E" w:rsidR="00804509" w:rsidRPr="0084305D" w:rsidRDefault="00804509" w:rsidP="00804509">
            <w:pPr>
              <w:rPr>
                <w:rFonts w:cstheme="minorHAnsi"/>
              </w:rPr>
            </w:pPr>
            <w:r w:rsidRPr="0084305D">
              <w:rPr>
                <w:rFonts w:cstheme="minorHAnsi"/>
                <w:color w:val="000000"/>
              </w:rPr>
              <w:t xml:space="preserve">The governing body must ensure that the QAPI program addresses the ASC’s priorities and that all improvements are evaluated for effectiveness. </w:t>
            </w:r>
          </w:p>
        </w:tc>
        <w:tc>
          <w:tcPr>
            <w:tcW w:w="1350" w:type="dxa"/>
            <w:tcBorders>
              <w:top w:val="nil"/>
              <w:left w:val="nil"/>
              <w:bottom w:val="single" w:sz="4" w:space="0" w:color="auto"/>
              <w:right w:val="single" w:sz="4" w:space="0" w:color="auto"/>
            </w:tcBorders>
            <w:shd w:val="clear" w:color="auto" w:fill="auto"/>
          </w:tcPr>
          <w:p w14:paraId="014DDE40" w14:textId="37E693B8" w:rsidR="00804509" w:rsidRPr="0084305D" w:rsidRDefault="00804509" w:rsidP="00804509">
            <w:pPr>
              <w:rPr>
                <w:rFonts w:cstheme="minorHAnsi"/>
              </w:rPr>
            </w:pPr>
            <w:r w:rsidRPr="0084305D">
              <w:rPr>
                <w:rFonts w:cstheme="minorHAnsi"/>
                <w:color w:val="000000"/>
              </w:rPr>
              <w:t xml:space="preserve">416.43(e)(2) Standard </w:t>
            </w:r>
          </w:p>
        </w:tc>
        <w:tc>
          <w:tcPr>
            <w:tcW w:w="900" w:type="dxa"/>
          </w:tcPr>
          <w:p w14:paraId="57606198" w14:textId="77777777" w:rsidR="00804509" w:rsidRPr="00C34C63" w:rsidRDefault="00804509" w:rsidP="00804509">
            <w:pPr>
              <w:rPr>
                <w:rFonts w:cstheme="minorHAnsi"/>
              </w:rPr>
            </w:pPr>
            <w:r w:rsidRPr="00C34C63">
              <w:rPr>
                <w:rFonts w:cstheme="minorHAnsi"/>
              </w:rPr>
              <w:t xml:space="preserve">A </w:t>
            </w:r>
          </w:p>
          <w:p w14:paraId="278CF86F" w14:textId="77777777" w:rsidR="00804509" w:rsidRPr="00C34C63" w:rsidRDefault="00804509" w:rsidP="00804509">
            <w:pPr>
              <w:rPr>
                <w:rFonts w:cstheme="minorHAnsi"/>
              </w:rPr>
            </w:pPr>
            <w:r w:rsidRPr="00C34C63">
              <w:rPr>
                <w:rFonts w:cstheme="minorHAnsi"/>
              </w:rPr>
              <w:t xml:space="preserve">B </w:t>
            </w:r>
          </w:p>
          <w:p w14:paraId="66238999" w14:textId="77777777" w:rsidR="00804509" w:rsidRPr="00C34C63" w:rsidRDefault="00804509" w:rsidP="00804509">
            <w:pPr>
              <w:rPr>
                <w:rFonts w:cstheme="minorHAnsi"/>
              </w:rPr>
            </w:pPr>
            <w:r w:rsidRPr="00C34C63">
              <w:rPr>
                <w:rFonts w:cstheme="minorHAnsi"/>
              </w:rPr>
              <w:t xml:space="preserve">C-M </w:t>
            </w:r>
          </w:p>
          <w:p w14:paraId="47F842EB" w14:textId="77777777" w:rsidR="00804509" w:rsidRDefault="00804509" w:rsidP="00804509">
            <w:pPr>
              <w:rPr>
                <w:rFonts w:cstheme="minorHAnsi"/>
              </w:rPr>
            </w:pPr>
            <w:r w:rsidRPr="00C34C63">
              <w:rPr>
                <w:rFonts w:cstheme="minorHAnsi"/>
              </w:rPr>
              <w:t>C</w:t>
            </w:r>
          </w:p>
          <w:p w14:paraId="38BC837E" w14:textId="7B6AB6EB" w:rsidR="009E0B27" w:rsidRPr="0084305D" w:rsidRDefault="009E0B27" w:rsidP="00804509">
            <w:pPr>
              <w:rPr>
                <w:rFonts w:cstheme="minorHAnsi"/>
              </w:rPr>
            </w:pPr>
          </w:p>
        </w:tc>
        <w:tc>
          <w:tcPr>
            <w:tcW w:w="1440" w:type="dxa"/>
          </w:tcPr>
          <w:p w14:paraId="33A4FD17" w14:textId="23D9F039"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5B8E199F" w14:textId="5F73C71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7523734" w14:textId="6CF2EE61" w:rsidR="00804509" w:rsidRPr="0084305D" w:rsidRDefault="00804509" w:rsidP="00804509">
            <w:pPr>
              <w:rPr>
                <w:rFonts w:cstheme="minorHAnsi"/>
              </w:rPr>
            </w:pPr>
          </w:p>
        </w:tc>
        <w:sdt>
          <w:sdtPr>
            <w:rPr>
              <w:rFonts w:cstheme="minorHAnsi"/>
            </w:rPr>
            <w:id w:val="-1827199180"/>
            <w:placeholder>
              <w:docPart w:val="C1FF528F0135494E85DB897F73AE2264"/>
            </w:placeholder>
            <w:showingPlcHdr/>
          </w:sdtPr>
          <w:sdtContent>
            <w:tc>
              <w:tcPr>
                <w:tcW w:w="4770" w:type="dxa"/>
              </w:tcPr>
              <w:p w14:paraId="6B03FAF4" w14:textId="3CC07F87"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1F4C0D77" w14:textId="77777777" w:rsidTr="00043BA9">
        <w:trPr>
          <w:cantSplit/>
        </w:trPr>
        <w:tc>
          <w:tcPr>
            <w:tcW w:w="990" w:type="dxa"/>
          </w:tcPr>
          <w:p w14:paraId="480A752F" w14:textId="73980858" w:rsidR="00804509" w:rsidRPr="0084305D" w:rsidRDefault="00804509" w:rsidP="00804509">
            <w:pPr>
              <w:jc w:val="center"/>
              <w:rPr>
                <w:rFonts w:cstheme="minorHAnsi"/>
                <w:b/>
                <w:bCs/>
              </w:rPr>
            </w:pPr>
            <w:r w:rsidRPr="0084305D">
              <w:rPr>
                <w:rFonts w:cstheme="minorHAnsi"/>
                <w:b/>
                <w:bCs/>
              </w:rPr>
              <w:t>10-B-21</w:t>
            </w:r>
          </w:p>
        </w:tc>
        <w:tc>
          <w:tcPr>
            <w:tcW w:w="5670" w:type="dxa"/>
            <w:tcBorders>
              <w:top w:val="nil"/>
              <w:left w:val="single" w:sz="4" w:space="0" w:color="auto"/>
              <w:bottom w:val="single" w:sz="4" w:space="0" w:color="auto"/>
              <w:right w:val="single" w:sz="4" w:space="0" w:color="auto"/>
            </w:tcBorders>
            <w:shd w:val="clear" w:color="auto" w:fill="auto"/>
          </w:tcPr>
          <w:p w14:paraId="543E66A9" w14:textId="23BDDA21" w:rsidR="00804509" w:rsidRPr="0084305D" w:rsidRDefault="00804509" w:rsidP="00804509">
            <w:pPr>
              <w:rPr>
                <w:rFonts w:cstheme="minorHAnsi"/>
              </w:rPr>
            </w:pPr>
            <w:r w:rsidRPr="0084305D">
              <w:rPr>
                <w:rFonts w:cstheme="minorHAnsi"/>
                <w:color w:val="000000"/>
              </w:rPr>
              <w:t xml:space="preserve">The governing body must ensure that the QAPI program specifies data collection methods, frequency, and details. </w:t>
            </w:r>
          </w:p>
        </w:tc>
        <w:tc>
          <w:tcPr>
            <w:tcW w:w="1350" w:type="dxa"/>
            <w:tcBorders>
              <w:top w:val="nil"/>
              <w:left w:val="nil"/>
              <w:bottom w:val="single" w:sz="4" w:space="0" w:color="auto"/>
              <w:right w:val="single" w:sz="4" w:space="0" w:color="auto"/>
            </w:tcBorders>
            <w:shd w:val="clear" w:color="auto" w:fill="auto"/>
          </w:tcPr>
          <w:p w14:paraId="78F55262" w14:textId="4565E720" w:rsidR="00804509" w:rsidRPr="0084305D" w:rsidRDefault="00804509" w:rsidP="00804509">
            <w:pPr>
              <w:rPr>
                <w:rFonts w:cstheme="minorHAnsi"/>
              </w:rPr>
            </w:pPr>
            <w:r w:rsidRPr="0084305D">
              <w:rPr>
                <w:rFonts w:cstheme="minorHAnsi"/>
                <w:color w:val="000000"/>
              </w:rPr>
              <w:t xml:space="preserve">416.43(e)(3) Standard </w:t>
            </w:r>
          </w:p>
        </w:tc>
        <w:tc>
          <w:tcPr>
            <w:tcW w:w="900" w:type="dxa"/>
          </w:tcPr>
          <w:p w14:paraId="794313A0" w14:textId="77777777" w:rsidR="00804509" w:rsidRPr="00C34C63" w:rsidRDefault="00804509" w:rsidP="00804509">
            <w:pPr>
              <w:rPr>
                <w:rFonts w:cstheme="minorHAnsi"/>
              </w:rPr>
            </w:pPr>
            <w:r w:rsidRPr="00C34C63">
              <w:rPr>
                <w:rFonts w:cstheme="minorHAnsi"/>
              </w:rPr>
              <w:t xml:space="preserve">A </w:t>
            </w:r>
          </w:p>
          <w:p w14:paraId="1D54DBC9" w14:textId="77777777" w:rsidR="00804509" w:rsidRPr="00C34C63" w:rsidRDefault="00804509" w:rsidP="00804509">
            <w:pPr>
              <w:rPr>
                <w:rFonts w:cstheme="minorHAnsi"/>
              </w:rPr>
            </w:pPr>
            <w:r w:rsidRPr="00C34C63">
              <w:rPr>
                <w:rFonts w:cstheme="minorHAnsi"/>
              </w:rPr>
              <w:t xml:space="preserve">B </w:t>
            </w:r>
          </w:p>
          <w:p w14:paraId="5B806ED5" w14:textId="77777777" w:rsidR="00804509" w:rsidRPr="00C34C63" w:rsidRDefault="00804509" w:rsidP="00804509">
            <w:pPr>
              <w:rPr>
                <w:rFonts w:cstheme="minorHAnsi"/>
              </w:rPr>
            </w:pPr>
            <w:r w:rsidRPr="00C34C63">
              <w:rPr>
                <w:rFonts w:cstheme="minorHAnsi"/>
              </w:rPr>
              <w:t xml:space="preserve">C-M </w:t>
            </w:r>
          </w:p>
          <w:p w14:paraId="24330543" w14:textId="77777777" w:rsidR="00804509" w:rsidRDefault="00804509" w:rsidP="00804509">
            <w:pPr>
              <w:rPr>
                <w:rFonts w:cstheme="minorHAnsi"/>
              </w:rPr>
            </w:pPr>
            <w:r w:rsidRPr="00C34C63">
              <w:rPr>
                <w:rFonts w:cstheme="minorHAnsi"/>
              </w:rPr>
              <w:t>C</w:t>
            </w:r>
          </w:p>
          <w:p w14:paraId="76667681" w14:textId="1A2BFA6E" w:rsidR="009E0B27" w:rsidRPr="0084305D" w:rsidRDefault="009E0B27" w:rsidP="00804509">
            <w:pPr>
              <w:rPr>
                <w:rFonts w:cstheme="minorHAnsi"/>
              </w:rPr>
            </w:pPr>
          </w:p>
        </w:tc>
        <w:tc>
          <w:tcPr>
            <w:tcW w:w="1440" w:type="dxa"/>
          </w:tcPr>
          <w:p w14:paraId="4456289D" w14:textId="125F908C"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3860F191" w14:textId="612D14FF"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53DD2B46" w14:textId="77777777" w:rsidR="00804509" w:rsidRPr="0084305D" w:rsidRDefault="00804509" w:rsidP="00804509">
            <w:pPr>
              <w:rPr>
                <w:rFonts w:cstheme="minorHAnsi"/>
              </w:rPr>
            </w:pPr>
          </w:p>
        </w:tc>
        <w:sdt>
          <w:sdtPr>
            <w:rPr>
              <w:rFonts w:cstheme="minorHAnsi"/>
            </w:rPr>
            <w:id w:val="-914171710"/>
            <w:placeholder>
              <w:docPart w:val="0731BE247B954E699C867EB76B75407C"/>
            </w:placeholder>
            <w:showingPlcHdr/>
          </w:sdtPr>
          <w:sdtContent>
            <w:tc>
              <w:tcPr>
                <w:tcW w:w="4770" w:type="dxa"/>
              </w:tcPr>
              <w:p w14:paraId="66D1F25F" w14:textId="24B92D1B"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71E4252" w14:textId="77777777" w:rsidTr="00043BA9">
        <w:trPr>
          <w:cantSplit/>
        </w:trPr>
        <w:tc>
          <w:tcPr>
            <w:tcW w:w="990" w:type="dxa"/>
          </w:tcPr>
          <w:p w14:paraId="49514047" w14:textId="52153570" w:rsidR="00804509" w:rsidRPr="0084305D" w:rsidRDefault="00804509" w:rsidP="00804509">
            <w:pPr>
              <w:jc w:val="center"/>
              <w:rPr>
                <w:rFonts w:cstheme="minorHAnsi"/>
                <w:b/>
                <w:bCs/>
              </w:rPr>
            </w:pPr>
            <w:r w:rsidRPr="0084305D">
              <w:rPr>
                <w:rFonts w:cstheme="minorHAnsi"/>
                <w:b/>
                <w:bCs/>
              </w:rPr>
              <w:t>10-B-22</w:t>
            </w:r>
          </w:p>
        </w:tc>
        <w:tc>
          <w:tcPr>
            <w:tcW w:w="5670" w:type="dxa"/>
            <w:tcBorders>
              <w:top w:val="nil"/>
              <w:left w:val="single" w:sz="4" w:space="0" w:color="auto"/>
              <w:bottom w:val="single" w:sz="4" w:space="0" w:color="auto"/>
              <w:right w:val="single" w:sz="4" w:space="0" w:color="auto"/>
            </w:tcBorders>
            <w:shd w:val="clear" w:color="auto" w:fill="auto"/>
          </w:tcPr>
          <w:p w14:paraId="4D1BAEF2" w14:textId="716086DF" w:rsidR="00804509" w:rsidRPr="0084305D" w:rsidRDefault="00804509" w:rsidP="00804509">
            <w:pPr>
              <w:rPr>
                <w:rFonts w:cstheme="minorHAnsi"/>
              </w:rPr>
            </w:pPr>
            <w:r w:rsidRPr="0084305D">
              <w:rPr>
                <w:rFonts w:cstheme="minorHAnsi"/>
                <w:color w:val="000000"/>
              </w:rPr>
              <w:t xml:space="preserve">The governing body must ensure that the QAPI program clearly establishes its expectations for safety. </w:t>
            </w:r>
          </w:p>
        </w:tc>
        <w:tc>
          <w:tcPr>
            <w:tcW w:w="1350" w:type="dxa"/>
            <w:tcBorders>
              <w:top w:val="nil"/>
              <w:left w:val="nil"/>
              <w:bottom w:val="single" w:sz="4" w:space="0" w:color="auto"/>
              <w:right w:val="single" w:sz="4" w:space="0" w:color="auto"/>
            </w:tcBorders>
            <w:shd w:val="clear" w:color="auto" w:fill="auto"/>
          </w:tcPr>
          <w:p w14:paraId="3A135ADF" w14:textId="1F230775" w:rsidR="00804509" w:rsidRPr="0084305D" w:rsidRDefault="00804509" w:rsidP="00804509">
            <w:pPr>
              <w:rPr>
                <w:rFonts w:cstheme="minorHAnsi"/>
              </w:rPr>
            </w:pPr>
            <w:r w:rsidRPr="0084305D">
              <w:rPr>
                <w:rFonts w:cstheme="minorHAnsi"/>
                <w:color w:val="000000"/>
              </w:rPr>
              <w:t xml:space="preserve">416.43(e)(4) Standard </w:t>
            </w:r>
          </w:p>
        </w:tc>
        <w:tc>
          <w:tcPr>
            <w:tcW w:w="900" w:type="dxa"/>
          </w:tcPr>
          <w:p w14:paraId="5B527D20" w14:textId="77777777" w:rsidR="00804509" w:rsidRPr="00C34C63" w:rsidRDefault="00804509" w:rsidP="00804509">
            <w:pPr>
              <w:rPr>
                <w:rFonts w:cstheme="minorHAnsi"/>
              </w:rPr>
            </w:pPr>
            <w:r w:rsidRPr="00C34C63">
              <w:rPr>
                <w:rFonts w:cstheme="minorHAnsi"/>
              </w:rPr>
              <w:t xml:space="preserve">A </w:t>
            </w:r>
          </w:p>
          <w:p w14:paraId="06971F2D" w14:textId="77777777" w:rsidR="00804509" w:rsidRPr="00C34C63" w:rsidRDefault="00804509" w:rsidP="00804509">
            <w:pPr>
              <w:rPr>
                <w:rFonts w:cstheme="minorHAnsi"/>
              </w:rPr>
            </w:pPr>
            <w:r w:rsidRPr="00C34C63">
              <w:rPr>
                <w:rFonts w:cstheme="minorHAnsi"/>
              </w:rPr>
              <w:t xml:space="preserve">B </w:t>
            </w:r>
          </w:p>
          <w:p w14:paraId="6E93C00F" w14:textId="77777777" w:rsidR="00804509" w:rsidRPr="00C34C63" w:rsidRDefault="00804509" w:rsidP="00804509">
            <w:pPr>
              <w:rPr>
                <w:rFonts w:cstheme="minorHAnsi"/>
              </w:rPr>
            </w:pPr>
            <w:r w:rsidRPr="00C34C63">
              <w:rPr>
                <w:rFonts w:cstheme="minorHAnsi"/>
              </w:rPr>
              <w:t xml:space="preserve">C-M </w:t>
            </w:r>
          </w:p>
          <w:p w14:paraId="2487763D" w14:textId="77777777" w:rsidR="00804509" w:rsidRDefault="00804509" w:rsidP="00804509">
            <w:pPr>
              <w:rPr>
                <w:rFonts w:cstheme="minorHAnsi"/>
              </w:rPr>
            </w:pPr>
            <w:r w:rsidRPr="00C34C63">
              <w:rPr>
                <w:rFonts w:cstheme="minorHAnsi"/>
              </w:rPr>
              <w:t>C</w:t>
            </w:r>
          </w:p>
          <w:p w14:paraId="1391F881" w14:textId="545D90C3" w:rsidR="009E0B27" w:rsidRPr="0084305D" w:rsidRDefault="009E0B27" w:rsidP="00804509">
            <w:pPr>
              <w:rPr>
                <w:rFonts w:cstheme="minorHAnsi"/>
              </w:rPr>
            </w:pPr>
          </w:p>
        </w:tc>
        <w:tc>
          <w:tcPr>
            <w:tcW w:w="1440" w:type="dxa"/>
          </w:tcPr>
          <w:p w14:paraId="1EF4C76B" w14:textId="13330947"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2F93283E" w14:textId="1C325FE1"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61F71805" w14:textId="77777777" w:rsidR="00804509" w:rsidRPr="0084305D" w:rsidRDefault="00804509" w:rsidP="00804509">
            <w:pPr>
              <w:rPr>
                <w:rFonts w:cstheme="minorHAnsi"/>
              </w:rPr>
            </w:pPr>
          </w:p>
        </w:tc>
        <w:sdt>
          <w:sdtPr>
            <w:rPr>
              <w:rFonts w:cstheme="minorHAnsi"/>
            </w:rPr>
            <w:id w:val="-987625304"/>
            <w:placeholder>
              <w:docPart w:val="65B22C4E4A054C0D9B45525A8B5A359F"/>
            </w:placeholder>
            <w:showingPlcHdr/>
          </w:sdtPr>
          <w:sdtContent>
            <w:tc>
              <w:tcPr>
                <w:tcW w:w="4770" w:type="dxa"/>
              </w:tcPr>
              <w:p w14:paraId="5F6169A2" w14:textId="32A1403A"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F55870" w14:paraId="3F2B2A4F" w14:textId="77777777" w:rsidTr="00043BA9">
        <w:trPr>
          <w:cantSplit/>
        </w:trPr>
        <w:tc>
          <w:tcPr>
            <w:tcW w:w="990" w:type="dxa"/>
          </w:tcPr>
          <w:p w14:paraId="36AC1E63" w14:textId="3764B9E9" w:rsidR="00804509" w:rsidRPr="0084305D" w:rsidRDefault="00804509" w:rsidP="00804509">
            <w:pPr>
              <w:jc w:val="center"/>
              <w:rPr>
                <w:rFonts w:cstheme="minorHAnsi"/>
                <w:b/>
                <w:bCs/>
              </w:rPr>
            </w:pPr>
            <w:r w:rsidRPr="0084305D">
              <w:rPr>
                <w:rFonts w:cstheme="minorHAnsi"/>
                <w:b/>
                <w:bCs/>
              </w:rPr>
              <w:t>10-B-23</w:t>
            </w:r>
          </w:p>
        </w:tc>
        <w:tc>
          <w:tcPr>
            <w:tcW w:w="5670" w:type="dxa"/>
            <w:tcBorders>
              <w:top w:val="nil"/>
              <w:left w:val="single" w:sz="4" w:space="0" w:color="auto"/>
              <w:bottom w:val="single" w:sz="4" w:space="0" w:color="auto"/>
              <w:right w:val="single" w:sz="4" w:space="0" w:color="auto"/>
            </w:tcBorders>
            <w:shd w:val="clear" w:color="auto" w:fill="auto"/>
          </w:tcPr>
          <w:p w14:paraId="04168BD8" w14:textId="1DE1E374" w:rsidR="00804509" w:rsidRPr="0084305D" w:rsidRDefault="00804509" w:rsidP="00804509">
            <w:pPr>
              <w:rPr>
                <w:rFonts w:cstheme="minorHAnsi"/>
              </w:rPr>
            </w:pPr>
            <w:r w:rsidRPr="0084305D">
              <w:rPr>
                <w:rFonts w:cstheme="minorHAnsi"/>
                <w:color w:val="000000"/>
              </w:rPr>
              <w:t xml:space="preserve">The governing body must ensure that the QAPI program adequately allocates sufficient staff, time, information systems and training to implement the QAPI program. </w:t>
            </w:r>
          </w:p>
        </w:tc>
        <w:tc>
          <w:tcPr>
            <w:tcW w:w="1350" w:type="dxa"/>
            <w:tcBorders>
              <w:top w:val="nil"/>
              <w:left w:val="nil"/>
              <w:bottom w:val="single" w:sz="4" w:space="0" w:color="auto"/>
              <w:right w:val="single" w:sz="4" w:space="0" w:color="auto"/>
            </w:tcBorders>
            <w:shd w:val="clear" w:color="auto" w:fill="auto"/>
          </w:tcPr>
          <w:p w14:paraId="6FFF82B5" w14:textId="7DDFABB5" w:rsidR="00804509" w:rsidRPr="0084305D" w:rsidRDefault="00804509" w:rsidP="00804509">
            <w:pPr>
              <w:rPr>
                <w:rFonts w:cstheme="minorHAnsi"/>
              </w:rPr>
            </w:pPr>
            <w:r w:rsidRPr="0084305D">
              <w:rPr>
                <w:rFonts w:cstheme="minorHAnsi"/>
                <w:color w:val="000000"/>
              </w:rPr>
              <w:t xml:space="preserve">416.43(e)(5) Standard </w:t>
            </w:r>
          </w:p>
        </w:tc>
        <w:tc>
          <w:tcPr>
            <w:tcW w:w="900" w:type="dxa"/>
          </w:tcPr>
          <w:p w14:paraId="59FC5924" w14:textId="77777777" w:rsidR="00804509" w:rsidRPr="00C34C63" w:rsidRDefault="00804509" w:rsidP="00804509">
            <w:pPr>
              <w:rPr>
                <w:rFonts w:cstheme="minorHAnsi"/>
              </w:rPr>
            </w:pPr>
            <w:r w:rsidRPr="00C34C63">
              <w:rPr>
                <w:rFonts w:cstheme="minorHAnsi"/>
              </w:rPr>
              <w:t xml:space="preserve">A </w:t>
            </w:r>
          </w:p>
          <w:p w14:paraId="40F49A23" w14:textId="77777777" w:rsidR="00804509" w:rsidRPr="00C34C63" w:rsidRDefault="00804509" w:rsidP="00804509">
            <w:pPr>
              <w:rPr>
                <w:rFonts w:cstheme="minorHAnsi"/>
              </w:rPr>
            </w:pPr>
            <w:r w:rsidRPr="00C34C63">
              <w:rPr>
                <w:rFonts w:cstheme="minorHAnsi"/>
              </w:rPr>
              <w:t xml:space="preserve">B </w:t>
            </w:r>
          </w:p>
          <w:p w14:paraId="02CA0550" w14:textId="77777777" w:rsidR="00804509" w:rsidRPr="00C34C63" w:rsidRDefault="00804509" w:rsidP="00804509">
            <w:pPr>
              <w:rPr>
                <w:rFonts w:cstheme="minorHAnsi"/>
              </w:rPr>
            </w:pPr>
            <w:r w:rsidRPr="00C34C63">
              <w:rPr>
                <w:rFonts w:cstheme="minorHAnsi"/>
              </w:rPr>
              <w:t xml:space="preserve">C-M </w:t>
            </w:r>
          </w:p>
          <w:p w14:paraId="6B9772F4" w14:textId="77777777" w:rsidR="00804509" w:rsidRDefault="00804509" w:rsidP="00804509">
            <w:pPr>
              <w:rPr>
                <w:rFonts w:cstheme="minorHAnsi"/>
              </w:rPr>
            </w:pPr>
            <w:r w:rsidRPr="00C34C63">
              <w:rPr>
                <w:rFonts w:cstheme="minorHAnsi"/>
              </w:rPr>
              <w:t>C</w:t>
            </w:r>
          </w:p>
          <w:p w14:paraId="38463E29" w14:textId="7BCFBD20" w:rsidR="009E0B27" w:rsidRPr="0084305D" w:rsidRDefault="009E0B27" w:rsidP="00804509">
            <w:pPr>
              <w:rPr>
                <w:rFonts w:cstheme="minorHAnsi"/>
              </w:rPr>
            </w:pPr>
          </w:p>
        </w:tc>
        <w:tc>
          <w:tcPr>
            <w:tcW w:w="1440" w:type="dxa"/>
          </w:tcPr>
          <w:p w14:paraId="20B9DA54" w14:textId="483FE8A8"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Compliant</w:t>
            </w:r>
          </w:p>
          <w:p w14:paraId="14F993D2" w14:textId="64470B02" w:rsidR="00804509" w:rsidRPr="0084305D" w:rsidRDefault="00804509" w:rsidP="00804509">
            <w:pPr>
              <w:rPr>
                <w:rFonts w:cstheme="minorHAnsi"/>
              </w:rPr>
            </w:pPr>
            <w:r w:rsidRPr="0084305D">
              <w:rPr>
                <w:rFonts w:ascii="Segoe UI Symbol" w:eastAsia="MS Gothic" w:hAnsi="Segoe UI Symbol" w:cs="Segoe UI Symbol"/>
              </w:rPr>
              <w:t>☐</w:t>
            </w:r>
            <w:r w:rsidRPr="0084305D">
              <w:rPr>
                <w:rFonts w:cstheme="minorHAnsi"/>
              </w:rPr>
              <w:t>Deficient</w:t>
            </w:r>
          </w:p>
          <w:p w14:paraId="79CB6DA7" w14:textId="77777777" w:rsidR="00804509" w:rsidRPr="0084305D" w:rsidRDefault="00804509" w:rsidP="00804509">
            <w:pPr>
              <w:rPr>
                <w:rFonts w:cstheme="minorHAnsi"/>
              </w:rPr>
            </w:pPr>
          </w:p>
        </w:tc>
        <w:sdt>
          <w:sdtPr>
            <w:rPr>
              <w:rFonts w:cstheme="minorHAnsi"/>
            </w:rPr>
            <w:id w:val="889839507"/>
            <w:placeholder>
              <w:docPart w:val="4DBAE56CC8244425BE6F96E10C8A93A5"/>
            </w:placeholder>
            <w:showingPlcHdr/>
          </w:sdtPr>
          <w:sdtContent>
            <w:tc>
              <w:tcPr>
                <w:tcW w:w="4770" w:type="dxa"/>
              </w:tcPr>
              <w:p w14:paraId="0C3A99CE" w14:textId="426F89BF" w:rsidR="00804509" w:rsidRPr="0084305D" w:rsidRDefault="00804509" w:rsidP="00804509">
                <w:pPr>
                  <w:rPr>
                    <w:rFonts w:cstheme="minorHAnsi"/>
                  </w:rPr>
                </w:pPr>
                <w:r w:rsidRPr="0084305D">
                  <w:rPr>
                    <w:rFonts w:cstheme="minorHAnsi"/>
                  </w:rPr>
                  <w:t>Enter observations of non-compliance, comments or notes here.</w:t>
                </w:r>
              </w:p>
            </w:tc>
          </w:sdtContent>
        </w:sdt>
      </w:tr>
      <w:tr w:rsidR="00201C4B" w14:paraId="2EDD4661" w14:textId="15635E55" w:rsidTr="00043BA9">
        <w:trPr>
          <w:cantSplit/>
        </w:trPr>
        <w:tc>
          <w:tcPr>
            <w:tcW w:w="15120" w:type="dxa"/>
            <w:gridSpan w:val="6"/>
            <w:shd w:val="clear" w:color="auto" w:fill="D9E2F3" w:themeFill="accent1" w:themeFillTint="33"/>
          </w:tcPr>
          <w:p w14:paraId="20269575" w14:textId="75E21B81" w:rsidR="00201C4B" w:rsidRPr="00017D18" w:rsidRDefault="00201C4B" w:rsidP="00201C4B">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Peer Review</w:t>
            </w:r>
          </w:p>
        </w:tc>
      </w:tr>
      <w:tr w:rsidR="00ED7676" w14:paraId="63E4D62E" w14:textId="03407449" w:rsidTr="009440F8">
        <w:trPr>
          <w:cantSplit/>
        </w:trPr>
        <w:tc>
          <w:tcPr>
            <w:tcW w:w="15120" w:type="dxa"/>
            <w:gridSpan w:val="6"/>
          </w:tcPr>
          <w:p w14:paraId="4C69BE04" w14:textId="3DB0C44E" w:rsidR="00ED7676" w:rsidRDefault="00ED7676" w:rsidP="00201C4B">
            <w:pPr>
              <w:rPr>
                <w:rFonts w:cstheme="minorHAnsi"/>
                <w:i/>
                <w:iCs/>
                <w:color w:val="000000"/>
              </w:rPr>
            </w:pPr>
            <w:r w:rsidRPr="0084305D">
              <w:rPr>
                <w:rFonts w:cstheme="minorHAnsi"/>
                <w:i/>
                <w:iCs/>
                <w:color w:val="000000"/>
              </w:rPr>
              <w:t xml:space="preserve">Quality Assurance/Quality Improvement is comprised of several different processes including but not limited to Peer Review. Peer Review refers to periodic peer review of patient medical records by a peer physician.   Additionally, </w:t>
            </w:r>
            <w:r w:rsidR="00C30A39">
              <w:rPr>
                <w:rFonts w:cstheme="minorHAnsi"/>
                <w:i/>
                <w:iCs/>
                <w:color w:val="000000"/>
              </w:rPr>
              <w:t>QUAD A</w:t>
            </w:r>
            <w:r w:rsidRPr="0084305D">
              <w:rPr>
                <w:rFonts w:cstheme="minorHAnsi"/>
                <w:i/>
                <w:iCs/>
                <w:color w:val="000000"/>
              </w:rPr>
              <w:t xml:space="preserve"> seeks to promote the best standards and safest possible practices through its Patient Safety Data Reporting process.  Patient Safety Data Reporting falls under the broad umbrella of peer review but is a distinct process from the Peer Review process noted above and consists of the online submission of random cases and all </w:t>
            </w:r>
            <w:r w:rsidRPr="00AA5761">
              <w:rPr>
                <w:rFonts w:cstheme="minorHAnsi"/>
                <w:i/>
                <w:iCs/>
                <w:color w:val="000000"/>
              </w:rPr>
              <w:t>adverse events</w:t>
            </w:r>
            <w:r w:rsidRPr="00C34C63">
              <w:rPr>
                <w:rFonts w:eastAsia="Arial" w:cstheme="minorHAnsi"/>
              </w:rPr>
              <w:t xml:space="preserve"> </w:t>
            </w:r>
            <w:r w:rsidRPr="0084305D">
              <w:rPr>
                <w:rFonts w:cstheme="minorHAnsi"/>
                <w:i/>
                <w:iCs/>
                <w:color w:val="000000"/>
              </w:rPr>
              <w:t>in accordance with standards.</w:t>
            </w:r>
          </w:p>
          <w:p w14:paraId="5AB9D2A2" w14:textId="35B0287B" w:rsidR="00ED7676" w:rsidRPr="0084305D" w:rsidRDefault="00ED7676" w:rsidP="00201C4B">
            <w:pPr>
              <w:rPr>
                <w:rFonts w:cstheme="minorHAnsi"/>
              </w:rPr>
            </w:pPr>
          </w:p>
        </w:tc>
      </w:tr>
      <w:tr w:rsidR="0020146A" w14:paraId="7D2A3B79" w14:textId="25D280F3" w:rsidTr="00043BA9">
        <w:trPr>
          <w:cantSplit/>
        </w:trPr>
        <w:tc>
          <w:tcPr>
            <w:tcW w:w="990" w:type="dxa"/>
          </w:tcPr>
          <w:p w14:paraId="5CF981CB" w14:textId="2E269634" w:rsidR="0020146A" w:rsidRPr="0084305D" w:rsidRDefault="0020146A" w:rsidP="0020146A">
            <w:pPr>
              <w:jc w:val="center"/>
              <w:rPr>
                <w:rFonts w:cstheme="minorHAnsi"/>
                <w:b/>
                <w:bCs/>
              </w:rPr>
            </w:pPr>
            <w:r w:rsidRPr="0084305D">
              <w:rPr>
                <w:rFonts w:cstheme="minorHAnsi"/>
                <w:b/>
                <w:bCs/>
              </w:rPr>
              <w:t>10-D-1</w:t>
            </w:r>
          </w:p>
        </w:tc>
        <w:tc>
          <w:tcPr>
            <w:tcW w:w="5670" w:type="dxa"/>
          </w:tcPr>
          <w:p w14:paraId="7D0D1479" w14:textId="77777777" w:rsidR="0020146A" w:rsidRDefault="0020146A" w:rsidP="0020146A">
            <w:pPr>
              <w:rPr>
                <w:rFonts w:cstheme="minorHAnsi"/>
              </w:rPr>
            </w:pPr>
            <w:r w:rsidRPr="0084305D">
              <w:rPr>
                <w:rFonts w:cstheme="minorHAnsi"/>
              </w:rPr>
              <w:t>To be HIPAA compliant, a copy of the HIPAA Business Associates Agreement must be signed by each physician working outside the facility participating in such facility’s Quality Assurance/Quality Improvement process, including but not limited to Peer Review and Patient Safety Data Reporting, and a copy must be retained on file in the facility.</w:t>
            </w:r>
          </w:p>
          <w:p w14:paraId="5C1F64ED" w14:textId="2E047BC6" w:rsidR="006336A2" w:rsidRPr="0084305D" w:rsidRDefault="006336A2" w:rsidP="0020146A">
            <w:pPr>
              <w:rPr>
                <w:rFonts w:cstheme="minorHAnsi"/>
              </w:rPr>
            </w:pPr>
          </w:p>
        </w:tc>
        <w:tc>
          <w:tcPr>
            <w:tcW w:w="1350" w:type="dxa"/>
          </w:tcPr>
          <w:p w14:paraId="56DE84E1" w14:textId="77777777" w:rsidR="0020146A" w:rsidRPr="0084305D" w:rsidRDefault="0020146A" w:rsidP="0020146A">
            <w:pPr>
              <w:rPr>
                <w:rFonts w:cstheme="minorHAnsi"/>
              </w:rPr>
            </w:pPr>
          </w:p>
        </w:tc>
        <w:tc>
          <w:tcPr>
            <w:tcW w:w="900" w:type="dxa"/>
          </w:tcPr>
          <w:p w14:paraId="020EC799" w14:textId="77777777" w:rsidR="0020146A" w:rsidRPr="00C34C63" w:rsidRDefault="0020146A" w:rsidP="0020146A">
            <w:pPr>
              <w:rPr>
                <w:rFonts w:cstheme="minorHAnsi"/>
              </w:rPr>
            </w:pPr>
            <w:r w:rsidRPr="00C34C63">
              <w:rPr>
                <w:rFonts w:cstheme="minorHAnsi"/>
              </w:rPr>
              <w:t xml:space="preserve">A </w:t>
            </w:r>
          </w:p>
          <w:p w14:paraId="0C0BE9D0" w14:textId="77777777" w:rsidR="0020146A" w:rsidRPr="00C34C63" w:rsidRDefault="0020146A" w:rsidP="0020146A">
            <w:pPr>
              <w:rPr>
                <w:rFonts w:cstheme="minorHAnsi"/>
              </w:rPr>
            </w:pPr>
            <w:r w:rsidRPr="00C34C63">
              <w:rPr>
                <w:rFonts w:cstheme="minorHAnsi"/>
              </w:rPr>
              <w:t xml:space="preserve">B </w:t>
            </w:r>
          </w:p>
          <w:p w14:paraId="40159101" w14:textId="77777777" w:rsidR="0020146A" w:rsidRPr="00C34C63" w:rsidRDefault="0020146A" w:rsidP="0020146A">
            <w:pPr>
              <w:rPr>
                <w:rFonts w:cstheme="minorHAnsi"/>
              </w:rPr>
            </w:pPr>
            <w:r w:rsidRPr="00C34C63">
              <w:rPr>
                <w:rFonts w:cstheme="minorHAnsi"/>
              </w:rPr>
              <w:t xml:space="preserve">C-M </w:t>
            </w:r>
          </w:p>
          <w:p w14:paraId="27E186F5" w14:textId="6A1199D8" w:rsidR="00682A1B" w:rsidRPr="0084305D" w:rsidRDefault="0020146A" w:rsidP="0020146A">
            <w:pPr>
              <w:rPr>
                <w:rFonts w:cstheme="minorHAnsi"/>
              </w:rPr>
            </w:pPr>
            <w:r w:rsidRPr="00C34C63">
              <w:rPr>
                <w:rFonts w:cstheme="minorHAnsi"/>
              </w:rPr>
              <w:t>C</w:t>
            </w:r>
          </w:p>
        </w:tc>
        <w:tc>
          <w:tcPr>
            <w:tcW w:w="1440" w:type="dxa"/>
          </w:tcPr>
          <w:p w14:paraId="505904DE" w14:textId="2058068F"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021CA6A6" w14:textId="0C26C655"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02E7440C" w14:textId="7A778EAD" w:rsidR="0020146A" w:rsidRPr="0084305D" w:rsidRDefault="0020146A" w:rsidP="0020146A">
            <w:pPr>
              <w:rPr>
                <w:rFonts w:cstheme="minorHAnsi"/>
              </w:rPr>
            </w:pPr>
          </w:p>
        </w:tc>
        <w:sdt>
          <w:sdtPr>
            <w:rPr>
              <w:rFonts w:cstheme="minorHAnsi"/>
            </w:rPr>
            <w:id w:val="24990675"/>
            <w:placeholder>
              <w:docPart w:val="B6B3DC017A35487FA99428108029B87A"/>
            </w:placeholder>
            <w:showingPlcHdr/>
          </w:sdtPr>
          <w:sdtContent>
            <w:tc>
              <w:tcPr>
                <w:tcW w:w="4770" w:type="dxa"/>
              </w:tcPr>
              <w:p w14:paraId="17A9AA92" w14:textId="10405C04"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2E753CA6" w14:textId="630150AB" w:rsidTr="00043BA9">
        <w:trPr>
          <w:cantSplit/>
        </w:trPr>
        <w:tc>
          <w:tcPr>
            <w:tcW w:w="990" w:type="dxa"/>
          </w:tcPr>
          <w:p w14:paraId="58389D39" w14:textId="46FF507F" w:rsidR="0020146A" w:rsidRPr="0084305D" w:rsidRDefault="0020146A" w:rsidP="0020146A">
            <w:pPr>
              <w:jc w:val="center"/>
              <w:rPr>
                <w:rFonts w:cstheme="minorHAnsi"/>
                <w:b/>
                <w:bCs/>
              </w:rPr>
            </w:pPr>
            <w:r w:rsidRPr="0084305D">
              <w:rPr>
                <w:rFonts w:cstheme="minorHAnsi"/>
                <w:b/>
                <w:bCs/>
              </w:rPr>
              <w:t>10-D-2</w:t>
            </w:r>
          </w:p>
        </w:tc>
        <w:tc>
          <w:tcPr>
            <w:tcW w:w="5670" w:type="dxa"/>
          </w:tcPr>
          <w:p w14:paraId="0EF485D3" w14:textId="77777777" w:rsidR="0020146A" w:rsidRPr="0084305D" w:rsidRDefault="0020146A" w:rsidP="0020146A">
            <w:pPr>
              <w:rPr>
                <w:rFonts w:cstheme="minorHAnsi"/>
              </w:rPr>
            </w:pPr>
            <w:r w:rsidRPr="0084305D">
              <w:rPr>
                <w:rFonts w:cstheme="minorHAnsi"/>
              </w:rPr>
              <w:t>If peer review sources external to the facility are used to evaluate delivery of medical care, the HIPAA Business Associates Agreement is so written as to waive confidentiality of the clinical records.</w:t>
            </w:r>
          </w:p>
          <w:p w14:paraId="55BEBBA1" w14:textId="77777777" w:rsidR="0020146A" w:rsidRPr="0084305D" w:rsidRDefault="0020146A" w:rsidP="0020146A">
            <w:pPr>
              <w:rPr>
                <w:rFonts w:cstheme="minorHAnsi"/>
              </w:rPr>
            </w:pPr>
          </w:p>
        </w:tc>
        <w:tc>
          <w:tcPr>
            <w:tcW w:w="1350" w:type="dxa"/>
          </w:tcPr>
          <w:p w14:paraId="2905A58D" w14:textId="77777777" w:rsidR="0020146A" w:rsidRPr="0084305D" w:rsidRDefault="0020146A" w:rsidP="0020146A">
            <w:pPr>
              <w:rPr>
                <w:rFonts w:cstheme="minorHAnsi"/>
              </w:rPr>
            </w:pPr>
          </w:p>
        </w:tc>
        <w:tc>
          <w:tcPr>
            <w:tcW w:w="900" w:type="dxa"/>
          </w:tcPr>
          <w:p w14:paraId="1D37EE1F" w14:textId="77777777" w:rsidR="0020146A" w:rsidRPr="00C34C63" w:rsidRDefault="0020146A" w:rsidP="0020146A">
            <w:pPr>
              <w:rPr>
                <w:rFonts w:cstheme="minorHAnsi"/>
              </w:rPr>
            </w:pPr>
            <w:r w:rsidRPr="00C34C63">
              <w:rPr>
                <w:rFonts w:cstheme="minorHAnsi"/>
              </w:rPr>
              <w:t xml:space="preserve">A </w:t>
            </w:r>
          </w:p>
          <w:p w14:paraId="05B6E838" w14:textId="77777777" w:rsidR="0020146A" w:rsidRPr="00C34C63" w:rsidRDefault="0020146A" w:rsidP="0020146A">
            <w:pPr>
              <w:rPr>
                <w:rFonts w:cstheme="minorHAnsi"/>
              </w:rPr>
            </w:pPr>
            <w:r w:rsidRPr="00C34C63">
              <w:rPr>
                <w:rFonts w:cstheme="minorHAnsi"/>
              </w:rPr>
              <w:t xml:space="preserve">B </w:t>
            </w:r>
          </w:p>
          <w:p w14:paraId="54F74E5C" w14:textId="77777777" w:rsidR="0020146A" w:rsidRPr="00C34C63" w:rsidRDefault="0020146A" w:rsidP="0020146A">
            <w:pPr>
              <w:rPr>
                <w:rFonts w:cstheme="minorHAnsi"/>
              </w:rPr>
            </w:pPr>
            <w:r w:rsidRPr="00C34C63">
              <w:rPr>
                <w:rFonts w:cstheme="minorHAnsi"/>
              </w:rPr>
              <w:t xml:space="preserve">C-M </w:t>
            </w:r>
          </w:p>
          <w:p w14:paraId="23C0F065" w14:textId="77777777" w:rsidR="0020146A" w:rsidRDefault="0020146A" w:rsidP="0020146A">
            <w:pPr>
              <w:rPr>
                <w:rFonts w:cstheme="minorHAnsi"/>
              </w:rPr>
            </w:pPr>
            <w:r w:rsidRPr="00C34C63">
              <w:rPr>
                <w:rFonts w:cstheme="minorHAnsi"/>
              </w:rPr>
              <w:t>C</w:t>
            </w:r>
          </w:p>
          <w:p w14:paraId="71709FF7" w14:textId="0403E04F" w:rsidR="006336A2" w:rsidRPr="0084305D" w:rsidRDefault="006336A2" w:rsidP="0020146A">
            <w:pPr>
              <w:rPr>
                <w:rFonts w:cstheme="minorHAnsi"/>
              </w:rPr>
            </w:pPr>
          </w:p>
        </w:tc>
        <w:tc>
          <w:tcPr>
            <w:tcW w:w="1440" w:type="dxa"/>
          </w:tcPr>
          <w:p w14:paraId="66981901" w14:textId="1C8CF278"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74042A7B" w14:textId="4A328C64"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01E0F720" w14:textId="4F3B2D65" w:rsidR="0020146A" w:rsidRPr="0084305D" w:rsidRDefault="0020146A" w:rsidP="0020146A">
            <w:pPr>
              <w:rPr>
                <w:rFonts w:cstheme="minorHAnsi"/>
              </w:rPr>
            </w:pPr>
          </w:p>
        </w:tc>
        <w:sdt>
          <w:sdtPr>
            <w:rPr>
              <w:rFonts w:cstheme="minorHAnsi"/>
            </w:rPr>
            <w:id w:val="-612127682"/>
            <w:placeholder>
              <w:docPart w:val="AB72D60F700340EBA7D01457639D97EB"/>
            </w:placeholder>
            <w:showingPlcHdr/>
          </w:sdtPr>
          <w:sdtContent>
            <w:tc>
              <w:tcPr>
                <w:tcW w:w="4770" w:type="dxa"/>
              </w:tcPr>
              <w:p w14:paraId="4480A1B6" w14:textId="13ED97BB"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B8D33AE" w14:textId="15C8AB0C" w:rsidTr="00043BA9">
        <w:trPr>
          <w:cantSplit/>
        </w:trPr>
        <w:tc>
          <w:tcPr>
            <w:tcW w:w="990" w:type="dxa"/>
          </w:tcPr>
          <w:p w14:paraId="62A484B8" w14:textId="1E84AC0E" w:rsidR="0020146A" w:rsidRPr="0084305D" w:rsidRDefault="0020146A" w:rsidP="0020146A">
            <w:pPr>
              <w:jc w:val="center"/>
              <w:rPr>
                <w:rFonts w:cstheme="minorHAnsi"/>
                <w:b/>
                <w:bCs/>
              </w:rPr>
            </w:pPr>
            <w:r w:rsidRPr="0084305D">
              <w:rPr>
                <w:rFonts w:cstheme="minorHAnsi"/>
                <w:b/>
                <w:bCs/>
              </w:rPr>
              <w:t>10-D-3</w:t>
            </w:r>
          </w:p>
        </w:tc>
        <w:tc>
          <w:tcPr>
            <w:tcW w:w="5670" w:type="dxa"/>
          </w:tcPr>
          <w:p w14:paraId="5C848492" w14:textId="77777777" w:rsidR="0020146A" w:rsidRPr="0084305D" w:rsidRDefault="0020146A" w:rsidP="0020146A">
            <w:pPr>
              <w:rPr>
                <w:rFonts w:cstheme="minorHAnsi"/>
              </w:rPr>
            </w:pPr>
            <w:r w:rsidRPr="0084305D">
              <w:rPr>
                <w:rFonts w:cstheme="minorHAnsi"/>
              </w:rPr>
              <w:t>Peer review may be done by a recognized peer review organization or a surgeon/proceduralist other than the operating surgeon/proceduralist, unless otherwise specified by state regulations.</w:t>
            </w:r>
          </w:p>
          <w:p w14:paraId="62DECD4C" w14:textId="77777777" w:rsidR="0020146A" w:rsidRPr="0084305D" w:rsidRDefault="0020146A" w:rsidP="0020146A">
            <w:pPr>
              <w:rPr>
                <w:rFonts w:cstheme="minorHAnsi"/>
              </w:rPr>
            </w:pPr>
          </w:p>
        </w:tc>
        <w:tc>
          <w:tcPr>
            <w:tcW w:w="1350" w:type="dxa"/>
          </w:tcPr>
          <w:p w14:paraId="27A0A052" w14:textId="77777777" w:rsidR="0020146A" w:rsidRPr="0084305D" w:rsidRDefault="0020146A" w:rsidP="0020146A">
            <w:pPr>
              <w:rPr>
                <w:rFonts w:cstheme="minorHAnsi"/>
              </w:rPr>
            </w:pPr>
          </w:p>
        </w:tc>
        <w:tc>
          <w:tcPr>
            <w:tcW w:w="900" w:type="dxa"/>
          </w:tcPr>
          <w:p w14:paraId="6764723B" w14:textId="77777777" w:rsidR="0020146A" w:rsidRPr="00C34C63" w:rsidRDefault="0020146A" w:rsidP="0020146A">
            <w:pPr>
              <w:rPr>
                <w:rFonts w:cstheme="minorHAnsi"/>
              </w:rPr>
            </w:pPr>
            <w:r w:rsidRPr="00C34C63">
              <w:rPr>
                <w:rFonts w:cstheme="minorHAnsi"/>
              </w:rPr>
              <w:t xml:space="preserve">A </w:t>
            </w:r>
          </w:p>
          <w:p w14:paraId="137F2B76" w14:textId="77777777" w:rsidR="0020146A" w:rsidRPr="00C34C63" w:rsidRDefault="0020146A" w:rsidP="0020146A">
            <w:pPr>
              <w:rPr>
                <w:rFonts w:cstheme="minorHAnsi"/>
              </w:rPr>
            </w:pPr>
            <w:r w:rsidRPr="00C34C63">
              <w:rPr>
                <w:rFonts w:cstheme="minorHAnsi"/>
              </w:rPr>
              <w:t xml:space="preserve">B </w:t>
            </w:r>
          </w:p>
          <w:p w14:paraId="10B3022C" w14:textId="77777777" w:rsidR="0020146A" w:rsidRPr="00C34C63" w:rsidRDefault="0020146A" w:rsidP="0020146A">
            <w:pPr>
              <w:rPr>
                <w:rFonts w:cstheme="minorHAnsi"/>
              </w:rPr>
            </w:pPr>
            <w:r w:rsidRPr="00C34C63">
              <w:rPr>
                <w:rFonts w:cstheme="minorHAnsi"/>
              </w:rPr>
              <w:t xml:space="preserve">C-M </w:t>
            </w:r>
          </w:p>
          <w:p w14:paraId="58099E1F" w14:textId="77777777" w:rsidR="0020146A" w:rsidRDefault="0020146A" w:rsidP="0020146A">
            <w:pPr>
              <w:rPr>
                <w:rFonts w:cstheme="minorHAnsi"/>
              </w:rPr>
            </w:pPr>
            <w:r w:rsidRPr="00C34C63">
              <w:rPr>
                <w:rFonts w:cstheme="minorHAnsi"/>
              </w:rPr>
              <w:t>C</w:t>
            </w:r>
          </w:p>
          <w:p w14:paraId="328833A5" w14:textId="79D769FA" w:rsidR="006336A2" w:rsidRPr="0084305D" w:rsidRDefault="006336A2" w:rsidP="0020146A">
            <w:pPr>
              <w:rPr>
                <w:rFonts w:cstheme="minorHAnsi"/>
              </w:rPr>
            </w:pPr>
          </w:p>
        </w:tc>
        <w:tc>
          <w:tcPr>
            <w:tcW w:w="1440" w:type="dxa"/>
          </w:tcPr>
          <w:p w14:paraId="1E269F55" w14:textId="2C1C0181"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4ABB536C" w14:textId="33EB405F"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21FFC09E" w14:textId="4B29B108" w:rsidR="0020146A" w:rsidRPr="0084305D" w:rsidRDefault="0020146A" w:rsidP="0020146A">
            <w:pPr>
              <w:rPr>
                <w:rFonts w:cstheme="minorHAnsi"/>
              </w:rPr>
            </w:pPr>
          </w:p>
        </w:tc>
        <w:sdt>
          <w:sdtPr>
            <w:rPr>
              <w:rFonts w:cstheme="minorHAnsi"/>
            </w:rPr>
            <w:id w:val="373585780"/>
            <w:placeholder>
              <w:docPart w:val="0B4D4891759A4B3EB182476287F0B041"/>
            </w:placeholder>
            <w:showingPlcHdr/>
          </w:sdtPr>
          <w:sdtContent>
            <w:tc>
              <w:tcPr>
                <w:tcW w:w="4770" w:type="dxa"/>
              </w:tcPr>
              <w:p w14:paraId="4E569C5D" w14:textId="732C1B7C"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3A784EBC" w14:textId="6BB96DAE" w:rsidTr="00043BA9">
        <w:trPr>
          <w:cantSplit/>
        </w:trPr>
        <w:tc>
          <w:tcPr>
            <w:tcW w:w="990" w:type="dxa"/>
          </w:tcPr>
          <w:p w14:paraId="23048297" w14:textId="5FC92449" w:rsidR="0020146A" w:rsidRPr="0084305D" w:rsidRDefault="0020146A" w:rsidP="0020146A">
            <w:pPr>
              <w:jc w:val="center"/>
              <w:rPr>
                <w:rFonts w:cstheme="minorHAnsi"/>
                <w:b/>
                <w:bCs/>
              </w:rPr>
            </w:pPr>
            <w:r w:rsidRPr="0084305D">
              <w:rPr>
                <w:rFonts w:cstheme="minorHAnsi"/>
                <w:b/>
                <w:bCs/>
              </w:rPr>
              <w:t>10-D-4</w:t>
            </w:r>
          </w:p>
        </w:tc>
        <w:tc>
          <w:tcPr>
            <w:tcW w:w="5670" w:type="dxa"/>
          </w:tcPr>
          <w:p w14:paraId="7F128F60" w14:textId="2F5C325F" w:rsidR="0020146A" w:rsidRPr="0084305D" w:rsidRDefault="0020146A" w:rsidP="0020146A">
            <w:pPr>
              <w:rPr>
                <w:rFonts w:cstheme="minorHAnsi"/>
              </w:rPr>
            </w:pPr>
            <w:r w:rsidRPr="0084305D">
              <w:rPr>
                <w:rFonts w:cstheme="minorHAnsi"/>
              </w:rPr>
              <w:t xml:space="preserve">Peer review and the associated peer review meetings should include at a minimum the same random cases and </w:t>
            </w:r>
            <w:r w:rsidR="00DE655F">
              <w:rPr>
                <w:rFonts w:cstheme="minorHAnsi"/>
              </w:rPr>
              <w:t>all adverse events</w:t>
            </w:r>
            <w:r w:rsidRPr="0084305D">
              <w:rPr>
                <w:rFonts w:cstheme="minorHAnsi"/>
              </w:rPr>
              <w:t xml:space="preserve"> selected for submission to the Patient Safety Data Reporting since the preceding peer review meeting.</w:t>
            </w:r>
          </w:p>
          <w:p w14:paraId="061362BE" w14:textId="77777777" w:rsidR="0020146A" w:rsidRPr="0084305D" w:rsidRDefault="0020146A" w:rsidP="0020146A">
            <w:pPr>
              <w:rPr>
                <w:rFonts w:cstheme="minorHAnsi"/>
              </w:rPr>
            </w:pPr>
          </w:p>
        </w:tc>
        <w:tc>
          <w:tcPr>
            <w:tcW w:w="1350" w:type="dxa"/>
          </w:tcPr>
          <w:p w14:paraId="1FAA7C43" w14:textId="77777777" w:rsidR="0020146A" w:rsidRPr="0084305D" w:rsidRDefault="0020146A" w:rsidP="0020146A">
            <w:pPr>
              <w:rPr>
                <w:rFonts w:cstheme="minorHAnsi"/>
              </w:rPr>
            </w:pPr>
          </w:p>
        </w:tc>
        <w:tc>
          <w:tcPr>
            <w:tcW w:w="900" w:type="dxa"/>
          </w:tcPr>
          <w:p w14:paraId="6288748C" w14:textId="77777777" w:rsidR="0020146A" w:rsidRPr="00C34C63" w:rsidRDefault="0020146A" w:rsidP="0020146A">
            <w:pPr>
              <w:rPr>
                <w:rFonts w:cstheme="minorHAnsi"/>
              </w:rPr>
            </w:pPr>
            <w:r w:rsidRPr="00C34C63">
              <w:rPr>
                <w:rFonts w:cstheme="minorHAnsi"/>
              </w:rPr>
              <w:t xml:space="preserve">A </w:t>
            </w:r>
          </w:p>
          <w:p w14:paraId="27EC109A" w14:textId="77777777" w:rsidR="0020146A" w:rsidRPr="00C34C63" w:rsidRDefault="0020146A" w:rsidP="0020146A">
            <w:pPr>
              <w:rPr>
                <w:rFonts w:cstheme="minorHAnsi"/>
              </w:rPr>
            </w:pPr>
            <w:r w:rsidRPr="00C34C63">
              <w:rPr>
                <w:rFonts w:cstheme="minorHAnsi"/>
              </w:rPr>
              <w:t xml:space="preserve">B </w:t>
            </w:r>
          </w:p>
          <w:p w14:paraId="2645B372" w14:textId="77777777" w:rsidR="0020146A" w:rsidRPr="00C34C63" w:rsidRDefault="0020146A" w:rsidP="0020146A">
            <w:pPr>
              <w:rPr>
                <w:rFonts w:cstheme="minorHAnsi"/>
              </w:rPr>
            </w:pPr>
            <w:r w:rsidRPr="00C34C63">
              <w:rPr>
                <w:rFonts w:cstheme="minorHAnsi"/>
              </w:rPr>
              <w:t xml:space="preserve">C-M </w:t>
            </w:r>
          </w:p>
          <w:p w14:paraId="1C6F910E" w14:textId="5B01EB89" w:rsidR="0020146A" w:rsidRPr="0084305D" w:rsidRDefault="0020146A" w:rsidP="0020146A">
            <w:pPr>
              <w:rPr>
                <w:rFonts w:cstheme="minorHAnsi"/>
              </w:rPr>
            </w:pPr>
            <w:r w:rsidRPr="00C34C63">
              <w:rPr>
                <w:rFonts w:cstheme="minorHAnsi"/>
              </w:rPr>
              <w:t>C</w:t>
            </w:r>
          </w:p>
        </w:tc>
        <w:tc>
          <w:tcPr>
            <w:tcW w:w="1440" w:type="dxa"/>
          </w:tcPr>
          <w:p w14:paraId="70538E2B" w14:textId="1F0AFC6A"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5081F4B7" w14:textId="0667EC15"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7E0C5726" w14:textId="71289D19" w:rsidR="0020146A" w:rsidRPr="0084305D" w:rsidRDefault="0020146A" w:rsidP="0020146A">
            <w:pPr>
              <w:rPr>
                <w:rFonts w:cstheme="minorHAnsi"/>
              </w:rPr>
            </w:pPr>
          </w:p>
        </w:tc>
        <w:sdt>
          <w:sdtPr>
            <w:rPr>
              <w:rFonts w:cstheme="minorHAnsi"/>
            </w:rPr>
            <w:id w:val="-47995672"/>
            <w:placeholder>
              <w:docPart w:val="D5BBBE71B55F4F9F925C489B596AFE0E"/>
            </w:placeholder>
            <w:showingPlcHdr/>
          </w:sdtPr>
          <w:sdtContent>
            <w:tc>
              <w:tcPr>
                <w:tcW w:w="4770" w:type="dxa"/>
              </w:tcPr>
              <w:p w14:paraId="43B19A81" w14:textId="0B5D4FC9"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16BA97E" w14:textId="0F812F18" w:rsidTr="00043BA9">
        <w:trPr>
          <w:cantSplit/>
        </w:trPr>
        <w:tc>
          <w:tcPr>
            <w:tcW w:w="990" w:type="dxa"/>
          </w:tcPr>
          <w:p w14:paraId="34714B81" w14:textId="0AD7A5A0" w:rsidR="0020146A" w:rsidRPr="0084305D" w:rsidRDefault="0020146A" w:rsidP="0020146A">
            <w:pPr>
              <w:jc w:val="center"/>
              <w:rPr>
                <w:rFonts w:cstheme="minorHAnsi"/>
                <w:b/>
                <w:bCs/>
              </w:rPr>
            </w:pPr>
            <w:r w:rsidRPr="0084305D">
              <w:rPr>
                <w:rFonts w:cstheme="minorHAnsi"/>
                <w:b/>
                <w:bCs/>
              </w:rPr>
              <w:t>10-D-5</w:t>
            </w:r>
          </w:p>
        </w:tc>
        <w:tc>
          <w:tcPr>
            <w:tcW w:w="5670" w:type="dxa"/>
          </w:tcPr>
          <w:p w14:paraId="796A5918" w14:textId="77777777" w:rsidR="0020146A" w:rsidRPr="0084305D" w:rsidRDefault="0020146A" w:rsidP="0020146A">
            <w:pPr>
              <w:rPr>
                <w:rFonts w:cstheme="minorHAnsi"/>
              </w:rPr>
            </w:pPr>
            <w:r w:rsidRPr="0084305D">
              <w:rPr>
                <w:rFonts w:cstheme="minorHAnsi"/>
              </w:rPr>
              <w:t>Peer review must include at a minimum:</w:t>
            </w:r>
          </w:p>
          <w:p w14:paraId="7FE8E7A0" w14:textId="77777777" w:rsidR="0020146A" w:rsidRPr="0084305D" w:rsidRDefault="0020146A" w:rsidP="0020146A">
            <w:pPr>
              <w:rPr>
                <w:rFonts w:cstheme="minorHAnsi"/>
              </w:rPr>
            </w:pPr>
            <w:r w:rsidRPr="0084305D">
              <w:rPr>
                <w:rFonts w:cstheme="minorHAnsi"/>
              </w:rPr>
              <w:t>Record of the adequacy and legibility of history and physical exam</w:t>
            </w:r>
          </w:p>
          <w:p w14:paraId="250AD359" w14:textId="77777777" w:rsidR="0020146A" w:rsidRPr="0084305D" w:rsidRDefault="0020146A" w:rsidP="0020146A">
            <w:pPr>
              <w:rPr>
                <w:rFonts w:cstheme="minorHAnsi"/>
              </w:rPr>
            </w:pPr>
          </w:p>
        </w:tc>
        <w:tc>
          <w:tcPr>
            <w:tcW w:w="1350" w:type="dxa"/>
          </w:tcPr>
          <w:p w14:paraId="5D848F77" w14:textId="77777777" w:rsidR="0020146A" w:rsidRPr="0084305D" w:rsidRDefault="0020146A" w:rsidP="0020146A">
            <w:pPr>
              <w:rPr>
                <w:rFonts w:cstheme="minorHAnsi"/>
              </w:rPr>
            </w:pPr>
          </w:p>
        </w:tc>
        <w:tc>
          <w:tcPr>
            <w:tcW w:w="900" w:type="dxa"/>
          </w:tcPr>
          <w:p w14:paraId="2356BC8C" w14:textId="77777777" w:rsidR="0020146A" w:rsidRPr="00C34C63" w:rsidRDefault="0020146A" w:rsidP="0020146A">
            <w:pPr>
              <w:rPr>
                <w:rFonts w:cstheme="minorHAnsi"/>
              </w:rPr>
            </w:pPr>
            <w:r w:rsidRPr="00C34C63">
              <w:rPr>
                <w:rFonts w:cstheme="minorHAnsi"/>
              </w:rPr>
              <w:t xml:space="preserve">A </w:t>
            </w:r>
          </w:p>
          <w:p w14:paraId="518C0606" w14:textId="77777777" w:rsidR="0020146A" w:rsidRPr="00C34C63" w:rsidRDefault="0020146A" w:rsidP="0020146A">
            <w:pPr>
              <w:rPr>
                <w:rFonts w:cstheme="minorHAnsi"/>
              </w:rPr>
            </w:pPr>
            <w:r w:rsidRPr="00C34C63">
              <w:rPr>
                <w:rFonts w:cstheme="minorHAnsi"/>
              </w:rPr>
              <w:t xml:space="preserve">B </w:t>
            </w:r>
          </w:p>
          <w:p w14:paraId="03CFF2BE" w14:textId="77777777" w:rsidR="0020146A" w:rsidRPr="00C34C63" w:rsidRDefault="0020146A" w:rsidP="0020146A">
            <w:pPr>
              <w:rPr>
                <w:rFonts w:cstheme="minorHAnsi"/>
              </w:rPr>
            </w:pPr>
            <w:r w:rsidRPr="00C34C63">
              <w:rPr>
                <w:rFonts w:cstheme="minorHAnsi"/>
              </w:rPr>
              <w:t xml:space="preserve">C-M </w:t>
            </w:r>
          </w:p>
          <w:p w14:paraId="2E96F822" w14:textId="77777777" w:rsidR="0020146A" w:rsidRDefault="0020146A" w:rsidP="0020146A">
            <w:pPr>
              <w:rPr>
                <w:rFonts w:cstheme="minorHAnsi"/>
              </w:rPr>
            </w:pPr>
            <w:r w:rsidRPr="00C34C63">
              <w:rPr>
                <w:rFonts w:cstheme="minorHAnsi"/>
              </w:rPr>
              <w:t>C</w:t>
            </w:r>
          </w:p>
          <w:p w14:paraId="7AFC8BE8" w14:textId="3BD32749" w:rsidR="006336A2" w:rsidRPr="0084305D" w:rsidRDefault="006336A2" w:rsidP="0020146A">
            <w:pPr>
              <w:rPr>
                <w:rFonts w:cstheme="minorHAnsi"/>
              </w:rPr>
            </w:pPr>
          </w:p>
        </w:tc>
        <w:tc>
          <w:tcPr>
            <w:tcW w:w="1440" w:type="dxa"/>
          </w:tcPr>
          <w:p w14:paraId="33A0E359" w14:textId="33336D8E"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3E3E9D48" w14:textId="28959DF1"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3DD64D99" w14:textId="154D0D73" w:rsidR="0020146A" w:rsidRPr="0084305D" w:rsidRDefault="0020146A" w:rsidP="0020146A">
            <w:pPr>
              <w:rPr>
                <w:rFonts w:cstheme="minorHAnsi"/>
              </w:rPr>
            </w:pPr>
          </w:p>
        </w:tc>
        <w:sdt>
          <w:sdtPr>
            <w:rPr>
              <w:rFonts w:cstheme="minorHAnsi"/>
            </w:rPr>
            <w:id w:val="-2033023377"/>
            <w:placeholder>
              <w:docPart w:val="70D61B8D323F4BF1ACECEFB98E40B62B"/>
            </w:placeholder>
            <w:showingPlcHdr/>
          </w:sdtPr>
          <w:sdtContent>
            <w:tc>
              <w:tcPr>
                <w:tcW w:w="4770" w:type="dxa"/>
              </w:tcPr>
              <w:p w14:paraId="69F8523B" w14:textId="5192A5E6"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5C85A426" w14:textId="76778935" w:rsidTr="00043BA9">
        <w:trPr>
          <w:cantSplit/>
        </w:trPr>
        <w:tc>
          <w:tcPr>
            <w:tcW w:w="990" w:type="dxa"/>
          </w:tcPr>
          <w:p w14:paraId="7A52287A" w14:textId="3AD37C4D" w:rsidR="0020146A" w:rsidRPr="0084305D" w:rsidRDefault="0020146A" w:rsidP="0020146A">
            <w:pPr>
              <w:jc w:val="center"/>
              <w:rPr>
                <w:rFonts w:cstheme="minorHAnsi"/>
                <w:b/>
                <w:bCs/>
              </w:rPr>
            </w:pPr>
            <w:r w:rsidRPr="0084305D">
              <w:rPr>
                <w:rFonts w:cstheme="minorHAnsi"/>
                <w:b/>
                <w:bCs/>
              </w:rPr>
              <w:t>10-D-6</w:t>
            </w:r>
          </w:p>
        </w:tc>
        <w:tc>
          <w:tcPr>
            <w:tcW w:w="5670" w:type="dxa"/>
          </w:tcPr>
          <w:p w14:paraId="3CE7CB21" w14:textId="77777777" w:rsidR="0020146A" w:rsidRPr="0084305D" w:rsidRDefault="0020146A" w:rsidP="0020146A">
            <w:pPr>
              <w:rPr>
                <w:rFonts w:cstheme="minorHAnsi"/>
              </w:rPr>
            </w:pPr>
            <w:r w:rsidRPr="0084305D">
              <w:rPr>
                <w:rFonts w:cstheme="minorHAnsi"/>
              </w:rPr>
              <w:t>Peer review must include at a minimum:</w:t>
            </w:r>
          </w:p>
          <w:p w14:paraId="23687FBD" w14:textId="77777777" w:rsidR="0020146A" w:rsidRPr="0084305D" w:rsidRDefault="0020146A" w:rsidP="0020146A">
            <w:pPr>
              <w:rPr>
                <w:rFonts w:cstheme="minorHAnsi"/>
              </w:rPr>
            </w:pPr>
            <w:r w:rsidRPr="0084305D">
              <w:rPr>
                <w:rFonts w:cstheme="minorHAnsi"/>
              </w:rPr>
              <w:t>Record of the adequacy of surgical consent</w:t>
            </w:r>
          </w:p>
          <w:p w14:paraId="7AF94BD3" w14:textId="77777777" w:rsidR="0020146A" w:rsidRPr="0084305D" w:rsidRDefault="0020146A" w:rsidP="0020146A">
            <w:pPr>
              <w:rPr>
                <w:rFonts w:cstheme="minorHAnsi"/>
              </w:rPr>
            </w:pPr>
          </w:p>
        </w:tc>
        <w:tc>
          <w:tcPr>
            <w:tcW w:w="1350" w:type="dxa"/>
          </w:tcPr>
          <w:p w14:paraId="680F4F08" w14:textId="77777777" w:rsidR="0020146A" w:rsidRPr="0084305D" w:rsidRDefault="0020146A" w:rsidP="0020146A">
            <w:pPr>
              <w:rPr>
                <w:rFonts w:cstheme="minorHAnsi"/>
              </w:rPr>
            </w:pPr>
          </w:p>
        </w:tc>
        <w:tc>
          <w:tcPr>
            <w:tcW w:w="900" w:type="dxa"/>
          </w:tcPr>
          <w:p w14:paraId="772F84B0" w14:textId="77777777" w:rsidR="0020146A" w:rsidRPr="00C34C63" w:rsidRDefault="0020146A" w:rsidP="0020146A">
            <w:pPr>
              <w:rPr>
                <w:rFonts w:cstheme="minorHAnsi"/>
              </w:rPr>
            </w:pPr>
            <w:r w:rsidRPr="00C34C63">
              <w:rPr>
                <w:rFonts w:cstheme="minorHAnsi"/>
              </w:rPr>
              <w:t xml:space="preserve">A </w:t>
            </w:r>
          </w:p>
          <w:p w14:paraId="75025CFA" w14:textId="77777777" w:rsidR="0020146A" w:rsidRPr="00C34C63" w:rsidRDefault="0020146A" w:rsidP="0020146A">
            <w:pPr>
              <w:rPr>
                <w:rFonts w:cstheme="minorHAnsi"/>
              </w:rPr>
            </w:pPr>
            <w:r w:rsidRPr="00C34C63">
              <w:rPr>
                <w:rFonts w:cstheme="minorHAnsi"/>
              </w:rPr>
              <w:t xml:space="preserve">B </w:t>
            </w:r>
          </w:p>
          <w:p w14:paraId="76B5EB90" w14:textId="77777777" w:rsidR="0020146A" w:rsidRPr="00C34C63" w:rsidRDefault="0020146A" w:rsidP="0020146A">
            <w:pPr>
              <w:rPr>
                <w:rFonts w:cstheme="minorHAnsi"/>
              </w:rPr>
            </w:pPr>
            <w:r w:rsidRPr="00C34C63">
              <w:rPr>
                <w:rFonts w:cstheme="minorHAnsi"/>
              </w:rPr>
              <w:t xml:space="preserve">C-M </w:t>
            </w:r>
          </w:p>
          <w:p w14:paraId="29516C11" w14:textId="77777777" w:rsidR="0020146A" w:rsidRDefault="0020146A" w:rsidP="0020146A">
            <w:pPr>
              <w:rPr>
                <w:rFonts w:cstheme="minorHAnsi"/>
              </w:rPr>
            </w:pPr>
            <w:r w:rsidRPr="00C34C63">
              <w:rPr>
                <w:rFonts w:cstheme="minorHAnsi"/>
              </w:rPr>
              <w:t>C</w:t>
            </w:r>
          </w:p>
          <w:p w14:paraId="0A525CA9" w14:textId="70B9F74E" w:rsidR="006336A2" w:rsidRPr="0084305D" w:rsidRDefault="006336A2" w:rsidP="0020146A">
            <w:pPr>
              <w:rPr>
                <w:rFonts w:cstheme="minorHAnsi"/>
              </w:rPr>
            </w:pPr>
          </w:p>
        </w:tc>
        <w:tc>
          <w:tcPr>
            <w:tcW w:w="1440" w:type="dxa"/>
          </w:tcPr>
          <w:p w14:paraId="4C905570" w14:textId="60537401"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582A96A2" w14:textId="0FADE3B2"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42309309" w14:textId="0EE1C968" w:rsidR="0020146A" w:rsidRPr="0084305D" w:rsidRDefault="0020146A" w:rsidP="0020146A">
            <w:pPr>
              <w:rPr>
                <w:rFonts w:cstheme="minorHAnsi"/>
              </w:rPr>
            </w:pPr>
          </w:p>
        </w:tc>
        <w:sdt>
          <w:sdtPr>
            <w:rPr>
              <w:rFonts w:cstheme="minorHAnsi"/>
            </w:rPr>
            <w:id w:val="151728401"/>
            <w:placeholder>
              <w:docPart w:val="93C6620A772A40A0A5D5E24763AFE7C8"/>
            </w:placeholder>
            <w:showingPlcHdr/>
          </w:sdtPr>
          <w:sdtContent>
            <w:tc>
              <w:tcPr>
                <w:tcW w:w="4770" w:type="dxa"/>
              </w:tcPr>
              <w:p w14:paraId="62D7A60C" w14:textId="5B14CDC2"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C21B2AD" w14:textId="0609F481" w:rsidTr="00043BA9">
        <w:trPr>
          <w:cantSplit/>
        </w:trPr>
        <w:tc>
          <w:tcPr>
            <w:tcW w:w="990" w:type="dxa"/>
          </w:tcPr>
          <w:p w14:paraId="0DF72484" w14:textId="285457A3" w:rsidR="0020146A" w:rsidRPr="0084305D" w:rsidRDefault="0020146A" w:rsidP="0020146A">
            <w:pPr>
              <w:jc w:val="center"/>
              <w:rPr>
                <w:rFonts w:cstheme="minorHAnsi"/>
                <w:b/>
                <w:bCs/>
              </w:rPr>
            </w:pPr>
            <w:r w:rsidRPr="0084305D">
              <w:rPr>
                <w:rFonts w:cstheme="minorHAnsi"/>
                <w:b/>
                <w:bCs/>
              </w:rPr>
              <w:t>10-D-7</w:t>
            </w:r>
          </w:p>
        </w:tc>
        <w:tc>
          <w:tcPr>
            <w:tcW w:w="5670" w:type="dxa"/>
          </w:tcPr>
          <w:p w14:paraId="5D40A635" w14:textId="77777777" w:rsidR="0020146A" w:rsidRPr="0084305D" w:rsidRDefault="0020146A" w:rsidP="0020146A">
            <w:pPr>
              <w:rPr>
                <w:rFonts w:cstheme="minorHAnsi"/>
              </w:rPr>
            </w:pPr>
            <w:r w:rsidRPr="0084305D">
              <w:rPr>
                <w:rFonts w:cstheme="minorHAnsi"/>
              </w:rPr>
              <w:t>Peer review must include at a minimum:</w:t>
            </w:r>
          </w:p>
          <w:p w14:paraId="14351952" w14:textId="2FA75A9E" w:rsidR="0020146A" w:rsidRPr="0084305D" w:rsidRDefault="0020146A" w:rsidP="0020146A">
            <w:pPr>
              <w:rPr>
                <w:rFonts w:cstheme="minorHAnsi"/>
              </w:rPr>
            </w:pPr>
            <w:r w:rsidRPr="0084305D">
              <w:rPr>
                <w:rFonts w:cstheme="minorHAnsi"/>
              </w:rPr>
              <w:t>Record of the adequacy of appropriate laboratory, EKG, and radiographic reports.</w:t>
            </w:r>
          </w:p>
        </w:tc>
        <w:tc>
          <w:tcPr>
            <w:tcW w:w="1350" w:type="dxa"/>
          </w:tcPr>
          <w:p w14:paraId="0F7E69AE" w14:textId="77777777" w:rsidR="0020146A" w:rsidRPr="0084305D" w:rsidRDefault="0020146A" w:rsidP="0020146A">
            <w:pPr>
              <w:rPr>
                <w:rFonts w:cstheme="minorHAnsi"/>
              </w:rPr>
            </w:pPr>
          </w:p>
        </w:tc>
        <w:tc>
          <w:tcPr>
            <w:tcW w:w="900" w:type="dxa"/>
          </w:tcPr>
          <w:p w14:paraId="0D4E5B99" w14:textId="77777777" w:rsidR="0020146A" w:rsidRPr="00C34C63" w:rsidRDefault="0020146A" w:rsidP="0020146A">
            <w:pPr>
              <w:rPr>
                <w:rFonts w:cstheme="minorHAnsi"/>
              </w:rPr>
            </w:pPr>
            <w:r w:rsidRPr="00C34C63">
              <w:rPr>
                <w:rFonts w:cstheme="minorHAnsi"/>
              </w:rPr>
              <w:t xml:space="preserve">A </w:t>
            </w:r>
          </w:p>
          <w:p w14:paraId="121CB2C2" w14:textId="77777777" w:rsidR="0020146A" w:rsidRPr="00C34C63" w:rsidRDefault="0020146A" w:rsidP="0020146A">
            <w:pPr>
              <w:rPr>
                <w:rFonts w:cstheme="minorHAnsi"/>
              </w:rPr>
            </w:pPr>
            <w:r w:rsidRPr="00C34C63">
              <w:rPr>
                <w:rFonts w:cstheme="minorHAnsi"/>
              </w:rPr>
              <w:t xml:space="preserve">B </w:t>
            </w:r>
          </w:p>
          <w:p w14:paraId="72027C76" w14:textId="77777777" w:rsidR="0020146A" w:rsidRPr="00C34C63" w:rsidRDefault="0020146A" w:rsidP="0020146A">
            <w:pPr>
              <w:rPr>
                <w:rFonts w:cstheme="minorHAnsi"/>
              </w:rPr>
            </w:pPr>
            <w:r w:rsidRPr="00C34C63">
              <w:rPr>
                <w:rFonts w:cstheme="minorHAnsi"/>
              </w:rPr>
              <w:t xml:space="preserve">C-M </w:t>
            </w:r>
          </w:p>
          <w:p w14:paraId="550F8333" w14:textId="77777777" w:rsidR="0020146A" w:rsidRDefault="0020146A" w:rsidP="0020146A">
            <w:pPr>
              <w:rPr>
                <w:rFonts w:cstheme="minorHAnsi"/>
              </w:rPr>
            </w:pPr>
            <w:r w:rsidRPr="00C34C63">
              <w:rPr>
                <w:rFonts w:cstheme="minorHAnsi"/>
              </w:rPr>
              <w:t>C</w:t>
            </w:r>
          </w:p>
          <w:p w14:paraId="2A3B8B04" w14:textId="33AB7E0D" w:rsidR="006336A2" w:rsidRPr="0084305D" w:rsidRDefault="006336A2" w:rsidP="0020146A">
            <w:pPr>
              <w:rPr>
                <w:rFonts w:cstheme="minorHAnsi"/>
              </w:rPr>
            </w:pPr>
          </w:p>
        </w:tc>
        <w:tc>
          <w:tcPr>
            <w:tcW w:w="1440" w:type="dxa"/>
          </w:tcPr>
          <w:p w14:paraId="7CC17D10" w14:textId="29B4739A"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25E7C354" w14:textId="6ADEA398"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17B74012" w14:textId="13A6A0E9" w:rsidR="0020146A" w:rsidRPr="0084305D" w:rsidRDefault="0020146A" w:rsidP="0020146A">
            <w:pPr>
              <w:rPr>
                <w:rFonts w:cstheme="minorHAnsi"/>
              </w:rPr>
            </w:pPr>
          </w:p>
        </w:tc>
        <w:sdt>
          <w:sdtPr>
            <w:rPr>
              <w:rFonts w:cstheme="minorHAnsi"/>
            </w:rPr>
            <w:id w:val="1573391276"/>
            <w:placeholder>
              <w:docPart w:val="72467ECBE230467E8CDDB4703CBE9F44"/>
            </w:placeholder>
            <w:showingPlcHdr/>
          </w:sdtPr>
          <w:sdtContent>
            <w:tc>
              <w:tcPr>
                <w:tcW w:w="4770" w:type="dxa"/>
              </w:tcPr>
              <w:p w14:paraId="46F599AF" w14:textId="0A0EFFC0"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2A37425F" w14:textId="5715977A" w:rsidTr="00043BA9">
        <w:trPr>
          <w:cantSplit/>
        </w:trPr>
        <w:tc>
          <w:tcPr>
            <w:tcW w:w="990" w:type="dxa"/>
          </w:tcPr>
          <w:p w14:paraId="63D08344" w14:textId="5469895B" w:rsidR="0020146A" w:rsidRPr="0084305D" w:rsidRDefault="0020146A" w:rsidP="0020146A">
            <w:pPr>
              <w:jc w:val="center"/>
              <w:rPr>
                <w:rFonts w:cstheme="minorHAnsi"/>
                <w:b/>
                <w:bCs/>
              </w:rPr>
            </w:pPr>
            <w:r w:rsidRPr="0084305D">
              <w:rPr>
                <w:rFonts w:cstheme="minorHAnsi"/>
                <w:b/>
                <w:bCs/>
              </w:rPr>
              <w:t>10-D-8</w:t>
            </w:r>
          </w:p>
        </w:tc>
        <w:tc>
          <w:tcPr>
            <w:tcW w:w="5670" w:type="dxa"/>
          </w:tcPr>
          <w:p w14:paraId="5148C19C" w14:textId="77777777" w:rsidR="0020146A" w:rsidRPr="0084305D" w:rsidRDefault="0020146A" w:rsidP="0020146A">
            <w:pPr>
              <w:rPr>
                <w:rFonts w:cstheme="minorHAnsi"/>
              </w:rPr>
            </w:pPr>
            <w:r w:rsidRPr="0084305D">
              <w:rPr>
                <w:rFonts w:cstheme="minorHAnsi"/>
              </w:rPr>
              <w:t>Peer review must include at a minimum:</w:t>
            </w:r>
          </w:p>
          <w:p w14:paraId="6F386BD0" w14:textId="77777777" w:rsidR="0020146A" w:rsidRPr="0084305D" w:rsidRDefault="0020146A" w:rsidP="0020146A">
            <w:pPr>
              <w:rPr>
                <w:rFonts w:cstheme="minorHAnsi"/>
              </w:rPr>
            </w:pPr>
            <w:r w:rsidRPr="0084305D">
              <w:rPr>
                <w:rFonts w:cstheme="minorHAnsi"/>
              </w:rPr>
              <w:t>Record of the adequacy of a written operative report</w:t>
            </w:r>
          </w:p>
          <w:p w14:paraId="628D0B36" w14:textId="77777777" w:rsidR="0020146A" w:rsidRPr="0084305D" w:rsidRDefault="0020146A" w:rsidP="0020146A">
            <w:pPr>
              <w:tabs>
                <w:tab w:val="left" w:pos="455"/>
              </w:tabs>
              <w:rPr>
                <w:rFonts w:cstheme="minorHAnsi"/>
              </w:rPr>
            </w:pPr>
          </w:p>
        </w:tc>
        <w:tc>
          <w:tcPr>
            <w:tcW w:w="1350" w:type="dxa"/>
          </w:tcPr>
          <w:p w14:paraId="04F3DC8A" w14:textId="77777777" w:rsidR="0020146A" w:rsidRPr="0084305D" w:rsidRDefault="0020146A" w:rsidP="0020146A">
            <w:pPr>
              <w:rPr>
                <w:rFonts w:cstheme="minorHAnsi"/>
              </w:rPr>
            </w:pPr>
          </w:p>
        </w:tc>
        <w:tc>
          <w:tcPr>
            <w:tcW w:w="900" w:type="dxa"/>
          </w:tcPr>
          <w:p w14:paraId="54973D19" w14:textId="77777777" w:rsidR="0020146A" w:rsidRPr="00C34C63" w:rsidRDefault="0020146A" w:rsidP="0020146A">
            <w:pPr>
              <w:rPr>
                <w:rFonts w:cstheme="minorHAnsi"/>
              </w:rPr>
            </w:pPr>
            <w:r w:rsidRPr="00C34C63">
              <w:rPr>
                <w:rFonts w:cstheme="minorHAnsi"/>
              </w:rPr>
              <w:t xml:space="preserve">A </w:t>
            </w:r>
          </w:p>
          <w:p w14:paraId="490FC96A" w14:textId="77777777" w:rsidR="0020146A" w:rsidRPr="00C34C63" w:rsidRDefault="0020146A" w:rsidP="0020146A">
            <w:pPr>
              <w:rPr>
                <w:rFonts w:cstheme="minorHAnsi"/>
              </w:rPr>
            </w:pPr>
            <w:r w:rsidRPr="00C34C63">
              <w:rPr>
                <w:rFonts w:cstheme="minorHAnsi"/>
              </w:rPr>
              <w:t xml:space="preserve">B </w:t>
            </w:r>
          </w:p>
          <w:p w14:paraId="7DAEBF78" w14:textId="77777777" w:rsidR="0020146A" w:rsidRPr="00C34C63" w:rsidRDefault="0020146A" w:rsidP="0020146A">
            <w:pPr>
              <w:rPr>
                <w:rFonts w:cstheme="minorHAnsi"/>
              </w:rPr>
            </w:pPr>
            <w:r w:rsidRPr="00C34C63">
              <w:rPr>
                <w:rFonts w:cstheme="minorHAnsi"/>
              </w:rPr>
              <w:t xml:space="preserve">C-M </w:t>
            </w:r>
          </w:p>
          <w:p w14:paraId="79502459" w14:textId="77777777" w:rsidR="0020146A" w:rsidRDefault="0020146A" w:rsidP="0020146A">
            <w:pPr>
              <w:rPr>
                <w:rFonts w:cstheme="minorHAnsi"/>
              </w:rPr>
            </w:pPr>
            <w:r w:rsidRPr="00C34C63">
              <w:rPr>
                <w:rFonts w:cstheme="minorHAnsi"/>
              </w:rPr>
              <w:t>C</w:t>
            </w:r>
          </w:p>
          <w:p w14:paraId="7947592D" w14:textId="4F292A7F" w:rsidR="006336A2" w:rsidRPr="0084305D" w:rsidRDefault="006336A2" w:rsidP="0020146A">
            <w:pPr>
              <w:rPr>
                <w:rFonts w:cstheme="minorHAnsi"/>
              </w:rPr>
            </w:pPr>
          </w:p>
        </w:tc>
        <w:tc>
          <w:tcPr>
            <w:tcW w:w="1440" w:type="dxa"/>
          </w:tcPr>
          <w:p w14:paraId="501B43BE" w14:textId="630F563A"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4102AFEF" w14:textId="3A3597FA"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392A637B" w14:textId="05A46BEC" w:rsidR="0020146A" w:rsidRPr="0084305D" w:rsidRDefault="0020146A" w:rsidP="0020146A">
            <w:pPr>
              <w:rPr>
                <w:rFonts w:cstheme="minorHAnsi"/>
              </w:rPr>
            </w:pPr>
          </w:p>
        </w:tc>
        <w:sdt>
          <w:sdtPr>
            <w:rPr>
              <w:rFonts w:cstheme="minorHAnsi"/>
            </w:rPr>
            <w:id w:val="1693419575"/>
            <w:placeholder>
              <w:docPart w:val="087E7E85960C4A739C3CA709E18054EF"/>
            </w:placeholder>
            <w:showingPlcHdr/>
          </w:sdtPr>
          <w:sdtContent>
            <w:tc>
              <w:tcPr>
                <w:tcW w:w="4770" w:type="dxa"/>
              </w:tcPr>
              <w:p w14:paraId="72611968" w14:textId="0ACA797F"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C4B" w14:paraId="3ADDFF15" w14:textId="12188ED0" w:rsidTr="00043BA9">
        <w:trPr>
          <w:cantSplit/>
        </w:trPr>
        <w:tc>
          <w:tcPr>
            <w:tcW w:w="990" w:type="dxa"/>
          </w:tcPr>
          <w:p w14:paraId="24FA0470" w14:textId="4C73EC7E" w:rsidR="00201C4B" w:rsidRPr="0084305D" w:rsidRDefault="00201C4B" w:rsidP="00201C4B">
            <w:pPr>
              <w:jc w:val="center"/>
              <w:rPr>
                <w:rFonts w:cstheme="minorHAnsi"/>
                <w:b/>
                <w:bCs/>
              </w:rPr>
            </w:pPr>
            <w:r w:rsidRPr="0084305D">
              <w:rPr>
                <w:rFonts w:cstheme="minorHAnsi"/>
                <w:b/>
                <w:bCs/>
              </w:rPr>
              <w:t>10-D-9</w:t>
            </w:r>
          </w:p>
        </w:tc>
        <w:tc>
          <w:tcPr>
            <w:tcW w:w="5670" w:type="dxa"/>
          </w:tcPr>
          <w:p w14:paraId="268912EF" w14:textId="77777777" w:rsidR="00201C4B" w:rsidRPr="0084305D" w:rsidRDefault="00201C4B" w:rsidP="00201C4B">
            <w:pPr>
              <w:rPr>
                <w:rFonts w:cstheme="minorHAnsi"/>
              </w:rPr>
            </w:pPr>
            <w:r w:rsidRPr="0084305D">
              <w:rPr>
                <w:rFonts w:cstheme="minorHAnsi"/>
              </w:rPr>
              <w:t>Peer review must include at a minimum:</w:t>
            </w:r>
          </w:p>
          <w:p w14:paraId="73A810EB" w14:textId="77777777" w:rsidR="00201C4B" w:rsidRPr="0084305D" w:rsidRDefault="00201C4B" w:rsidP="00201C4B">
            <w:pPr>
              <w:rPr>
                <w:rFonts w:cstheme="minorHAnsi"/>
              </w:rPr>
            </w:pPr>
            <w:r w:rsidRPr="0084305D">
              <w:rPr>
                <w:rFonts w:cstheme="minorHAnsi"/>
              </w:rPr>
              <w:t>Record of the adequacy of anesthesia and recovery records (with IV sedation or general anesthesia).</w:t>
            </w:r>
          </w:p>
          <w:p w14:paraId="119E0D1F" w14:textId="77777777" w:rsidR="00201C4B" w:rsidRPr="0084305D" w:rsidRDefault="00201C4B" w:rsidP="00201C4B">
            <w:pPr>
              <w:rPr>
                <w:rFonts w:cstheme="minorHAnsi"/>
              </w:rPr>
            </w:pPr>
          </w:p>
        </w:tc>
        <w:tc>
          <w:tcPr>
            <w:tcW w:w="1350" w:type="dxa"/>
          </w:tcPr>
          <w:p w14:paraId="28ACD25E" w14:textId="77777777" w:rsidR="00201C4B" w:rsidRPr="0084305D" w:rsidRDefault="00201C4B" w:rsidP="00201C4B">
            <w:pPr>
              <w:rPr>
                <w:rFonts w:cstheme="minorHAnsi"/>
              </w:rPr>
            </w:pPr>
          </w:p>
        </w:tc>
        <w:tc>
          <w:tcPr>
            <w:tcW w:w="900" w:type="dxa"/>
          </w:tcPr>
          <w:p w14:paraId="1A7B48DF" w14:textId="77777777" w:rsidR="00354BA4" w:rsidRPr="00C34C63" w:rsidRDefault="00354BA4" w:rsidP="00354BA4">
            <w:pPr>
              <w:rPr>
                <w:rFonts w:cstheme="minorHAnsi"/>
              </w:rPr>
            </w:pPr>
            <w:r w:rsidRPr="00C34C63">
              <w:rPr>
                <w:rFonts w:cstheme="minorHAnsi"/>
              </w:rPr>
              <w:t xml:space="preserve">B </w:t>
            </w:r>
          </w:p>
          <w:p w14:paraId="06A75ACC" w14:textId="77777777" w:rsidR="00354BA4" w:rsidRPr="00C34C63" w:rsidRDefault="00354BA4" w:rsidP="00354BA4">
            <w:pPr>
              <w:rPr>
                <w:rFonts w:cstheme="minorHAnsi"/>
              </w:rPr>
            </w:pPr>
            <w:r w:rsidRPr="00C34C63">
              <w:rPr>
                <w:rFonts w:cstheme="minorHAnsi"/>
              </w:rPr>
              <w:t xml:space="preserve">C-M </w:t>
            </w:r>
          </w:p>
          <w:p w14:paraId="5CE8916A" w14:textId="14DEB0C6" w:rsidR="00201C4B" w:rsidRDefault="00354BA4" w:rsidP="00201C4B">
            <w:pPr>
              <w:rPr>
                <w:rFonts w:cstheme="minorHAnsi"/>
              </w:rPr>
            </w:pPr>
            <w:r w:rsidRPr="00C34C63">
              <w:rPr>
                <w:rFonts w:cstheme="minorHAnsi"/>
              </w:rPr>
              <w:t>C</w:t>
            </w:r>
          </w:p>
          <w:p w14:paraId="1259E5EF" w14:textId="4B2B0E1A" w:rsidR="00201C4B" w:rsidRPr="0084305D" w:rsidRDefault="00201C4B" w:rsidP="00201C4B">
            <w:pPr>
              <w:rPr>
                <w:rFonts w:cstheme="minorHAnsi"/>
              </w:rPr>
            </w:pPr>
          </w:p>
        </w:tc>
        <w:tc>
          <w:tcPr>
            <w:tcW w:w="1440" w:type="dxa"/>
          </w:tcPr>
          <w:p w14:paraId="4280C6E2" w14:textId="34A0FE4C"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Compliant</w:t>
            </w:r>
          </w:p>
          <w:p w14:paraId="615A9F92" w14:textId="7E8D70F5" w:rsidR="00201C4B" w:rsidRPr="0084305D" w:rsidRDefault="00201C4B" w:rsidP="00201C4B">
            <w:pPr>
              <w:rPr>
                <w:rFonts w:cstheme="minorHAnsi"/>
              </w:rPr>
            </w:pPr>
            <w:r w:rsidRPr="0084305D">
              <w:rPr>
                <w:rFonts w:ascii="Segoe UI Symbol" w:eastAsia="MS Gothic" w:hAnsi="Segoe UI Symbol" w:cs="Segoe UI Symbol"/>
              </w:rPr>
              <w:t>☐</w:t>
            </w:r>
            <w:r w:rsidRPr="0084305D">
              <w:rPr>
                <w:rFonts w:cstheme="minorHAnsi"/>
              </w:rPr>
              <w:t>Deficient</w:t>
            </w:r>
          </w:p>
          <w:p w14:paraId="24A07610" w14:textId="529B4F4F" w:rsidR="00201C4B" w:rsidRPr="0084305D" w:rsidRDefault="00201C4B" w:rsidP="00201C4B">
            <w:pPr>
              <w:rPr>
                <w:rFonts w:cstheme="minorHAnsi"/>
              </w:rPr>
            </w:pPr>
          </w:p>
        </w:tc>
        <w:sdt>
          <w:sdtPr>
            <w:rPr>
              <w:rFonts w:cstheme="minorHAnsi"/>
            </w:rPr>
            <w:id w:val="-1935732648"/>
            <w:placeholder>
              <w:docPart w:val="CE7927B9E62D41BE9FD5D1FA16381C73"/>
            </w:placeholder>
            <w:showingPlcHdr/>
          </w:sdtPr>
          <w:sdtContent>
            <w:tc>
              <w:tcPr>
                <w:tcW w:w="4770" w:type="dxa"/>
              </w:tcPr>
              <w:p w14:paraId="532B87EB" w14:textId="7246D7B6" w:rsidR="00201C4B" w:rsidRPr="0084305D" w:rsidRDefault="00201C4B" w:rsidP="00201C4B">
                <w:pPr>
                  <w:rPr>
                    <w:rFonts w:cstheme="minorHAnsi"/>
                  </w:rPr>
                </w:pPr>
                <w:r w:rsidRPr="0084305D">
                  <w:rPr>
                    <w:rFonts w:cstheme="minorHAnsi"/>
                  </w:rPr>
                  <w:t>Enter observations of non-compliance, comments or notes here.</w:t>
                </w:r>
              </w:p>
            </w:tc>
          </w:sdtContent>
        </w:sdt>
      </w:tr>
      <w:tr w:rsidR="0020146A" w14:paraId="3060DF49" w14:textId="480A31B7" w:rsidTr="00043BA9">
        <w:trPr>
          <w:cantSplit/>
        </w:trPr>
        <w:tc>
          <w:tcPr>
            <w:tcW w:w="990" w:type="dxa"/>
          </w:tcPr>
          <w:p w14:paraId="718F961A" w14:textId="59746D50" w:rsidR="0020146A" w:rsidRPr="0084305D" w:rsidRDefault="0020146A" w:rsidP="0020146A">
            <w:pPr>
              <w:jc w:val="center"/>
              <w:rPr>
                <w:rFonts w:cstheme="minorHAnsi"/>
                <w:b/>
                <w:bCs/>
              </w:rPr>
            </w:pPr>
            <w:r w:rsidRPr="0084305D">
              <w:rPr>
                <w:rFonts w:cstheme="minorHAnsi"/>
                <w:b/>
                <w:bCs/>
              </w:rPr>
              <w:t>10-D-10</w:t>
            </w:r>
          </w:p>
        </w:tc>
        <w:tc>
          <w:tcPr>
            <w:tcW w:w="5670" w:type="dxa"/>
          </w:tcPr>
          <w:p w14:paraId="2C7E5C9B" w14:textId="77777777" w:rsidR="0020146A" w:rsidRPr="0084305D" w:rsidRDefault="0020146A" w:rsidP="0020146A">
            <w:pPr>
              <w:rPr>
                <w:rFonts w:cstheme="minorHAnsi"/>
              </w:rPr>
            </w:pPr>
            <w:r w:rsidRPr="0084305D">
              <w:rPr>
                <w:rFonts w:cstheme="minorHAnsi"/>
              </w:rPr>
              <w:t>Peer review must include at a minimum:</w:t>
            </w:r>
          </w:p>
          <w:p w14:paraId="06B37536" w14:textId="77777777" w:rsidR="0020146A" w:rsidRPr="0084305D" w:rsidRDefault="0020146A" w:rsidP="0020146A">
            <w:pPr>
              <w:rPr>
                <w:rFonts w:cstheme="minorHAnsi"/>
              </w:rPr>
            </w:pPr>
            <w:r w:rsidRPr="0084305D">
              <w:rPr>
                <w:rFonts w:cstheme="minorHAnsi"/>
              </w:rPr>
              <w:t>Record of the adequacy of instructions for post-operative care</w:t>
            </w:r>
          </w:p>
          <w:p w14:paraId="2DA4565C" w14:textId="77777777" w:rsidR="0020146A" w:rsidRPr="0084305D" w:rsidRDefault="0020146A" w:rsidP="0020146A">
            <w:pPr>
              <w:tabs>
                <w:tab w:val="left" w:pos="1885"/>
              </w:tabs>
              <w:rPr>
                <w:rFonts w:cstheme="minorHAnsi"/>
              </w:rPr>
            </w:pPr>
          </w:p>
        </w:tc>
        <w:tc>
          <w:tcPr>
            <w:tcW w:w="1350" w:type="dxa"/>
          </w:tcPr>
          <w:p w14:paraId="317463D9" w14:textId="77777777" w:rsidR="0020146A" w:rsidRPr="0084305D" w:rsidRDefault="0020146A" w:rsidP="0020146A">
            <w:pPr>
              <w:rPr>
                <w:rFonts w:cstheme="minorHAnsi"/>
              </w:rPr>
            </w:pPr>
          </w:p>
        </w:tc>
        <w:tc>
          <w:tcPr>
            <w:tcW w:w="900" w:type="dxa"/>
          </w:tcPr>
          <w:p w14:paraId="3D3A3EC6" w14:textId="77777777" w:rsidR="0020146A" w:rsidRPr="00C34C63" w:rsidRDefault="0020146A" w:rsidP="0020146A">
            <w:pPr>
              <w:rPr>
                <w:rFonts w:cstheme="minorHAnsi"/>
              </w:rPr>
            </w:pPr>
            <w:r w:rsidRPr="00C34C63">
              <w:rPr>
                <w:rFonts w:cstheme="minorHAnsi"/>
              </w:rPr>
              <w:t xml:space="preserve">A </w:t>
            </w:r>
          </w:p>
          <w:p w14:paraId="7E86FCDB" w14:textId="77777777" w:rsidR="0020146A" w:rsidRPr="00C34C63" w:rsidRDefault="0020146A" w:rsidP="0020146A">
            <w:pPr>
              <w:rPr>
                <w:rFonts w:cstheme="minorHAnsi"/>
              </w:rPr>
            </w:pPr>
            <w:r w:rsidRPr="00C34C63">
              <w:rPr>
                <w:rFonts w:cstheme="minorHAnsi"/>
              </w:rPr>
              <w:t xml:space="preserve">B </w:t>
            </w:r>
          </w:p>
          <w:p w14:paraId="1B9F4FFA" w14:textId="77777777" w:rsidR="0020146A" w:rsidRPr="00C34C63" w:rsidRDefault="0020146A" w:rsidP="0020146A">
            <w:pPr>
              <w:rPr>
                <w:rFonts w:cstheme="minorHAnsi"/>
              </w:rPr>
            </w:pPr>
            <w:r w:rsidRPr="00C34C63">
              <w:rPr>
                <w:rFonts w:cstheme="minorHAnsi"/>
              </w:rPr>
              <w:t xml:space="preserve">C-M </w:t>
            </w:r>
          </w:p>
          <w:p w14:paraId="64E5E288" w14:textId="77777777" w:rsidR="0020146A" w:rsidRDefault="0020146A" w:rsidP="0020146A">
            <w:pPr>
              <w:rPr>
                <w:rFonts w:cstheme="minorHAnsi"/>
              </w:rPr>
            </w:pPr>
            <w:r w:rsidRPr="00C34C63">
              <w:rPr>
                <w:rFonts w:cstheme="minorHAnsi"/>
              </w:rPr>
              <w:t>C</w:t>
            </w:r>
          </w:p>
          <w:p w14:paraId="5B495DD7" w14:textId="4067B05E" w:rsidR="006336A2" w:rsidRPr="0084305D" w:rsidRDefault="006336A2" w:rsidP="0020146A">
            <w:pPr>
              <w:rPr>
                <w:rFonts w:cstheme="minorHAnsi"/>
              </w:rPr>
            </w:pPr>
          </w:p>
        </w:tc>
        <w:tc>
          <w:tcPr>
            <w:tcW w:w="1440" w:type="dxa"/>
          </w:tcPr>
          <w:p w14:paraId="538323E5" w14:textId="392B1CCB"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6904DA50" w14:textId="482DA3AE"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59FBEA85" w14:textId="623767D3" w:rsidR="0020146A" w:rsidRPr="0084305D" w:rsidRDefault="0020146A" w:rsidP="0020146A">
            <w:pPr>
              <w:rPr>
                <w:rFonts w:cstheme="minorHAnsi"/>
              </w:rPr>
            </w:pPr>
          </w:p>
        </w:tc>
        <w:sdt>
          <w:sdtPr>
            <w:rPr>
              <w:rFonts w:cstheme="minorHAnsi"/>
            </w:rPr>
            <w:id w:val="1951359469"/>
            <w:placeholder>
              <w:docPart w:val="2AFF9BBC0FA24047BB4494412A85D826"/>
            </w:placeholder>
            <w:showingPlcHdr/>
          </w:sdtPr>
          <w:sdtContent>
            <w:tc>
              <w:tcPr>
                <w:tcW w:w="4770" w:type="dxa"/>
              </w:tcPr>
              <w:p w14:paraId="4A22102C" w14:textId="14802F1E"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4554EB0B" w14:textId="17D347E5" w:rsidTr="00043BA9">
        <w:trPr>
          <w:cantSplit/>
        </w:trPr>
        <w:tc>
          <w:tcPr>
            <w:tcW w:w="990" w:type="dxa"/>
          </w:tcPr>
          <w:p w14:paraId="0F62CDBD" w14:textId="28573185" w:rsidR="0020146A" w:rsidRPr="0084305D" w:rsidRDefault="0020146A" w:rsidP="0020146A">
            <w:pPr>
              <w:jc w:val="center"/>
              <w:rPr>
                <w:rFonts w:cstheme="minorHAnsi"/>
                <w:b/>
                <w:bCs/>
              </w:rPr>
            </w:pPr>
            <w:r w:rsidRPr="0084305D">
              <w:rPr>
                <w:rFonts w:cstheme="minorHAnsi"/>
                <w:b/>
                <w:bCs/>
              </w:rPr>
              <w:t>10-D-11</w:t>
            </w:r>
          </w:p>
        </w:tc>
        <w:tc>
          <w:tcPr>
            <w:tcW w:w="5670" w:type="dxa"/>
          </w:tcPr>
          <w:p w14:paraId="5C7B7372" w14:textId="77777777" w:rsidR="0020146A" w:rsidRPr="0084305D" w:rsidRDefault="0020146A" w:rsidP="0020146A">
            <w:pPr>
              <w:rPr>
                <w:rFonts w:cstheme="minorHAnsi"/>
              </w:rPr>
            </w:pPr>
            <w:r w:rsidRPr="0084305D">
              <w:rPr>
                <w:rFonts w:cstheme="minorHAnsi"/>
              </w:rPr>
              <w:t>Peer review must include at a minimum:</w:t>
            </w:r>
          </w:p>
          <w:p w14:paraId="0708C791" w14:textId="77777777" w:rsidR="0020146A" w:rsidRPr="0084305D" w:rsidRDefault="0020146A" w:rsidP="0020146A">
            <w:pPr>
              <w:rPr>
                <w:rFonts w:cstheme="minorHAnsi"/>
              </w:rPr>
            </w:pPr>
            <w:r w:rsidRPr="0084305D">
              <w:rPr>
                <w:rFonts w:cstheme="minorHAnsi"/>
              </w:rPr>
              <w:t>Documentation of the discussion of any complications</w:t>
            </w:r>
          </w:p>
          <w:p w14:paraId="76DCAF68" w14:textId="77777777" w:rsidR="0020146A" w:rsidRPr="0084305D" w:rsidRDefault="0020146A" w:rsidP="0020146A">
            <w:pPr>
              <w:rPr>
                <w:rFonts w:cstheme="minorHAnsi"/>
              </w:rPr>
            </w:pPr>
          </w:p>
        </w:tc>
        <w:tc>
          <w:tcPr>
            <w:tcW w:w="1350" w:type="dxa"/>
          </w:tcPr>
          <w:p w14:paraId="5B879700" w14:textId="77777777" w:rsidR="0020146A" w:rsidRPr="0084305D" w:rsidRDefault="0020146A" w:rsidP="0020146A">
            <w:pPr>
              <w:rPr>
                <w:rFonts w:cstheme="minorHAnsi"/>
              </w:rPr>
            </w:pPr>
          </w:p>
        </w:tc>
        <w:tc>
          <w:tcPr>
            <w:tcW w:w="900" w:type="dxa"/>
          </w:tcPr>
          <w:p w14:paraId="5CB02CFD" w14:textId="77777777" w:rsidR="0020146A" w:rsidRPr="00C34C63" w:rsidRDefault="0020146A" w:rsidP="0020146A">
            <w:pPr>
              <w:rPr>
                <w:rFonts w:cstheme="minorHAnsi"/>
              </w:rPr>
            </w:pPr>
            <w:r w:rsidRPr="00C34C63">
              <w:rPr>
                <w:rFonts w:cstheme="minorHAnsi"/>
              </w:rPr>
              <w:t xml:space="preserve">A </w:t>
            </w:r>
          </w:p>
          <w:p w14:paraId="6DBAD434" w14:textId="77777777" w:rsidR="0020146A" w:rsidRPr="00C34C63" w:rsidRDefault="0020146A" w:rsidP="0020146A">
            <w:pPr>
              <w:rPr>
                <w:rFonts w:cstheme="minorHAnsi"/>
              </w:rPr>
            </w:pPr>
            <w:r w:rsidRPr="00C34C63">
              <w:rPr>
                <w:rFonts w:cstheme="minorHAnsi"/>
              </w:rPr>
              <w:t xml:space="preserve">B </w:t>
            </w:r>
          </w:p>
          <w:p w14:paraId="336BB71E" w14:textId="77777777" w:rsidR="0020146A" w:rsidRPr="00C34C63" w:rsidRDefault="0020146A" w:rsidP="0020146A">
            <w:pPr>
              <w:rPr>
                <w:rFonts w:cstheme="minorHAnsi"/>
              </w:rPr>
            </w:pPr>
            <w:r w:rsidRPr="00C34C63">
              <w:rPr>
                <w:rFonts w:cstheme="minorHAnsi"/>
              </w:rPr>
              <w:t xml:space="preserve">C-M </w:t>
            </w:r>
          </w:p>
          <w:p w14:paraId="78CC43CC" w14:textId="77777777" w:rsidR="0020146A" w:rsidRDefault="0020146A" w:rsidP="0020146A">
            <w:pPr>
              <w:rPr>
                <w:rFonts w:cstheme="minorHAnsi"/>
              </w:rPr>
            </w:pPr>
            <w:r w:rsidRPr="00C34C63">
              <w:rPr>
                <w:rFonts w:cstheme="minorHAnsi"/>
              </w:rPr>
              <w:t>C</w:t>
            </w:r>
          </w:p>
          <w:p w14:paraId="6BB896AD" w14:textId="62307A2F" w:rsidR="006336A2" w:rsidRPr="0084305D" w:rsidRDefault="006336A2" w:rsidP="0020146A">
            <w:pPr>
              <w:rPr>
                <w:rFonts w:cstheme="minorHAnsi"/>
              </w:rPr>
            </w:pPr>
          </w:p>
        </w:tc>
        <w:tc>
          <w:tcPr>
            <w:tcW w:w="1440" w:type="dxa"/>
          </w:tcPr>
          <w:p w14:paraId="56A31F61" w14:textId="271B8C41"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4AF7A687" w14:textId="5E3A297C"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0C521DFB" w14:textId="3180091D" w:rsidR="0020146A" w:rsidRPr="0084305D" w:rsidRDefault="0020146A" w:rsidP="0020146A">
            <w:pPr>
              <w:rPr>
                <w:rFonts w:cstheme="minorHAnsi"/>
              </w:rPr>
            </w:pPr>
          </w:p>
        </w:tc>
        <w:sdt>
          <w:sdtPr>
            <w:rPr>
              <w:rFonts w:cstheme="minorHAnsi"/>
            </w:rPr>
            <w:id w:val="-343942146"/>
            <w:placeholder>
              <w:docPart w:val="B3E667250470482FA29034CB0D3656F4"/>
            </w:placeholder>
            <w:showingPlcHdr/>
          </w:sdtPr>
          <w:sdtContent>
            <w:tc>
              <w:tcPr>
                <w:tcW w:w="4770" w:type="dxa"/>
              </w:tcPr>
              <w:p w14:paraId="1F79E2DA" w14:textId="0CFBC349" w:rsidR="0020146A" w:rsidRPr="0084305D" w:rsidRDefault="0020146A" w:rsidP="0020146A">
                <w:pPr>
                  <w:rPr>
                    <w:rFonts w:cstheme="minorHAnsi"/>
                  </w:rPr>
                </w:pPr>
                <w:r w:rsidRPr="0084305D">
                  <w:rPr>
                    <w:rFonts w:cstheme="minorHAnsi"/>
                  </w:rPr>
                  <w:t>Enter observations of non-compliance, comments or notes here.</w:t>
                </w:r>
              </w:p>
            </w:tc>
          </w:sdtContent>
        </w:sdt>
      </w:tr>
    </w:tbl>
    <w:p w14:paraId="2FBE3767" w14:textId="77777777" w:rsidR="003620F9" w:rsidRDefault="003620F9">
      <w:pPr>
        <w:sectPr w:rsidR="003620F9" w:rsidSect="004F1C4E">
          <w:pgSz w:w="15840" w:h="12240" w:orient="landscape"/>
          <w:pgMar w:top="360" w:right="360" w:bottom="450" w:left="360" w:header="720" w:footer="720" w:gutter="0"/>
          <w:cols w:space="720"/>
          <w:docGrid w:linePitch="360"/>
        </w:sectPr>
      </w:pPr>
    </w:p>
    <w:p w14:paraId="5AACF363" w14:textId="430F3BE9" w:rsidR="003B1428" w:rsidRDefault="003B1428" w:rsidP="003B1428">
      <w:pPr>
        <w:shd w:val="clear" w:color="auto" w:fill="8EAADB" w:themeFill="accent1" w:themeFillTint="99"/>
      </w:pPr>
      <w:bookmarkStart w:id="106" w:name="Section11"/>
      <w:r>
        <w:rPr>
          <w:b/>
          <w:bCs/>
          <w:sz w:val="32"/>
          <w:szCs w:val="32"/>
        </w:rPr>
        <w:t xml:space="preserve">SECTION 11: </w:t>
      </w:r>
      <w:bookmarkEnd w:id="106"/>
      <w:r>
        <w:rPr>
          <w:b/>
          <w:bCs/>
          <w:sz w:val="32"/>
          <w:szCs w:val="32"/>
        </w:rPr>
        <w:t>PERSONNEL</w:t>
      </w:r>
    </w:p>
    <w:tbl>
      <w:tblPr>
        <w:tblStyle w:val="TableGrid"/>
        <w:tblW w:w="15120" w:type="dxa"/>
        <w:tblInd w:w="-5" w:type="dxa"/>
        <w:tblLayout w:type="fixed"/>
        <w:tblLook w:val="04A0" w:firstRow="1" w:lastRow="0" w:firstColumn="1" w:lastColumn="0" w:noHBand="0" w:noVBand="1"/>
      </w:tblPr>
      <w:tblGrid>
        <w:gridCol w:w="990"/>
        <w:gridCol w:w="5400"/>
        <w:gridCol w:w="1553"/>
        <w:gridCol w:w="967"/>
        <w:gridCol w:w="1440"/>
        <w:gridCol w:w="4770"/>
      </w:tblGrid>
      <w:tr w:rsidR="00A30C0D" w:rsidRPr="004E1DEE" w14:paraId="681ADC28" w14:textId="4C15A31C" w:rsidTr="009F7548">
        <w:trPr>
          <w:tblHeader/>
        </w:trPr>
        <w:tc>
          <w:tcPr>
            <w:tcW w:w="990" w:type="dxa"/>
            <w:shd w:val="clear" w:color="auto" w:fill="2F5496" w:themeFill="accent1" w:themeFillShade="BF"/>
            <w:vAlign w:val="center"/>
          </w:tcPr>
          <w:p w14:paraId="404618E9"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C367E5B"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Standard</w:t>
            </w:r>
          </w:p>
        </w:tc>
        <w:tc>
          <w:tcPr>
            <w:tcW w:w="1553" w:type="dxa"/>
            <w:shd w:val="clear" w:color="auto" w:fill="2F5496" w:themeFill="accent1" w:themeFillShade="BF"/>
            <w:vAlign w:val="center"/>
          </w:tcPr>
          <w:p w14:paraId="319A4F7D" w14:textId="5A79B9FF" w:rsidR="00E836A2" w:rsidRPr="00B723A6" w:rsidRDefault="00EE62E8" w:rsidP="00E836A2">
            <w:pPr>
              <w:jc w:val="center"/>
              <w:rPr>
                <w:b/>
                <w:bCs/>
                <w:color w:val="FFFFFF" w:themeColor="background1"/>
                <w:sz w:val="28"/>
                <w:szCs w:val="28"/>
              </w:rPr>
            </w:pPr>
            <w:r>
              <w:rPr>
                <w:b/>
                <w:bCs/>
                <w:color w:val="FFFFFF" w:themeColor="background1"/>
                <w:sz w:val="28"/>
                <w:szCs w:val="28"/>
              </w:rPr>
              <w:t>CMS Ref</w:t>
            </w:r>
          </w:p>
        </w:tc>
        <w:tc>
          <w:tcPr>
            <w:tcW w:w="967" w:type="dxa"/>
            <w:shd w:val="clear" w:color="auto" w:fill="2F5496" w:themeFill="accent1" w:themeFillShade="BF"/>
            <w:vAlign w:val="center"/>
          </w:tcPr>
          <w:p w14:paraId="07E82D81"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71265F17" w14:textId="77777777" w:rsidR="00E836A2" w:rsidRPr="00B723A6" w:rsidRDefault="00E836A2" w:rsidP="00E836A2">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751F4E8C" w14:textId="3F909D27" w:rsidR="00E836A2" w:rsidRPr="00B723A6" w:rsidRDefault="00E836A2" w:rsidP="00E836A2">
            <w:pPr>
              <w:jc w:val="center"/>
              <w:rPr>
                <w:b/>
                <w:bCs/>
                <w:color w:val="FFFFFF" w:themeColor="background1"/>
                <w:sz w:val="28"/>
                <w:szCs w:val="28"/>
              </w:rPr>
            </w:pPr>
            <w:r>
              <w:rPr>
                <w:b/>
                <w:bCs/>
                <w:color w:val="FFFFFF" w:themeColor="background1"/>
                <w:sz w:val="28"/>
                <w:szCs w:val="28"/>
              </w:rPr>
              <w:t>Findings/Comments</w:t>
            </w:r>
          </w:p>
        </w:tc>
      </w:tr>
      <w:tr w:rsidR="00E836A2" w14:paraId="41902E47" w14:textId="4D1547D8" w:rsidTr="3C0B63FA">
        <w:tc>
          <w:tcPr>
            <w:tcW w:w="15120" w:type="dxa"/>
            <w:gridSpan w:val="6"/>
            <w:shd w:val="clear" w:color="auto" w:fill="D9E2F3" w:themeFill="accent1" w:themeFillTint="33"/>
            <w:vAlign w:val="center"/>
          </w:tcPr>
          <w:p w14:paraId="44721464" w14:textId="202BB53A" w:rsidR="00E836A2" w:rsidRPr="00017D18" w:rsidRDefault="00E836A2" w:rsidP="00E836A2">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Pr>
                <w:b/>
                <w:bCs/>
                <w:sz w:val="28"/>
                <w:szCs w:val="28"/>
              </w:rPr>
              <w:t>Personnel</w:t>
            </w:r>
          </w:p>
        </w:tc>
      </w:tr>
      <w:tr w:rsidR="0020146A" w14:paraId="27E0A07E" w14:textId="77777777" w:rsidTr="009F7548">
        <w:trPr>
          <w:cantSplit/>
        </w:trPr>
        <w:tc>
          <w:tcPr>
            <w:tcW w:w="990" w:type="dxa"/>
          </w:tcPr>
          <w:p w14:paraId="2F32B30D" w14:textId="3117919F" w:rsidR="0020146A" w:rsidRPr="0084305D" w:rsidRDefault="0020146A" w:rsidP="0020146A">
            <w:pPr>
              <w:jc w:val="center"/>
              <w:rPr>
                <w:rFonts w:cstheme="minorHAnsi"/>
                <w:b/>
                <w:bCs/>
              </w:rPr>
            </w:pPr>
            <w:r w:rsidRPr="0084305D">
              <w:rPr>
                <w:rFonts w:cstheme="minorHAnsi"/>
                <w:b/>
                <w:bCs/>
              </w:rPr>
              <w:t>11-A-1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49B91F3" w14:textId="77777777" w:rsidR="0020146A" w:rsidRDefault="0020146A" w:rsidP="0020146A">
            <w:pPr>
              <w:rPr>
                <w:rFonts w:cstheme="minorHAnsi"/>
                <w:color w:val="000000"/>
              </w:rPr>
            </w:pPr>
            <w:r w:rsidRPr="0084305D">
              <w:rPr>
                <w:rFonts w:cstheme="minorHAnsi"/>
                <w:color w:val="000000"/>
              </w:rPr>
              <w:t>If the ASC assigns patient care responsibilities to practitioners other than physicians, it must have established policies and procedures, approved by the governing body, for overseeing and evaluating their clinical activities.</w:t>
            </w:r>
          </w:p>
          <w:p w14:paraId="470BC1CE" w14:textId="4F51EA6F" w:rsidR="006336A2" w:rsidRPr="0084305D" w:rsidRDefault="006336A2" w:rsidP="0020146A">
            <w:pPr>
              <w:rPr>
                <w:rFonts w:cstheme="minorHAnsi"/>
              </w:rPr>
            </w:pPr>
          </w:p>
        </w:tc>
        <w:tc>
          <w:tcPr>
            <w:tcW w:w="1553" w:type="dxa"/>
            <w:tcBorders>
              <w:top w:val="single" w:sz="4" w:space="0" w:color="auto"/>
              <w:left w:val="nil"/>
              <w:bottom w:val="single" w:sz="4" w:space="0" w:color="auto"/>
              <w:right w:val="single" w:sz="4" w:space="0" w:color="auto"/>
            </w:tcBorders>
            <w:shd w:val="clear" w:color="auto" w:fill="auto"/>
          </w:tcPr>
          <w:p w14:paraId="2916CBA3" w14:textId="4073B845" w:rsidR="0020146A" w:rsidRPr="0084305D" w:rsidRDefault="0020146A" w:rsidP="0020146A">
            <w:pPr>
              <w:rPr>
                <w:rFonts w:cstheme="minorHAnsi"/>
              </w:rPr>
            </w:pPr>
            <w:r w:rsidRPr="0084305D">
              <w:rPr>
                <w:rFonts w:cstheme="minorHAnsi"/>
                <w:color w:val="000000"/>
              </w:rPr>
              <w:t>416.45(c) Standard</w:t>
            </w:r>
          </w:p>
        </w:tc>
        <w:tc>
          <w:tcPr>
            <w:tcW w:w="967" w:type="dxa"/>
          </w:tcPr>
          <w:p w14:paraId="39197221" w14:textId="77777777" w:rsidR="0020146A" w:rsidRPr="00C34C63" w:rsidRDefault="0020146A" w:rsidP="0020146A">
            <w:pPr>
              <w:rPr>
                <w:rFonts w:cstheme="minorHAnsi"/>
              </w:rPr>
            </w:pPr>
            <w:r w:rsidRPr="00C34C63">
              <w:rPr>
                <w:rFonts w:cstheme="minorHAnsi"/>
              </w:rPr>
              <w:t xml:space="preserve">A </w:t>
            </w:r>
          </w:p>
          <w:p w14:paraId="203C2F63" w14:textId="77777777" w:rsidR="0020146A" w:rsidRPr="00C34C63" w:rsidRDefault="0020146A" w:rsidP="0020146A">
            <w:pPr>
              <w:rPr>
                <w:rFonts w:cstheme="minorHAnsi"/>
              </w:rPr>
            </w:pPr>
            <w:r w:rsidRPr="00C34C63">
              <w:rPr>
                <w:rFonts w:cstheme="minorHAnsi"/>
              </w:rPr>
              <w:t xml:space="preserve">B </w:t>
            </w:r>
          </w:p>
          <w:p w14:paraId="3FF2A2CF" w14:textId="77777777" w:rsidR="0020146A" w:rsidRPr="00C34C63" w:rsidRDefault="0020146A" w:rsidP="0020146A">
            <w:pPr>
              <w:rPr>
                <w:rFonts w:cstheme="minorHAnsi"/>
              </w:rPr>
            </w:pPr>
            <w:r w:rsidRPr="00C34C63">
              <w:rPr>
                <w:rFonts w:cstheme="minorHAnsi"/>
              </w:rPr>
              <w:t xml:space="preserve">C-M </w:t>
            </w:r>
          </w:p>
          <w:p w14:paraId="6A8EF0D9" w14:textId="5A5CC1BB" w:rsidR="0020146A" w:rsidRPr="0084305D" w:rsidRDefault="0020146A" w:rsidP="0020146A">
            <w:pPr>
              <w:rPr>
                <w:rFonts w:cstheme="minorHAnsi"/>
              </w:rPr>
            </w:pPr>
            <w:r w:rsidRPr="00C34C63">
              <w:rPr>
                <w:rFonts w:cstheme="minorHAnsi"/>
              </w:rPr>
              <w:t>C</w:t>
            </w:r>
          </w:p>
        </w:tc>
        <w:tc>
          <w:tcPr>
            <w:tcW w:w="1440" w:type="dxa"/>
          </w:tcPr>
          <w:p w14:paraId="3A77345F" w14:textId="17845CE8"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0A20EE4A" w14:textId="0B309F41"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08BA9D5C" w14:textId="77777777" w:rsidR="0020146A" w:rsidRPr="0084305D" w:rsidRDefault="0020146A" w:rsidP="0020146A">
            <w:pPr>
              <w:rPr>
                <w:rFonts w:cstheme="minorHAnsi"/>
              </w:rPr>
            </w:pPr>
          </w:p>
        </w:tc>
        <w:sdt>
          <w:sdtPr>
            <w:rPr>
              <w:rFonts w:cstheme="minorHAnsi"/>
            </w:rPr>
            <w:id w:val="1188025387"/>
            <w:placeholder>
              <w:docPart w:val="04DDAE51299E47D2A8BCFB1A1298AD25"/>
            </w:placeholder>
            <w:showingPlcHdr/>
          </w:sdtPr>
          <w:sdtContent>
            <w:tc>
              <w:tcPr>
                <w:tcW w:w="4770" w:type="dxa"/>
              </w:tcPr>
              <w:p w14:paraId="7A3394CE" w14:textId="675738BA"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20146A" w14:paraId="6D125B6D" w14:textId="678521E2" w:rsidTr="009F7548">
        <w:trPr>
          <w:cantSplit/>
        </w:trPr>
        <w:tc>
          <w:tcPr>
            <w:tcW w:w="990" w:type="dxa"/>
          </w:tcPr>
          <w:p w14:paraId="534C34C1" w14:textId="664F2804" w:rsidR="0020146A" w:rsidRPr="0084305D" w:rsidRDefault="0020146A" w:rsidP="0020146A">
            <w:pPr>
              <w:jc w:val="center"/>
              <w:rPr>
                <w:rFonts w:cstheme="minorHAnsi"/>
                <w:b/>
                <w:bCs/>
              </w:rPr>
            </w:pPr>
            <w:r w:rsidRPr="0084305D">
              <w:rPr>
                <w:rFonts w:cstheme="minorHAnsi"/>
                <w:b/>
                <w:bCs/>
              </w:rPr>
              <w:t>11-A-2</w:t>
            </w:r>
          </w:p>
        </w:tc>
        <w:tc>
          <w:tcPr>
            <w:tcW w:w="5400" w:type="dxa"/>
          </w:tcPr>
          <w:p w14:paraId="24C5E56E" w14:textId="0836A800" w:rsidR="0020146A" w:rsidRPr="0084305D" w:rsidRDefault="0020146A" w:rsidP="0020146A">
            <w:pPr>
              <w:rPr>
                <w:rFonts w:cstheme="minorHAnsi"/>
              </w:rPr>
            </w:pPr>
            <w:r w:rsidRPr="0084305D">
              <w:rPr>
                <w:rFonts w:cstheme="minorHAnsi"/>
              </w:rPr>
              <w:t>All personnel are provided with a code of ethics or behavior which governs their conduct when communicating with fellow staff or the public.</w:t>
            </w:r>
          </w:p>
        </w:tc>
        <w:tc>
          <w:tcPr>
            <w:tcW w:w="1553" w:type="dxa"/>
          </w:tcPr>
          <w:p w14:paraId="68ECA593" w14:textId="77777777" w:rsidR="0020146A" w:rsidRPr="0084305D" w:rsidRDefault="0020146A" w:rsidP="00FC42B5">
            <w:pPr>
              <w:rPr>
                <w:rFonts w:cstheme="minorHAnsi"/>
              </w:rPr>
            </w:pPr>
          </w:p>
        </w:tc>
        <w:tc>
          <w:tcPr>
            <w:tcW w:w="967" w:type="dxa"/>
          </w:tcPr>
          <w:p w14:paraId="759C330A" w14:textId="77777777" w:rsidR="0020146A" w:rsidRPr="00C34C63" w:rsidRDefault="0020146A" w:rsidP="0020146A">
            <w:pPr>
              <w:rPr>
                <w:rFonts w:cstheme="minorHAnsi"/>
              </w:rPr>
            </w:pPr>
            <w:r w:rsidRPr="00C34C63">
              <w:rPr>
                <w:rFonts w:cstheme="minorHAnsi"/>
              </w:rPr>
              <w:t xml:space="preserve">A </w:t>
            </w:r>
          </w:p>
          <w:p w14:paraId="045F0052" w14:textId="77777777" w:rsidR="0020146A" w:rsidRPr="00C34C63" w:rsidRDefault="0020146A" w:rsidP="0020146A">
            <w:pPr>
              <w:rPr>
                <w:rFonts w:cstheme="minorHAnsi"/>
              </w:rPr>
            </w:pPr>
            <w:r w:rsidRPr="00C34C63">
              <w:rPr>
                <w:rFonts w:cstheme="minorHAnsi"/>
              </w:rPr>
              <w:t xml:space="preserve">B </w:t>
            </w:r>
          </w:p>
          <w:p w14:paraId="4B9BFCAA" w14:textId="77777777" w:rsidR="0020146A" w:rsidRPr="00C34C63" w:rsidRDefault="0020146A" w:rsidP="0020146A">
            <w:pPr>
              <w:rPr>
                <w:rFonts w:cstheme="minorHAnsi"/>
              </w:rPr>
            </w:pPr>
            <w:r w:rsidRPr="00C34C63">
              <w:rPr>
                <w:rFonts w:cstheme="minorHAnsi"/>
              </w:rPr>
              <w:t xml:space="preserve">C-M </w:t>
            </w:r>
          </w:p>
          <w:p w14:paraId="7C02D0FB" w14:textId="77777777" w:rsidR="0020146A" w:rsidRDefault="0020146A" w:rsidP="0020146A">
            <w:pPr>
              <w:rPr>
                <w:rFonts w:cstheme="minorHAnsi"/>
              </w:rPr>
            </w:pPr>
            <w:r w:rsidRPr="00C34C63">
              <w:rPr>
                <w:rFonts w:cstheme="minorHAnsi"/>
              </w:rPr>
              <w:t>C</w:t>
            </w:r>
          </w:p>
          <w:p w14:paraId="3652B5E9" w14:textId="2F3AC0CA" w:rsidR="006336A2" w:rsidRPr="0084305D" w:rsidRDefault="006336A2" w:rsidP="0020146A">
            <w:pPr>
              <w:rPr>
                <w:rFonts w:cstheme="minorHAnsi"/>
              </w:rPr>
            </w:pPr>
          </w:p>
        </w:tc>
        <w:tc>
          <w:tcPr>
            <w:tcW w:w="1440" w:type="dxa"/>
          </w:tcPr>
          <w:p w14:paraId="02AA11F6" w14:textId="0CED5BB0"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517FBAFF" w14:textId="04584977"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35CBF8BE" w14:textId="2B6C8297" w:rsidR="0020146A" w:rsidRPr="0084305D" w:rsidRDefault="0020146A" w:rsidP="0020146A">
            <w:pPr>
              <w:rPr>
                <w:rFonts w:cstheme="minorHAnsi"/>
              </w:rPr>
            </w:pPr>
          </w:p>
        </w:tc>
        <w:sdt>
          <w:sdtPr>
            <w:rPr>
              <w:rFonts w:cstheme="minorHAnsi"/>
            </w:rPr>
            <w:id w:val="-838539765"/>
            <w:placeholder>
              <w:docPart w:val="571CC326923A41EDBC6E9CD8060ED5CF"/>
            </w:placeholder>
            <w:showingPlcHdr/>
          </w:sdtPr>
          <w:sdtContent>
            <w:tc>
              <w:tcPr>
                <w:tcW w:w="4770" w:type="dxa"/>
              </w:tcPr>
              <w:p w14:paraId="7971C7F8" w14:textId="583A8D43"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062CE4" w14:paraId="616967EA" w14:textId="1D117260" w:rsidTr="3C0B63FA">
        <w:trPr>
          <w:cantSplit/>
        </w:trPr>
        <w:tc>
          <w:tcPr>
            <w:tcW w:w="15120" w:type="dxa"/>
            <w:gridSpan w:val="6"/>
            <w:shd w:val="clear" w:color="auto" w:fill="D9E2F3" w:themeFill="accent1" w:themeFillTint="33"/>
          </w:tcPr>
          <w:p w14:paraId="415D9B53" w14:textId="276CB5F5" w:rsidR="00062CE4" w:rsidRPr="00017D18" w:rsidRDefault="00062CE4" w:rsidP="00062CE4">
            <w:pPr>
              <w:rPr>
                <w:b/>
                <w:bCs/>
                <w:sz w:val="28"/>
                <w:szCs w:val="28"/>
              </w:rPr>
            </w:pPr>
            <w:r w:rsidRPr="00017D18">
              <w:rPr>
                <w:b/>
                <w:bCs/>
                <w:sz w:val="28"/>
                <w:szCs w:val="28"/>
              </w:rPr>
              <w:t xml:space="preserve">SUB-SECTION </w:t>
            </w:r>
            <w:r>
              <w:rPr>
                <w:b/>
                <w:bCs/>
                <w:sz w:val="28"/>
                <w:szCs w:val="28"/>
              </w:rPr>
              <w:t>B</w:t>
            </w:r>
            <w:r w:rsidRPr="00017D18">
              <w:rPr>
                <w:b/>
                <w:bCs/>
                <w:sz w:val="28"/>
                <w:szCs w:val="28"/>
              </w:rPr>
              <w:t xml:space="preserve">:  </w:t>
            </w:r>
            <w:r>
              <w:rPr>
                <w:b/>
                <w:bCs/>
                <w:sz w:val="28"/>
                <w:szCs w:val="28"/>
              </w:rPr>
              <w:t>Medical Director</w:t>
            </w:r>
            <w:r w:rsidR="00807406">
              <w:rPr>
                <w:b/>
                <w:bCs/>
                <w:sz w:val="28"/>
                <w:szCs w:val="28"/>
              </w:rPr>
              <w:t xml:space="preserve"> &amp; Facility Director</w:t>
            </w:r>
          </w:p>
        </w:tc>
      </w:tr>
      <w:bookmarkStart w:id="107" w:name="Stand11b1"/>
      <w:tr w:rsidR="0020146A" w14:paraId="77DFF332" w14:textId="77777777" w:rsidTr="009F7548">
        <w:trPr>
          <w:cantSplit/>
        </w:trPr>
        <w:tc>
          <w:tcPr>
            <w:tcW w:w="990" w:type="dxa"/>
          </w:tcPr>
          <w:p w14:paraId="43BE202B" w14:textId="18768F54" w:rsidR="0020146A" w:rsidRPr="0084305D" w:rsidRDefault="00BE7CEB" w:rsidP="0020146A">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0020146A" w:rsidRPr="00BE7CEB">
              <w:rPr>
                <w:rStyle w:val="Hyperlink"/>
                <w:rFonts w:cstheme="minorHAnsi"/>
                <w:b/>
                <w:bCs/>
              </w:rPr>
              <w:t>11-B-1</w:t>
            </w:r>
            <w:bookmarkEnd w:id="107"/>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BD8EB16" w14:textId="77777777" w:rsidR="00412FE2" w:rsidRDefault="00412FE2" w:rsidP="00412FE2">
            <w:pPr>
              <w:rPr>
                <w:rFonts w:cstheme="minorHAnsi"/>
                <w:color w:val="000000"/>
              </w:rPr>
            </w:pPr>
            <w:r>
              <w:rPr>
                <w:rFonts w:cstheme="minorHAnsi"/>
                <w:color w:val="000000"/>
              </w:rPr>
              <w:t>The Medical Director must have an MD, DO, DPM, DMD, or DDS degree.</w:t>
            </w:r>
          </w:p>
          <w:p w14:paraId="5BBF886D" w14:textId="77777777" w:rsidR="00412FE2" w:rsidRDefault="00412FE2" w:rsidP="00412FE2">
            <w:pPr>
              <w:rPr>
                <w:rFonts w:cstheme="minorHAnsi"/>
                <w:color w:val="000000"/>
              </w:rPr>
            </w:pPr>
            <w:r>
              <w:rPr>
                <w:rFonts w:cstheme="minorHAnsi"/>
                <w:color w:val="000000"/>
              </w:rPr>
              <w:t>A DPM may serve as the Medical Director only for facilities exclusively practicing podiatry.</w:t>
            </w:r>
          </w:p>
          <w:p w14:paraId="6FE4FD71" w14:textId="4CE85196" w:rsidR="00412FE2" w:rsidRPr="00412FE2" w:rsidRDefault="00412FE2" w:rsidP="00412FE2">
            <w:pPr>
              <w:spacing w:after="160" w:line="259" w:lineRule="auto"/>
              <w:rPr>
                <w:rFonts w:cstheme="minorHAnsi"/>
                <w:color w:val="000000"/>
              </w:rPr>
            </w:pPr>
            <w:r>
              <w:rPr>
                <w:rFonts w:cstheme="minorHAnsi"/>
                <w:color w:val="000000"/>
              </w:rPr>
              <w:t>A DDS or DMD may serve as the Medical Director only for facilities exclusively practicing dentistry or oral maxillofacial surgery.</w:t>
            </w:r>
          </w:p>
        </w:tc>
        <w:tc>
          <w:tcPr>
            <w:tcW w:w="1553" w:type="dxa"/>
          </w:tcPr>
          <w:p w14:paraId="3EDBC080" w14:textId="77777777" w:rsidR="0020146A" w:rsidRPr="0084305D" w:rsidRDefault="0020146A" w:rsidP="0020146A">
            <w:pPr>
              <w:rPr>
                <w:rFonts w:cstheme="minorHAnsi"/>
              </w:rPr>
            </w:pPr>
          </w:p>
        </w:tc>
        <w:tc>
          <w:tcPr>
            <w:tcW w:w="967" w:type="dxa"/>
          </w:tcPr>
          <w:p w14:paraId="089BFBD2" w14:textId="77777777" w:rsidR="0020146A" w:rsidRPr="00C34C63" w:rsidRDefault="0020146A" w:rsidP="0020146A">
            <w:pPr>
              <w:rPr>
                <w:rFonts w:cstheme="minorHAnsi"/>
              </w:rPr>
            </w:pPr>
            <w:r w:rsidRPr="00C34C63">
              <w:rPr>
                <w:rFonts w:cstheme="minorHAnsi"/>
              </w:rPr>
              <w:t xml:space="preserve">A </w:t>
            </w:r>
          </w:p>
          <w:p w14:paraId="63185777" w14:textId="77777777" w:rsidR="0020146A" w:rsidRPr="00C34C63" w:rsidRDefault="0020146A" w:rsidP="0020146A">
            <w:pPr>
              <w:rPr>
                <w:rFonts w:cstheme="minorHAnsi"/>
              </w:rPr>
            </w:pPr>
            <w:r w:rsidRPr="00C34C63">
              <w:rPr>
                <w:rFonts w:cstheme="minorHAnsi"/>
              </w:rPr>
              <w:t xml:space="preserve">B </w:t>
            </w:r>
          </w:p>
          <w:p w14:paraId="37E06891" w14:textId="77777777" w:rsidR="0020146A" w:rsidRPr="00C34C63" w:rsidRDefault="0020146A" w:rsidP="0020146A">
            <w:pPr>
              <w:rPr>
                <w:rFonts w:cstheme="minorHAnsi"/>
              </w:rPr>
            </w:pPr>
            <w:r w:rsidRPr="00C34C63">
              <w:rPr>
                <w:rFonts w:cstheme="minorHAnsi"/>
              </w:rPr>
              <w:t xml:space="preserve">C-M </w:t>
            </w:r>
          </w:p>
          <w:p w14:paraId="23274E67" w14:textId="77777777" w:rsidR="0020146A" w:rsidRDefault="0020146A" w:rsidP="0020146A">
            <w:pPr>
              <w:rPr>
                <w:rFonts w:cstheme="minorHAnsi"/>
              </w:rPr>
            </w:pPr>
            <w:r w:rsidRPr="00C34C63">
              <w:rPr>
                <w:rFonts w:cstheme="minorHAnsi"/>
              </w:rPr>
              <w:t>C</w:t>
            </w:r>
          </w:p>
          <w:p w14:paraId="0B25A559" w14:textId="77777777" w:rsidR="006336A2" w:rsidRDefault="006336A2" w:rsidP="0020146A">
            <w:pPr>
              <w:rPr>
                <w:rFonts w:cstheme="minorHAnsi"/>
              </w:rPr>
            </w:pPr>
          </w:p>
          <w:p w14:paraId="765F73FD" w14:textId="77777777" w:rsidR="00412FE2" w:rsidRDefault="00412FE2" w:rsidP="0020146A">
            <w:pPr>
              <w:rPr>
                <w:rFonts w:cstheme="minorHAnsi"/>
              </w:rPr>
            </w:pPr>
          </w:p>
          <w:p w14:paraId="4271E848" w14:textId="77777777" w:rsidR="00412FE2" w:rsidRDefault="00412FE2" w:rsidP="0020146A">
            <w:pPr>
              <w:rPr>
                <w:rFonts w:cstheme="minorHAnsi"/>
              </w:rPr>
            </w:pPr>
          </w:p>
          <w:p w14:paraId="0F74D06F" w14:textId="46F1B9CE" w:rsidR="00412FE2" w:rsidRPr="0084305D" w:rsidRDefault="00412FE2" w:rsidP="0020146A">
            <w:pPr>
              <w:rPr>
                <w:rFonts w:cstheme="minorHAnsi"/>
              </w:rPr>
            </w:pPr>
          </w:p>
        </w:tc>
        <w:tc>
          <w:tcPr>
            <w:tcW w:w="1440" w:type="dxa"/>
          </w:tcPr>
          <w:p w14:paraId="514ED638" w14:textId="4FF61023"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Compliant</w:t>
            </w:r>
          </w:p>
          <w:p w14:paraId="587D0FF6" w14:textId="75C3B2E8" w:rsidR="0020146A" w:rsidRPr="0084305D" w:rsidRDefault="0020146A" w:rsidP="0020146A">
            <w:pPr>
              <w:rPr>
                <w:rFonts w:cstheme="minorHAnsi"/>
              </w:rPr>
            </w:pPr>
            <w:r w:rsidRPr="0084305D">
              <w:rPr>
                <w:rFonts w:ascii="Segoe UI Symbol" w:eastAsia="MS Gothic" w:hAnsi="Segoe UI Symbol" w:cs="Segoe UI Symbol"/>
              </w:rPr>
              <w:t>☐</w:t>
            </w:r>
            <w:r w:rsidRPr="0084305D">
              <w:rPr>
                <w:rFonts w:cstheme="minorHAnsi"/>
              </w:rPr>
              <w:t>Deficient</w:t>
            </w:r>
          </w:p>
          <w:p w14:paraId="0F6CF550" w14:textId="77777777" w:rsidR="0020146A" w:rsidRPr="0084305D" w:rsidRDefault="0020146A" w:rsidP="0020146A">
            <w:pPr>
              <w:rPr>
                <w:rFonts w:cstheme="minorHAnsi"/>
              </w:rPr>
            </w:pPr>
          </w:p>
        </w:tc>
        <w:sdt>
          <w:sdtPr>
            <w:rPr>
              <w:rFonts w:cstheme="minorHAnsi"/>
            </w:rPr>
            <w:id w:val="1979266759"/>
            <w:placeholder>
              <w:docPart w:val="C797189EEA0249FDBE8BBA83CB05732B"/>
            </w:placeholder>
            <w:showingPlcHdr/>
          </w:sdtPr>
          <w:sdtContent>
            <w:tc>
              <w:tcPr>
                <w:tcW w:w="4770" w:type="dxa"/>
              </w:tcPr>
              <w:p w14:paraId="620BC05F" w14:textId="61CC21C3" w:rsidR="0020146A" w:rsidRPr="0084305D" w:rsidRDefault="0020146A" w:rsidP="0020146A">
                <w:pPr>
                  <w:rPr>
                    <w:rFonts w:cstheme="minorHAnsi"/>
                  </w:rPr>
                </w:pPr>
                <w:r w:rsidRPr="0084305D">
                  <w:rPr>
                    <w:rFonts w:cstheme="minorHAnsi"/>
                  </w:rPr>
                  <w:t>Enter observations of non-compliance, comments or notes here.</w:t>
                </w:r>
              </w:p>
            </w:tc>
          </w:sdtContent>
        </w:sdt>
      </w:tr>
      <w:tr w:rsidR="00790EA3" w14:paraId="6E654425" w14:textId="77777777" w:rsidTr="009F7548">
        <w:trPr>
          <w:cantSplit/>
        </w:trPr>
        <w:tc>
          <w:tcPr>
            <w:tcW w:w="990" w:type="dxa"/>
          </w:tcPr>
          <w:p w14:paraId="37A0C1B4" w14:textId="7387F810" w:rsidR="00790EA3" w:rsidRDefault="00790EA3" w:rsidP="00790EA3">
            <w:pPr>
              <w:jc w:val="center"/>
              <w:rPr>
                <w:rFonts w:cstheme="minorHAnsi"/>
                <w:b/>
                <w:bCs/>
              </w:rPr>
            </w:pPr>
            <w:r>
              <w:rPr>
                <w:rFonts w:cstheme="minorHAnsi"/>
                <w:b/>
                <w:bCs/>
              </w:rPr>
              <w:t>11-B-2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BC913BC" w14:textId="77777777" w:rsidR="00790EA3" w:rsidRPr="00790EA3" w:rsidRDefault="00790EA3" w:rsidP="00790EA3">
            <w:pPr>
              <w:rPr>
                <w:rFonts w:cstheme="minorHAnsi"/>
                <w:color w:val="000000"/>
              </w:rPr>
            </w:pPr>
            <w:r w:rsidRPr="00790EA3">
              <w:rPr>
                <w:rFonts w:cstheme="minorHAnsi"/>
                <w:color w:val="000000"/>
              </w:rPr>
              <w:t>The Facility Director must have an MD, DO, DPM, DMD, DDS, or CRNA degree.</w:t>
            </w:r>
          </w:p>
          <w:p w14:paraId="5C06ED6F" w14:textId="77777777" w:rsidR="00790EA3" w:rsidRPr="00790EA3" w:rsidRDefault="00790EA3" w:rsidP="00790EA3">
            <w:pPr>
              <w:rPr>
                <w:rFonts w:cstheme="minorHAnsi"/>
                <w:color w:val="000000"/>
              </w:rPr>
            </w:pPr>
          </w:p>
          <w:p w14:paraId="0D1AE9E7" w14:textId="77777777" w:rsidR="00790EA3" w:rsidRDefault="00790EA3" w:rsidP="00790EA3">
            <w:pPr>
              <w:rPr>
                <w:rFonts w:cstheme="minorHAnsi"/>
                <w:i/>
                <w:iCs/>
                <w:color w:val="000000"/>
              </w:rPr>
            </w:pPr>
            <w:r w:rsidRPr="008E0007">
              <w:rPr>
                <w:rFonts w:cstheme="minorHAnsi"/>
                <w:i/>
                <w:iCs/>
                <w:color w:val="000000"/>
              </w:rPr>
              <w:t>One person may fill both the Medical Director and Facility Director roles, or the roles can be filled by two separate people.</w:t>
            </w:r>
          </w:p>
          <w:p w14:paraId="2D33EBCF" w14:textId="07381218" w:rsidR="00A61E1D" w:rsidRPr="008E0007" w:rsidRDefault="00A61E1D" w:rsidP="00790EA3">
            <w:pPr>
              <w:rPr>
                <w:rFonts w:cstheme="minorHAnsi"/>
                <w:i/>
                <w:iCs/>
                <w:color w:val="000000"/>
              </w:rPr>
            </w:pPr>
          </w:p>
        </w:tc>
        <w:tc>
          <w:tcPr>
            <w:tcW w:w="1553" w:type="dxa"/>
          </w:tcPr>
          <w:p w14:paraId="3BEA40BC" w14:textId="77777777" w:rsidR="00790EA3" w:rsidRPr="0084305D" w:rsidRDefault="00790EA3" w:rsidP="00790EA3">
            <w:pPr>
              <w:rPr>
                <w:rFonts w:cstheme="minorHAnsi"/>
              </w:rPr>
            </w:pPr>
          </w:p>
        </w:tc>
        <w:tc>
          <w:tcPr>
            <w:tcW w:w="967" w:type="dxa"/>
          </w:tcPr>
          <w:p w14:paraId="63A399B0" w14:textId="77777777" w:rsidR="00790EA3" w:rsidRPr="00C34C63" w:rsidRDefault="00790EA3" w:rsidP="00790EA3">
            <w:pPr>
              <w:rPr>
                <w:rFonts w:cstheme="minorHAnsi"/>
              </w:rPr>
            </w:pPr>
            <w:r w:rsidRPr="00C34C63">
              <w:rPr>
                <w:rFonts w:cstheme="minorHAnsi"/>
              </w:rPr>
              <w:t xml:space="preserve">A </w:t>
            </w:r>
          </w:p>
          <w:p w14:paraId="164BD1DA" w14:textId="77777777" w:rsidR="00790EA3" w:rsidRPr="00C34C63" w:rsidRDefault="00790EA3" w:rsidP="00790EA3">
            <w:pPr>
              <w:rPr>
                <w:rFonts w:cstheme="minorHAnsi"/>
              </w:rPr>
            </w:pPr>
            <w:r w:rsidRPr="00C34C63">
              <w:rPr>
                <w:rFonts w:cstheme="minorHAnsi"/>
              </w:rPr>
              <w:t xml:space="preserve">B </w:t>
            </w:r>
          </w:p>
          <w:p w14:paraId="75BE54A9" w14:textId="77777777" w:rsidR="00790EA3" w:rsidRPr="00C34C63" w:rsidRDefault="00790EA3" w:rsidP="00790EA3">
            <w:pPr>
              <w:rPr>
                <w:rFonts w:cstheme="minorHAnsi"/>
              </w:rPr>
            </w:pPr>
            <w:r w:rsidRPr="00C34C63">
              <w:rPr>
                <w:rFonts w:cstheme="minorHAnsi"/>
              </w:rPr>
              <w:t xml:space="preserve">C-M </w:t>
            </w:r>
          </w:p>
          <w:p w14:paraId="21C2C7A4" w14:textId="77777777" w:rsidR="00790EA3" w:rsidRDefault="00790EA3" w:rsidP="00790EA3">
            <w:pPr>
              <w:rPr>
                <w:rFonts w:cstheme="minorHAnsi"/>
              </w:rPr>
            </w:pPr>
            <w:r w:rsidRPr="00C34C63">
              <w:rPr>
                <w:rFonts w:cstheme="minorHAnsi"/>
              </w:rPr>
              <w:t>C</w:t>
            </w:r>
          </w:p>
          <w:p w14:paraId="24C252A7" w14:textId="77777777" w:rsidR="00790EA3" w:rsidRPr="00C34C63" w:rsidRDefault="00790EA3" w:rsidP="00790EA3">
            <w:pPr>
              <w:rPr>
                <w:rFonts w:cstheme="minorHAnsi"/>
              </w:rPr>
            </w:pPr>
          </w:p>
        </w:tc>
        <w:tc>
          <w:tcPr>
            <w:tcW w:w="1440" w:type="dxa"/>
          </w:tcPr>
          <w:p w14:paraId="487195F3" w14:textId="7D589705"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Compliant</w:t>
            </w:r>
          </w:p>
          <w:p w14:paraId="48926E08" w14:textId="3DBB800B"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Deficient</w:t>
            </w:r>
          </w:p>
          <w:p w14:paraId="4DE988CA" w14:textId="77777777" w:rsidR="00790EA3" w:rsidRDefault="00790EA3" w:rsidP="00790EA3">
            <w:pPr>
              <w:rPr>
                <w:rFonts w:cstheme="minorHAnsi"/>
              </w:rPr>
            </w:pPr>
          </w:p>
        </w:tc>
        <w:sdt>
          <w:sdtPr>
            <w:rPr>
              <w:rFonts w:cstheme="minorHAnsi"/>
            </w:rPr>
            <w:id w:val="182485611"/>
            <w:placeholder>
              <w:docPart w:val="9CCD3717F5D94B1ABD0F789BED4A52DE"/>
            </w:placeholder>
            <w:showingPlcHdr/>
          </w:sdtPr>
          <w:sdtContent>
            <w:tc>
              <w:tcPr>
                <w:tcW w:w="4770" w:type="dxa"/>
              </w:tcPr>
              <w:p w14:paraId="13318919" w14:textId="3494122E" w:rsidR="00790EA3" w:rsidRDefault="00790EA3" w:rsidP="00790EA3">
                <w:pPr>
                  <w:rPr>
                    <w:rFonts w:cstheme="minorHAnsi"/>
                  </w:rPr>
                </w:pPr>
                <w:r w:rsidRPr="0084305D">
                  <w:rPr>
                    <w:rFonts w:cstheme="minorHAnsi"/>
                  </w:rPr>
                  <w:t>Enter observations of non-compliance, comments or notes here.</w:t>
                </w:r>
              </w:p>
            </w:tc>
          </w:sdtContent>
        </w:sdt>
      </w:tr>
      <w:bookmarkStart w:id="108" w:name="Stand11b3"/>
      <w:tr w:rsidR="00790EA3" w14:paraId="046BDB18" w14:textId="77777777" w:rsidTr="009F7548">
        <w:trPr>
          <w:cantSplit/>
        </w:trPr>
        <w:tc>
          <w:tcPr>
            <w:tcW w:w="990" w:type="dxa"/>
          </w:tcPr>
          <w:p w14:paraId="6581BA93" w14:textId="7EB51001" w:rsidR="00790EA3" w:rsidRPr="0084305D" w:rsidRDefault="00790EA3" w:rsidP="00790EA3">
            <w:pPr>
              <w:jc w:val="center"/>
              <w:rPr>
                <w:rFonts w:cstheme="minorHAnsi"/>
                <w:b/>
                <w:bCs/>
              </w:rPr>
            </w:pPr>
            <w:r>
              <w:rPr>
                <w:rFonts w:cstheme="minorHAnsi"/>
                <w:b/>
                <w:bCs/>
              </w:rPr>
              <w:fldChar w:fldCharType="begin"/>
            </w:r>
            <w:r>
              <w:rPr>
                <w:rFonts w:cstheme="minorHAnsi"/>
                <w:b/>
                <w:bCs/>
              </w:rPr>
              <w:instrText>HYPERLINK  \l "PerWorksheet2"</w:instrText>
            </w:r>
            <w:r>
              <w:rPr>
                <w:rFonts w:cstheme="minorHAnsi"/>
                <w:b/>
                <w:bCs/>
              </w:rPr>
            </w:r>
            <w:r>
              <w:rPr>
                <w:rFonts w:cstheme="minorHAnsi"/>
                <w:b/>
                <w:bCs/>
              </w:rPr>
              <w:fldChar w:fldCharType="separate"/>
            </w:r>
            <w:r w:rsidRPr="00BE7CEB">
              <w:rPr>
                <w:rStyle w:val="Hyperlink"/>
                <w:rFonts w:cstheme="minorHAnsi"/>
                <w:b/>
                <w:bCs/>
              </w:rPr>
              <w:t>11-B-3</w:t>
            </w:r>
            <w:bookmarkEnd w:id="108"/>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3CDF8B85" w14:textId="65A5451C" w:rsidR="00790EA3" w:rsidRPr="0084305D" w:rsidRDefault="00790EA3" w:rsidP="00790EA3">
            <w:pPr>
              <w:rPr>
                <w:rFonts w:cstheme="minorHAnsi"/>
              </w:rPr>
            </w:pPr>
            <w:r w:rsidRPr="0084305D">
              <w:rPr>
                <w:rFonts w:cstheme="minorHAnsi"/>
                <w:color w:val="000000"/>
              </w:rPr>
              <w:t xml:space="preserve">The Medical Director </w:t>
            </w:r>
            <w:r>
              <w:rPr>
                <w:rFonts w:cstheme="minorHAnsi"/>
                <w:color w:val="000000"/>
              </w:rPr>
              <w:t xml:space="preserve">and Facility Director </w:t>
            </w:r>
            <w:r w:rsidRPr="0084305D">
              <w:rPr>
                <w:rFonts w:cstheme="minorHAnsi"/>
                <w:color w:val="000000"/>
              </w:rPr>
              <w:t>must be a provider currently licensed by the state in which the facility is located.</w:t>
            </w:r>
          </w:p>
        </w:tc>
        <w:tc>
          <w:tcPr>
            <w:tcW w:w="1553" w:type="dxa"/>
          </w:tcPr>
          <w:p w14:paraId="66F8394B" w14:textId="77777777" w:rsidR="00790EA3" w:rsidRPr="0084305D" w:rsidRDefault="00790EA3" w:rsidP="00790EA3">
            <w:pPr>
              <w:rPr>
                <w:rFonts w:cstheme="minorHAnsi"/>
              </w:rPr>
            </w:pPr>
          </w:p>
        </w:tc>
        <w:tc>
          <w:tcPr>
            <w:tcW w:w="967" w:type="dxa"/>
          </w:tcPr>
          <w:p w14:paraId="4A96407A" w14:textId="77777777" w:rsidR="00790EA3" w:rsidRPr="00C34C63" w:rsidRDefault="00790EA3" w:rsidP="00790EA3">
            <w:pPr>
              <w:rPr>
                <w:rFonts w:cstheme="minorHAnsi"/>
              </w:rPr>
            </w:pPr>
            <w:r w:rsidRPr="00C34C63">
              <w:rPr>
                <w:rFonts w:cstheme="minorHAnsi"/>
              </w:rPr>
              <w:t xml:space="preserve">A </w:t>
            </w:r>
          </w:p>
          <w:p w14:paraId="01346C94" w14:textId="77777777" w:rsidR="00790EA3" w:rsidRPr="00C34C63" w:rsidRDefault="00790EA3" w:rsidP="00790EA3">
            <w:pPr>
              <w:rPr>
                <w:rFonts w:cstheme="minorHAnsi"/>
              </w:rPr>
            </w:pPr>
            <w:r w:rsidRPr="00C34C63">
              <w:rPr>
                <w:rFonts w:cstheme="minorHAnsi"/>
              </w:rPr>
              <w:t xml:space="preserve">B </w:t>
            </w:r>
          </w:p>
          <w:p w14:paraId="53361E97" w14:textId="77777777" w:rsidR="00790EA3" w:rsidRPr="00C34C63" w:rsidRDefault="00790EA3" w:rsidP="00790EA3">
            <w:pPr>
              <w:rPr>
                <w:rFonts w:cstheme="minorHAnsi"/>
              </w:rPr>
            </w:pPr>
            <w:r w:rsidRPr="00C34C63">
              <w:rPr>
                <w:rFonts w:cstheme="minorHAnsi"/>
              </w:rPr>
              <w:t xml:space="preserve">C-M </w:t>
            </w:r>
          </w:p>
          <w:p w14:paraId="76BCA31F" w14:textId="77777777" w:rsidR="00790EA3" w:rsidRDefault="00790EA3" w:rsidP="00790EA3">
            <w:pPr>
              <w:rPr>
                <w:rFonts w:cstheme="minorHAnsi"/>
              </w:rPr>
            </w:pPr>
            <w:r w:rsidRPr="00C34C63">
              <w:rPr>
                <w:rFonts w:cstheme="minorHAnsi"/>
              </w:rPr>
              <w:t>C</w:t>
            </w:r>
          </w:p>
          <w:p w14:paraId="5BBAD321" w14:textId="35F79930" w:rsidR="00790EA3" w:rsidRPr="0084305D" w:rsidRDefault="00790EA3" w:rsidP="00790EA3">
            <w:pPr>
              <w:rPr>
                <w:rFonts w:cstheme="minorHAnsi"/>
              </w:rPr>
            </w:pPr>
          </w:p>
        </w:tc>
        <w:tc>
          <w:tcPr>
            <w:tcW w:w="1440" w:type="dxa"/>
          </w:tcPr>
          <w:p w14:paraId="6A9036C9" w14:textId="77EC1A01"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Compliant</w:t>
            </w:r>
          </w:p>
          <w:p w14:paraId="3992B821" w14:textId="10230049"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Deficient</w:t>
            </w:r>
          </w:p>
          <w:p w14:paraId="29426D82" w14:textId="77777777" w:rsidR="00790EA3" w:rsidRPr="0084305D" w:rsidRDefault="00790EA3" w:rsidP="00790EA3">
            <w:pPr>
              <w:rPr>
                <w:rFonts w:cstheme="minorHAnsi"/>
              </w:rPr>
            </w:pPr>
          </w:p>
        </w:tc>
        <w:sdt>
          <w:sdtPr>
            <w:rPr>
              <w:rFonts w:cstheme="minorHAnsi"/>
            </w:rPr>
            <w:id w:val="1977023226"/>
            <w:placeholder>
              <w:docPart w:val="71F2A685911D4D0291D783C3FAE73F79"/>
            </w:placeholder>
            <w:showingPlcHdr/>
          </w:sdtPr>
          <w:sdtContent>
            <w:tc>
              <w:tcPr>
                <w:tcW w:w="4770" w:type="dxa"/>
              </w:tcPr>
              <w:p w14:paraId="746FE9DE" w14:textId="5350C1F8" w:rsidR="00790EA3" w:rsidRPr="0084305D" w:rsidRDefault="00790EA3" w:rsidP="00790EA3">
                <w:pPr>
                  <w:rPr>
                    <w:rFonts w:cstheme="minorHAnsi"/>
                  </w:rPr>
                </w:pPr>
                <w:r w:rsidRPr="0084305D">
                  <w:rPr>
                    <w:rFonts w:cstheme="minorHAnsi"/>
                  </w:rPr>
                  <w:t>Enter observations of non-compliance, comments or notes here.</w:t>
                </w:r>
              </w:p>
            </w:tc>
          </w:sdtContent>
        </w:sdt>
      </w:tr>
      <w:bookmarkStart w:id="109" w:name="Stand11b4"/>
      <w:tr w:rsidR="00790EA3" w14:paraId="2DA75319" w14:textId="77777777" w:rsidTr="009F7548">
        <w:trPr>
          <w:cantSplit/>
        </w:trPr>
        <w:tc>
          <w:tcPr>
            <w:tcW w:w="990" w:type="dxa"/>
          </w:tcPr>
          <w:p w14:paraId="6EE0FAD4" w14:textId="45DAE3A2" w:rsidR="00790EA3" w:rsidRPr="0084305D" w:rsidRDefault="00790EA3" w:rsidP="00790EA3">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BE7CEB">
              <w:rPr>
                <w:rStyle w:val="Hyperlink"/>
                <w:rFonts w:cstheme="minorHAnsi"/>
                <w:b/>
                <w:bCs/>
              </w:rPr>
              <w:t>11-B-4</w:t>
            </w:r>
            <w:bookmarkEnd w:id="109"/>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0ECBCB0" w14:textId="7BD766AD" w:rsidR="00790EA3" w:rsidRDefault="00790EA3" w:rsidP="00790EA3">
            <w:pPr>
              <w:rPr>
                <w:rFonts w:cstheme="minorHAnsi"/>
                <w:color w:val="000000"/>
              </w:rPr>
            </w:pPr>
            <w:r w:rsidRPr="0084305D">
              <w:rPr>
                <w:rFonts w:cstheme="minorHAnsi"/>
                <w:color w:val="000000"/>
              </w:rPr>
              <w:t xml:space="preserve">The Medical Director </w:t>
            </w:r>
            <w:r w:rsidR="00A61E1D">
              <w:rPr>
                <w:rFonts w:cstheme="minorHAnsi"/>
                <w:color w:val="000000"/>
              </w:rPr>
              <w:t xml:space="preserve">and Facility Director </w:t>
            </w:r>
            <w:r w:rsidRPr="0084305D">
              <w:rPr>
                <w:rFonts w:cstheme="minorHAnsi"/>
                <w:color w:val="000000"/>
              </w:rPr>
              <w:t>must be certified or eligible for certification by one of the following boards:</w:t>
            </w:r>
          </w:p>
          <w:p w14:paraId="2472C4EC" w14:textId="503DF862"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Medical Specialties (ABMS)</w:t>
            </w:r>
          </w:p>
          <w:p w14:paraId="21A8EFF8" w14:textId="746E9CDE"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Osteopathic Association Bureau of Osteopathic Specialists (AOABOS</w:t>
            </w:r>
            <w:r>
              <w:rPr>
                <w:rFonts w:cstheme="minorHAnsi"/>
                <w:color w:val="000000"/>
              </w:rPr>
              <w:t>)</w:t>
            </w:r>
          </w:p>
          <w:p w14:paraId="6542F9AD" w14:textId="5284E59C"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American Board of Foot and Ankle Surgery (ABFAS) </w:t>
            </w:r>
          </w:p>
          <w:p w14:paraId="10415FCF" w14:textId="4F698057"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Podiatric Medicine (ABPM)</w:t>
            </w:r>
          </w:p>
          <w:p w14:paraId="4E7C9057" w14:textId="29F03B4B"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 xml:space="preserve">National Board of Certification and Recertification for Nurse Anesthetists (NBCRNA) </w:t>
            </w:r>
            <w:r w:rsidR="00A61E1D" w:rsidRPr="008E0007">
              <w:rPr>
                <w:rFonts w:cstheme="minorHAnsi"/>
                <w:i/>
                <w:iCs/>
                <w:color w:val="000000"/>
              </w:rPr>
              <w:t>(Facility Director only)</w:t>
            </w:r>
          </w:p>
          <w:p w14:paraId="57DA9C78" w14:textId="0A2DAB56" w:rsidR="00790EA3" w:rsidRDefault="00790EA3" w:rsidP="00790EA3">
            <w:pPr>
              <w:ind w:left="429" w:hanging="180"/>
              <w:rPr>
                <w:rFonts w:cstheme="minorHAnsi"/>
                <w:color w:val="000000"/>
              </w:rPr>
            </w:pPr>
            <w:r w:rsidRPr="0084305D">
              <w:rPr>
                <w:rFonts w:cstheme="minorHAnsi"/>
                <w:color w:val="000000"/>
              </w:rPr>
              <w:t>-</w:t>
            </w:r>
            <w:r>
              <w:rPr>
                <w:rFonts w:cstheme="minorHAnsi"/>
                <w:color w:val="000000"/>
              </w:rPr>
              <w:t xml:space="preserve"> </w:t>
            </w:r>
            <w:r w:rsidRPr="0084305D">
              <w:rPr>
                <w:rFonts w:cstheme="minorHAnsi"/>
                <w:color w:val="000000"/>
              </w:rPr>
              <w:t>American Board of Pediatric Dentistry (ABPD)</w:t>
            </w:r>
          </w:p>
          <w:p w14:paraId="506866D6" w14:textId="1AFDE6E6" w:rsidR="00790EA3" w:rsidRDefault="00790EA3" w:rsidP="00790EA3">
            <w:pPr>
              <w:ind w:left="429" w:hanging="180"/>
              <w:rPr>
                <w:rFonts w:cstheme="minorHAnsi"/>
                <w:color w:val="000000"/>
              </w:rPr>
            </w:pPr>
            <w:r w:rsidRPr="0084305D">
              <w:rPr>
                <w:rFonts w:cstheme="minorHAnsi"/>
                <w:color w:val="000000"/>
              </w:rPr>
              <w:t>-</w:t>
            </w:r>
            <w:r w:rsidR="003A72AB">
              <w:rPr>
                <w:rFonts w:cstheme="minorHAnsi"/>
                <w:color w:val="000000"/>
              </w:rPr>
              <w:t xml:space="preserve"> </w:t>
            </w:r>
            <w:r w:rsidRPr="0084305D">
              <w:rPr>
                <w:rFonts w:cstheme="minorHAnsi"/>
                <w:color w:val="000000"/>
              </w:rPr>
              <w:t>American Board of Oral and Maxillofacial Surgery (ABOMS)</w:t>
            </w:r>
          </w:p>
          <w:p w14:paraId="48038772" w14:textId="78B199DB" w:rsidR="00790EA3" w:rsidRPr="0084305D" w:rsidRDefault="00790EA3" w:rsidP="00790EA3">
            <w:pPr>
              <w:rPr>
                <w:rFonts w:cstheme="minorHAnsi"/>
              </w:rPr>
            </w:pPr>
          </w:p>
        </w:tc>
        <w:tc>
          <w:tcPr>
            <w:tcW w:w="1553" w:type="dxa"/>
          </w:tcPr>
          <w:p w14:paraId="4A6FFC5A" w14:textId="77777777" w:rsidR="00790EA3" w:rsidRPr="0084305D" w:rsidRDefault="00790EA3" w:rsidP="00790EA3">
            <w:pPr>
              <w:rPr>
                <w:rFonts w:cstheme="minorHAnsi"/>
              </w:rPr>
            </w:pPr>
          </w:p>
        </w:tc>
        <w:tc>
          <w:tcPr>
            <w:tcW w:w="967" w:type="dxa"/>
          </w:tcPr>
          <w:p w14:paraId="7C43ADAC" w14:textId="77777777" w:rsidR="00790EA3" w:rsidRPr="00C34C63" w:rsidRDefault="00790EA3" w:rsidP="00790EA3">
            <w:pPr>
              <w:rPr>
                <w:rFonts w:cstheme="minorHAnsi"/>
              </w:rPr>
            </w:pPr>
            <w:r w:rsidRPr="00C34C63">
              <w:rPr>
                <w:rFonts w:cstheme="minorHAnsi"/>
              </w:rPr>
              <w:t xml:space="preserve">A </w:t>
            </w:r>
          </w:p>
          <w:p w14:paraId="4B6A8E3A" w14:textId="77777777" w:rsidR="00790EA3" w:rsidRPr="00C34C63" w:rsidRDefault="00790EA3" w:rsidP="00790EA3">
            <w:pPr>
              <w:rPr>
                <w:rFonts w:cstheme="minorHAnsi"/>
              </w:rPr>
            </w:pPr>
            <w:r w:rsidRPr="00C34C63">
              <w:rPr>
                <w:rFonts w:cstheme="minorHAnsi"/>
              </w:rPr>
              <w:t xml:space="preserve">B </w:t>
            </w:r>
          </w:p>
          <w:p w14:paraId="51DF32E4" w14:textId="77777777" w:rsidR="00790EA3" w:rsidRPr="00C34C63" w:rsidRDefault="00790EA3" w:rsidP="00790EA3">
            <w:pPr>
              <w:rPr>
                <w:rFonts w:cstheme="minorHAnsi"/>
              </w:rPr>
            </w:pPr>
            <w:r w:rsidRPr="00C34C63">
              <w:rPr>
                <w:rFonts w:cstheme="minorHAnsi"/>
              </w:rPr>
              <w:t xml:space="preserve">C-M </w:t>
            </w:r>
          </w:p>
          <w:p w14:paraId="4530DDAA" w14:textId="7AB03D46" w:rsidR="00790EA3" w:rsidRPr="0084305D" w:rsidRDefault="00790EA3" w:rsidP="00790EA3">
            <w:pPr>
              <w:rPr>
                <w:rFonts w:cstheme="minorHAnsi"/>
              </w:rPr>
            </w:pPr>
            <w:r w:rsidRPr="00C34C63">
              <w:rPr>
                <w:rFonts w:cstheme="minorHAnsi"/>
              </w:rPr>
              <w:t>C</w:t>
            </w:r>
          </w:p>
        </w:tc>
        <w:tc>
          <w:tcPr>
            <w:tcW w:w="1440" w:type="dxa"/>
          </w:tcPr>
          <w:p w14:paraId="0F48E08F" w14:textId="7B16C9BE"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Compliant</w:t>
            </w:r>
          </w:p>
          <w:p w14:paraId="79DB8E3C" w14:textId="299FEB03"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Deficient</w:t>
            </w:r>
          </w:p>
          <w:p w14:paraId="7EB49BD8" w14:textId="77777777" w:rsidR="00790EA3" w:rsidRPr="0084305D" w:rsidRDefault="00790EA3" w:rsidP="00790EA3">
            <w:pPr>
              <w:rPr>
                <w:rFonts w:cstheme="minorHAnsi"/>
              </w:rPr>
            </w:pPr>
          </w:p>
        </w:tc>
        <w:sdt>
          <w:sdtPr>
            <w:rPr>
              <w:rFonts w:cstheme="minorHAnsi"/>
            </w:rPr>
            <w:id w:val="-567425768"/>
            <w:placeholder>
              <w:docPart w:val="8B540B413941415BB6E45D9BCC184D31"/>
            </w:placeholder>
            <w:showingPlcHdr/>
          </w:sdtPr>
          <w:sdtContent>
            <w:tc>
              <w:tcPr>
                <w:tcW w:w="4770" w:type="dxa"/>
              </w:tcPr>
              <w:p w14:paraId="71CBAC8B" w14:textId="50137226"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790EA3" w14:paraId="6B00A250" w14:textId="77777777" w:rsidTr="009F7548">
        <w:trPr>
          <w:cantSplit/>
        </w:trPr>
        <w:tc>
          <w:tcPr>
            <w:tcW w:w="990" w:type="dxa"/>
          </w:tcPr>
          <w:p w14:paraId="3B7CD5F5" w14:textId="01FE0785" w:rsidR="00790EA3" w:rsidRPr="0084305D" w:rsidRDefault="00790EA3" w:rsidP="00790EA3">
            <w:pPr>
              <w:jc w:val="center"/>
              <w:rPr>
                <w:rFonts w:cstheme="minorHAnsi"/>
                <w:b/>
                <w:bCs/>
              </w:rPr>
            </w:pPr>
            <w:r w:rsidRPr="0084305D">
              <w:rPr>
                <w:rFonts w:cstheme="minorHAnsi"/>
                <w:b/>
                <w:bCs/>
              </w:rPr>
              <w:t>11-B-</w:t>
            </w:r>
            <w:r>
              <w:rPr>
                <w:rFonts w:cstheme="minorHAnsi"/>
                <w:b/>
                <w:bCs/>
              </w:rPr>
              <w:t>7</w:t>
            </w:r>
          </w:p>
        </w:tc>
        <w:tc>
          <w:tcPr>
            <w:tcW w:w="5400" w:type="dxa"/>
            <w:tcBorders>
              <w:top w:val="nil"/>
              <w:left w:val="single" w:sz="4" w:space="0" w:color="auto"/>
              <w:bottom w:val="single" w:sz="4" w:space="0" w:color="auto"/>
              <w:right w:val="single" w:sz="4" w:space="0" w:color="auto"/>
            </w:tcBorders>
            <w:shd w:val="clear" w:color="auto" w:fill="auto"/>
          </w:tcPr>
          <w:p w14:paraId="3F28FCC8" w14:textId="3D06A30F" w:rsidR="00790EA3" w:rsidRPr="0084305D" w:rsidRDefault="00790EA3" w:rsidP="00790EA3">
            <w:pPr>
              <w:rPr>
                <w:rFonts w:cstheme="minorHAnsi"/>
              </w:rPr>
            </w:pPr>
            <w:r w:rsidRPr="0084305D">
              <w:rPr>
                <w:rFonts w:cstheme="minorHAnsi"/>
                <w:color w:val="000000"/>
              </w:rPr>
              <w:t xml:space="preserve">The </w:t>
            </w:r>
            <w:r w:rsidR="00A44F6C">
              <w:rPr>
                <w:rFonts w:cstheme="minorHAnsi"/>
                <w:color w:val="000000"/>
              </w:rPr>
              <w:t>Facility</w:t>
            </w:r>
            <w:r w:rsidR="00A44F6C" w:rsidRPr="0084305D">
              <w:rPr>
                <w:rFonts w:cstheme="minorHAnsi"/>
                <w:color w:val="000000"/>
              </w:rPr>
              <w:t xml:space="preserve"> </w:t>
            </w:r>
            <w:r w:rsidRPr="0084305D">
              <w:rPr>
                <w:rFonts w:cstheme="minorHAnsi"/>
                <w:color w:val="000000"/>
              </w:rPr>
              <w:t>Director must be actively involved in the direction and management of the facility.</w:t>
            </w:r>
          </w:p>
        </w:tc>
        <w:tc>
          <w:tcPr>
            <w:tcW w:w="1553" w:type="dxa"/>
          </w:tcPr>
          <w:p w14:paraId="22766A43" w14:textId="77777777" w:rsidR="00790EA3" w:rsidRPr="0084305D" w:rsidRDefault="00790EA3" w:rsidP="00790EA3">
            <w:pPr>
              <w:rPr>
                <w:rFonts w:cstheme="minorHAnsi"/>
              </w:rPr>
            </w:pPr>
          </w:p>
        </w:tc>
        <w:tc>
          <w:tcPr>
            <w:tcW w:w="967" w:type="dxa"/>
          </w:tcPr>
          <w:p w14:paraId="6086D0E9" w14:textId="77777777" w:rsidR="00790EA3" w:rsidRPr="00C34C63" w:rsidRDefault="00790EA3" w:rsidP="00790EA3">
            <w:pPr>
              <w:rPr>
                <w:rFonts w:cstheme="minorHAnsi"/>
              </w:rPr>
            </w:pPr>
            <w:r w:rsidRPr="00C34C63">
              <w:rPr>
                <w:rFonts w:cstheme="minorHAnsi"/>
              </w:rPr>
              <w:t xml:space="preserve">A </w:t>
            </w:r>
          </w:p>
          <w:p w14:paraId="2F097262" w14:textId="77777777" w:rsidR="00790EA3" w:rsidRPr="00C34C63" w:rsidRDefault="00790EA3" w:rsidP="00790EA3">
            <w:pPr>
              <w:rPr>
                <w:rFonts w:cstheme="minorHAnsi"/>
              </w:rPr>
            </w:pPr>
            <w:r w:rsidRPr="00C34C63">
              <w:rPr>
                <w:rFonts w:cstheme="minorHAnsi"/>
              </w:rPr>
              <w:t xml:space="preserve">B </w:t>
            </w:r>
          </w:p>
          <w:p w14:paraId="1875D71F" w14:textId="77777777" w:rsidR="00790EA3" w:rsidRPr="00C34C63" w:rsidRDefault="00790EA3" w:rsidP="00790EA3">
            <w:pPr>
              <w:rPr>
                <w:rFonts w:cstheme="minorHAnsi"/>
              </w:rPr>
            </w:pPr>
            <w:r w:rsidRPr="00C34C63">
              <w:rPr>
                <w:rFonts w:cstheme="minorHAnsi"/>
              </w:rPr>
              <w:t xml:space="preserve">C-M </w:t>
            </w:r>
          </w:p>
          <w:p w14:paraId="112C5D6B" w14:textId="77777777" w:rsidR="00790EA3" w:rsidRDefault="00790EA3" w:rsidP="00790EA3">
            <w:pPr>
              <w:rPr>
                <w:rFonts w:cstheme="minorHAnsi"/>
              </w:rPr>
            </w:pPr>
            <w:r w:rsidRPr="00C34C63">
              <w:rPr>
                <w:rFonts w:cstheme="minorHAnsi"/>
              </w:rPr>
              <w:t>C</w:t>
            </w:r>
          </w:p>
          <w:p w14:paraId="33D74B81" w14:textId="40798692" w:rsidR="00790EA3" w:rsidRPr="0084305D" w:rsidRDefault="00790EA3" w:rsidP="00790EA3">
            <w:pPr>
              <w:rPr>
                <w:rFonts w:cstheme="minorHAnsi"/>
              </w:rPr>
            </w:pPr>
          </w:p>
        </w:tc>
        <w:tc>
          <w:tcPr>
            <w:tcW w:w="1440" w:type="dxa"/>
          </w:tcPr>
          <w:p w14:paraId="7F2E44DC" w14:textId="5ACAF7F0"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Compliant</w:t>
            </w:r>
          </w:p>
          <w:p w14:paraId="2D14B74A" w14:textId="5D02B2BA"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Deficient</w:t>
            </w:r>
          </w:p>
          <w:p w14:paraId="6578726C" w14:textId="77777777" w:rsidR="00790EA3" w:rsidRPr="0084305D" w:rsidRDefault="00790EA3" w:rsidP="00790EA3">
            <w:pPr>
              <w:rPr>
                <w:rFonts w:cstheme="minorHAnsi"/>
              </w:rPr>
            </w:pPr>
          </w:p>
        </w:tc>
        <w:sdt>
          <w:sdtPr>
            <w:rPr>
              <w:rFonts w:cstheme="minorHAnsi"/>
            </w:rPr>
            <w:id w:val="-2144735125"/>
            <w:placeholder>
              <w:docPart w:val="70AADFCFEDD94D25BB38C19C96E2F958"/>
            </w:placeholder>
            <w:showingPlcHdr/>
          </w:sdtPr>
          <w:sdtContent>
            <w:tc>
              <w:tcPr>
                <w:tcW w:w="4770" w:type="dxa"/>
              </w:tcPr>
              <w:p w14:paraId="58CA7BEA" w14:textId="5A7DBBDE"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790EA3" w14:paraId="2C167253" w14:textId="3F1C9FCF" w:rsidTr="009F7548">
        <w:trPr>
          <w:cantSplit/>
        </w:trPr>
        <w:tc>
          <w:tcPr>
            <w:tcW w:w="990" w:type="dxa"/>
          </w:tcPr>
          <w:p w14:paraId="23C47039" w14:textId="2B436468" w:rsidR="00790EA3" w:rsidRPr="0084305D" w:rsidRDefault="00790EA3" w:rsidP="00790EA3">
            <w:pPr>
              <w:jc w:val="center"/>
              <w:rPr>
                <w:rFonts w:cstheme="minorHAnsi"/>
                <w:b/>
                <w:bCs/>
              </w:rPr>
            </w:pPr>
            <w:r w:rsidRPr="0084305D">
              <w:rPr>
                <w:rFonts w:cstheme="minorHAnsi"/>
                <w:b/>
                <w:bCs/>
              </w:rPr>
              <w:t>11-B-</w:t>
            </w:r>
            <w:r>
              <w:rPr>
                <w:rFonts w:cstheme="minorHAnsi"/>
                <w:b/>
                <w:bCs/>
              </w:rPr>
              <w:t>8</w:t>
            </w:r>
          </w:p>
        </w:tc>
        <w:tc>
          <w:tcPr>
            <w:tcW w:w="5400" w:type="dxa"/>
          </w:tcPr>
          <w:p w14:paraId="4915C2C4" w14:textId="4E79DB7C" w:rsidR="00790EA3" w:rsidRPr="0084305D" w:rsidRDefault="00790EA3" w:rsidP="00790EA3">
            <w:pPr>
              <w:rPr>
                <w:rFonts w:cstheme="minorHAnsi"/>
              </w:rPr>
            </w:pPr>
            <w:r w:rsidRPr="00EB469D">
              <w:rPr>
                <w:rFonts w:cstheme="minorHAnsi"/>
              </w:rPr>
              <w:t xml:space="preserve">The </w:t>
            </w:r>
            <w:r w:rsidR="00A44F6C">
              <w:rPr>
                <w:rFonts w:cstheme="minorHAnsi"/>
              </w:rPr>
              <w:t>Facility</w:t>
            </w:r>
            <w:r w:rsidR="00A44F6C" w:rsidRPr="00EB469D">
              <w:rPr>
                <w:rFonts w:cstheme="minorHAnsi"/>
              </w:rPr>
              <w:t xml:space="preserve"> </w:t>
            </w:r>
            <w:r w:rsidRPr="00EB469D">
              <w:rPr>
                <w:rFonts w:cstheme="minorHAnsi"/>
              </w:rPr>
              <w:t xml:space="preserve">Director is responsible for establishing and enforcing policies that protect patients. The </w:t>
            </w:r>
            <w:r w:rsidR="00A44F6C">
              <w:rPr>
                <w:rFonts w:cstheme="minorHAnsi"/>
              </w:rPr>
              <w:t>Facility</w:t>
            </w:r>
            <w:r w:rsidR="00A44F6C" w:rsidRPr="00EB469D">
              <w:rPr>
                <w:rFonts w:cstheme="minorHAnsi"/>
              </w:rPr>
              <w:t xml:space="preserve"> </w:t>
            </w:r>
            <w:r w:rsidRPr="00EB469D">
              <w:rPr>
                <w:rFonts w:cstheme="minorHAnsi"/>
              </w:rPr>
              <w:t>Director monitors all members of the medical and facility staff for compliance with this policy.</w:t>
            </w:r>
          </w:p>
        </w:tc>
        <w:tc>
          <w:tcPr>
            <w:tcW w:w="1553" w:type="dxa"/>
          </w:tcPr>
          <w:p w14:paraId="2844C9F8" w14:textId="77777777" w:rsidR="00790EA3" w:rsidRPr="0084305D" w:rsidRDefault="00790EA3" w:rsidP="00790EA3">
            <w:pPr>
              <w:rPr>
                <w:rFonts w:cstheme="minorHAnsi"/>
              </w:rPr>
            </w:pPr>
          </w:p>
        </w:tc>
        <w:tc>
          <w:tcPr>
            <w:tcW w:w="967" w:type="dxa"/>
          </w:tcPr>
          <w:p w14:paraId="0A1FD83D" w14:textId="77777777" w:rsidR="00790EA3" w:rsidRPr="00C34C63" w:rsidRDefault="00790EA3" w:rsidP="00790EA3">
            <w:pPr>
              <w:rPr>
                <w:rFonts w:cstheme="minorHAnsi"/>
              </w:rPr>
            </w:pPr>
            <w:r w:rsidRPr="00C34C63">
              <w:rPr>
                <w:rFonts w:cstheme="minorHAnsi"/>
              </w:rPr>
              <w:t xml:space="preserve">A </w:t>
            </w:r>
          </w:p>
          <w:p w14:paraId="02B76359" w14:textId="77777777" w:rsidR="00790EA3" w:rsidRPr="00C34C63" w:rsidRDefault="00790EA3" w:rsidP="00790EA3">
            <w:pPr>
              <w:rPr>
                <w:rFonts w:cstheme="minorHAnsi"/>
              </w:rPr>
            </w:pPr>
            <w:r w:rsidRPr="00C34C63">
              <w:rPr>
                <w:rFonts w:cstheme="minorHAnsi"/>
              </w:rPr>
              <w:t xml:space="preserve">B </w:t>
            </w:r>
          </w:p>
          <w:p w14:paraId="506AEFE0" w14:textId="77777777" w:rsidR="00790EA3" w:rsidRPr="00C34C63" w:rsidRDefault="00790EA3" w:rsidP="00790EA3">
            <w:pPr>
              <w:rPr>
                <w:rFonts w:cstheme="minorHAnsi"/>
              </w:rPr>
            </w:pPr>
            <w:r w:rsidRPr="00C34C63">
              <w:rPr>
                <w:rFonts w:cstheme="minorHAnsi"/>
              </w:rPr>
              <w:t xml:space="preserve">C-M </w:t>
            </w:r>
          </w:p>
          <w:p w14:paraId="57EAB943" w14:textId="77777777" w:rsidR="00790EA3" w:rsidRDefault="00790EA3" w:rsidP="00790EA3">
            <w:pPr>
              <w:rPr>
                <w:rFonts w:cstheme="minorHAnsi"/>
              </w:rPr>
            </w:pPr>
            <w:r w:rsidRPr="00C34C63">
              <w:rPr>
                <w:rFonts w:cstheme="minorHAnsi"/>
              </w:rPr>
              <w:t>C</w:t>
            </w:r>
          </w:p>
          <w:p w14:paraId="70DF9F1F" w14:textId="6E088532" w:rsidR="00790EA3" w:rsidRPr="0084305D" w:rsidRDefault="00790EA3" w:rsidP="00790EA3">
            <w:pPr>
              <w:rPr>
                <w:rFonts w:cstheme="minorHAnsi"/>
              </w:rPr>
            </w:pPr>
          </w:p>
        </w:tc>
        <w:tc>
          <w:tcPr>
            <w:tcW w:w="1440" w:type="dxa"/>
          </w:tcPr>
          <w:p w14:paraId="28BEB950" w14:textId="6DE650F5"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Compliant</w:t>
            </w:r>
          </w:p>
          <w:p w14:paraId="37D7F041" w14:textId="69A6B559" w:rsidR="00790EA3" w:rsidRPr="0084305D" w:rsidRDefault="00790EA3" w:rsidP="00790EA3">
            <w:pPr>
              <w:rPr>
                <w:rFonts w:cstheme="minorHAnsi"/>
              </w:rPr>
            </w:pPr>
            <w:r w:rsidRPr="0084305D">
              <w:rPr>
                <w:rFonts w:ascii="Segoe UI Symbol" w:eastAsia="MS Gothic" w:hAnsi="Segoe UI Symbol" w:cs="Segoe UI Symbol"/>
              </w:rPr>
              <w:t>☐</w:t>
            </w:r>
            <w:r w:rsidRPr="0084305D">
              <w:rPr>
                <w:rFonts w:cstheme="minorHAnsi"/>
              </w:rPr>
              <w:t>Deficient</w:t>
            </w:r>
          </w:p>
          <w:p w14:paraId="311274C5" w14:textId="1D03988C" w:rsidR="00790EA3" w:rsidRPr="0084305D" w:rsidRDefault="00790EA3" w:rsidP="00790EA3">
            <w:pPr>
              <w:rPr>
                <w:rFonts w:cstheme="minorHAnsi"/>
              </w:rPr>
            </w:pPr>
          </w:p>
        </w:tc>
        <w:sdt>
          <w:sdtPr>
            <w:rPr>
              <w:rFonts w:cstheme="minorHAnsi"/>
            </w:rPr>
            <w:id w:val="392470316"/>
            <w:placeholder>
              <w:docPart w:val="05E93D5CF5C64631820AF0A058BF28C0"/>
            </w:placeholder>
            <w:showingPlcHdr/>
          </w:sdtPr>
          <w:sdtContent>
            <w:tc>
              <w:tcPr>
                <w:tcW w:w="4770" w:type="dxa"/>
              </w:tcPr>
              <w:p w14:paraId="482BAE2D" w14:textId="1F0AA3AD" w:rsidR="00790EA3" w:rsidRPr="0084305D" w:rsidRDefault="00790EA3" w:rsidP="00790EA3">
                <w:pPr>
                  <w:rPr>
                    <w:rFonts w:cstheme="minorHAnsi"/>
                  </w:rPr>
                </w:pPr>
                <w:r w:rsidRPr="0084305D">
                  <w:rPr>
                    <w:rFonts w:cstheme="minorHAnsi"/>
                  </w:rPr>
                  <w:t>Enter observations of non-compliance, comments or notes here.</w:t>
                </w:r>
              </w:p>
            </w:tc>
          </w:sdtContent>
        </w:sdt>
      </w:tr>
      <w:tr w:rsidR="00526232" w14:paraId="160637A9" w14:textId="77777777" w:rsidTr="009F7548">
        <w:trPr>
          <w:cantSplit/>
        </w:trPr>
        <w:tc>
          <w:tcPr>
            <w:tcW w:w="990" w:type="dxa"/>
          </w:tcPr>
          <w:p w14:paraId="19D0FF72" w14:textId="11900563" w:rsidR="00526232" w:rsidRPr="0084305D" w:rsidRDefault="00526232" w:rsidP="00526232">
            <w:pPr>
              <w:jc w:val="center"/>
              <w:rPr>
                <w:rFonts w:cstheme="minorHAnsi"/>
                <w:b/>
                <w:bCs/>
              </w:rPr>
            </w:pPr>
            <w:r>
              <w:rPr>
                <w:rFonts w:cstheme="minorHAnsi"/>
                <w:b/>
                <w:bCs/>
              </w:rPr>
              <w:t>11-B-9</w:t>
            </w:r>
          </w:p>
        </w:tc>
        <w:tc>
          <w:tcPr>
            <w:tcW w:w="5400" w:type="dxa"/>
          </w:tcPr>
          <w:p w14:paraId="01E47230" w14:textId="5DCD83AE" w:rsidR="00526232" w:rsidRPr="00EB469D" w:rsidRDefault="00526232" w:rsidP="00526232">
            <w:pPr>
              <w:rPr>
                <w:rFonts w:cstheme="minorHAnsi"/>
              </w:rPr>
            </w:pPr>
            <w:r w:rsidRPr="00526232">
              <w:rPr>
                <w:rFonts w:cstheme="minorHAnsi"/>
              </w:rPr>
              <w:t>The Medical Director must be involved in the organization's direction, objectives and policy development and implementation.</w:t>
            </w:r>
          </w:p>
        </w:tc>
        <w:tc>
          <w:tcPr>
            <w:tcW w:w="1553" w:type="dxa"/>
          </w:tcPr>
          <w:p w14:paraId="33FD50A3" w14:textId="77777777" w:rsidR="00526232" w:rsidRPr="0084305D" w:rsidRDefault="00526232" w:rsidP="00526232">
            <w:pPr>
              <w:rPr>
                <w:rFonts w:cstheme="minorHAnsi"/>
              </w:rPr>
            </w:pPr>
          </w:p>
        </w:tc>
        <w:tc>
          <w:tcPr>
            <w:tcW w:w="967" w:type="dxa"/>
          </w:tcPr>
          <w:p w14:paraId="01AD3948" w14:textId="77777777" w:rsidR="00526232" w:rsidRPr="00C34C63" w:rsidRDefault="00526232" w:rsidP="00526232">
            <w:pPr>
              <w:rPr>
                <w:rFonts w:cstheme="minorHAnsi"/>
              </w:rPr>
            </w:pPr>
            <w:r w:rsidRPr="00C34C63">
              <w:rPr>
                <w:rFonts w:cstheme="minorHAnsi"/>
              </w:rPr>
              <w:t xml:space="preserve">A </w:t>
            </w:r>
          </w:p>
          <w:p w14:paraId="6D7B3C4C" w14:textId="77777777" w:rsidR="00526232" w:rsidRPr="00C34C63" w:rsidRDefault="00526232" w:rsidP="00526232">
            <w:pPr>
              <w:rPr>
                <w:rFonts w:cstheme="minorHAnsi"/>
              </w:rPr>
            </w:pPr>
            <w:r w:rsidRPr="00C34C63">
              <w:rPr>
                <w:rFonts w:cstheme="minorHAnsi"/>
              </w:rPr>
              <w:t xml:space="preserve">B </w:t>
            </w:r>
          </w:p>
          <w:p w14:paraId="2BC511D8" w14:textId="77777777" w:rsidR="00526232" w:rsidRPr="00C34C63" w:rsidRDefault="00526232" w:rsidP="00526232">
            <w:pPr>
              <w:rPr>
                <w:rFonts w:cstheme="minorHAnsi"/>
              </w:rPr>
            </w:pPr>
            <w:r w:rsidRPr="00C34C63">
              <w:rPr>
                <w:rFonts w:cstheme="minorHAnsi"/>
              </w:rPr>
              <w:t xml:space="preserve">C-M </w:t>
            </w:r>
          </w:p>
          <w:p w14:paraId="424A5AF8" w14:textId="77777777" w:rsidR="00526232" w:rsidRDefault="00526232" w:rsidP="00526232">
            <w:pPr>
              <w:rPr>
                <w:rFonts w:cstheme="minorHAnsi"/>
              </w:rPr>
            </w:pPr>
            <w:r w:rsidRPr="00C34C63">
              <w:rPr>
                <w:rFonts w:cstheme="minorHAnsi"/>
              </w:rPr>
              <w:t>C</w:t>
            </w:r>
          </w:p>
          <w:p w14:paraId="7991AABF" w14:textId="77777777" w:rsidR="00526232" w:rsidRDefault="00526232" w:rsidP="00526232">
            <w:pPr>
              <w:rPr>
                <w:rFonts w:cstheme="minorHAnsi"/>
              </w:rPr>
            </w:pPr>
          </w:p>
          <w:p w14:paraId="23321189" w14:textId="77777777" w:rsidR="00526232" w:rsidRDefault="00526232" w:rsidP="00526232">
            <w:pPr>
              <w:rPr>
                <w:rFonts w:cstheme="minorHAnsi"/>
              </w:rPr>
            </w:pPr>
          </w:p>
          <w:p w14:paraId="21E4060A" w14:textId="77777777" w:rsidR="00526232" w:rsidRDefault="00526232" w:rsidP="00526232">
            <w:pPr>
              <w:rPr>
                <w:rFonts w:cstheme="minorHAnsi"/>
              </w:rPr>
            </w:pPr>
          </w:p>
          <w:p w14:paraId="5864C0B9" w14:textId="77777777" w:rsidR="00526232" w:rsidRDefault="00526232" w:rsidP="00526232">
            <w:pPr>
              <w:rPr>
                <w:rFonts w:cstheme="minorHAnsi"/>
              </w:rPr>
            </w:pPr>
          </w:p>
          <w:p w14:paraId="2156D7FA" w14:textId="77777777" w:rsidR="00526232" w:rsidRDefault="00526232" w:rsidP="00526232">
            <w:pPr>
              <w:rPr>
                <w:rFonts w:cstheme="minorHAnsi"/>
              </w:rPr>
            </w:pPr>
          </w:p>
          <w:p w14:paraId="180B55B6" w14:textId="20C0D923" w:rsidR="00526232" w:rsidRPr="00C34C63" w:rsidRDefault="00526232" w:rsidP="00526232">
            <w:pPr>
              <w:rPr>
                <w:rFonts w:cstheme="minorHAnsi"/>
              </w:rPr>
            </w:pPr>
          </w:p>
        </w:tc>
        <w:tc>
          <w:tcPr>
            <w:tcW w:w="1440" w:type="dxa"/>
          </w:tcPr>
          <w:p w14:paraId="3990AB38" w14:textId="01181ACA"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E0555FC" w14:textId="69949128"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05E3DF18" w14:textId="77777777" w:rsidR="00526232" w:rsidRDefault="00526232" w:rsidP="00526232">
            <w:pPr>
              <w:rPr>
                <w:rFonts w:cstheme="minorHAnsi"/>
              </w:rPr>
            </w:pPr>
          </w:p>
        </w:tc>
        <w:sdt>
          <w:sdtPr>
            <w:rPr>
              <w:rFonts w:cstheme="minorHAnsi"/>
            </w:rPr>
            <w:id w:val="-1602795961"/>
            <w:placeholder>
              <w:docPart w:val="E8DD33E7C5EA40CAB58FBFA1E89E80E8"/>
            </w:placeholder>
            <w:showingPlcHdr/>
          </w:sdtPr>
          <w:sdtContent>
            <w:tc>
              <w:tcPr>
                <w:tcW w:w="4770" w:type="dxa"/>
              </w:tcPr>
              <w:p w14:paraId="11F24322" w14:textId="2DC0B22A" w:rsidR="00526232" w:rsidRDefault="00526232" w:rsidP="00526232">
                <w:pPr>
                  <w:rPr>
                    <w:rFonts w:cstheme="minorHAnsi"/>
                  </w:rPr>
                </w:pPr>
                <w:r w:rsidRPr="0084305D">
                  <w:rPr>
                    <w:rFonts w:cstheme="minorHAnsi"/>
                  </w:rPr>
                  <w:t>Enter observations of non-compliance, comments or notes here.</w:t>
                </w:r>
              </w:p>
            </w:tc>
          </w:sdtContent>
        </w:sdt>
      </w:tr>
      <w:tr w:rsidR="00526232" w14:paraId="1DE23ECD" w14:textId="1AF3BEA1" w:rsidTr="3C0B63FA">
        <w:trPr>
          <w:cantSplit/>
        </w:trPr>
        <w:tc>
          <w:tcPr>
            <w:tcW w:w="15120" w:type="dxa"/>
            <w:gridSpan w:val="6"/>
            <w:shd w:val="clear" w:color="auto" w:fill="D9E2F3" w:themeFill="accent1" w:themeFillTint="33"/>
          </w:tcPr>
          <w:p w14:paraId="13E4EFD9" w14:textId="1EB4E83F" w:rsidR="00526232" w:rsidRPr="00017D18" w:rsidRDefault="00526232" w:rsidP="00526232">
            <w:pPr>
              <w:rPr>
                <w:b/>
                <w:bCs/>
                <w:sz w:val="28"/>
                <w:szCs w:val="28"/>
              </w:rPr>
            </w:pPr>
            <w:r w:rsidRPr="00017D18">
              <w:rPr>
                <w:b/>
                <w:bCs/>
                <w:sz w:val="28"/>
                <w:szCs w:val="28"/>
              </w:rPr>
              <w:t xml:space="preserve">SUB-SECTION </w:t>
            </w:r>
            <w:r>
              <w:rPr>
                <w:b/>
                <w:bCs/>
                <w:sz w:val="28"/>
                <w:szCs w:val="28"/>
              </w:rPr>
              <w:t>C</w:t>
            </w:r>
            <w:r w:rsidRPr="00017D18">
              <w:rPr>
                <w:b/>
                <w:bCs/>
                <w:sz w:val="28"/>
                <w:szCs w:val="28"/>
              </w:rPr>
              <w:t xml:space="preserve">:  </w:t>
            </w:r>
            <w:r>
              <w:rPr>
                <w:b/>
                <w:bCs/>
                <w:sz w:val="28"/>
                <w:szCs w:val="28"/>
              </w:rPr>
              <w:t>Surgeons / Proceduralists / Etc.</w:t>
            </w:r>
          </w:p>
        </w:tc>
      </w:tr>
      <w:tr w:rsidR="00526232" w14:paraId="72030FCD" w14:textId="77777777" w:rsidTr="009F7548">
        <w:trPr>
          <w:cantSplit/>
        </w:trPr>
        <w:tc>
          <w:tcPr>
            <w:tcW w:w="990" w:type="dxa"/>
          </w:tcPr>
          <w:p w14:paraId="724D978B" w14:textId="5DA058F0" w:rsidR="00526232" w:rsidRPr="0084305D" w:rsidRDefault="00526232" w:rsidP="00526232">
            <w:pPr>
              <w:jc w:val="center"/>
              <w:rPr>
                <w:rFonts w:cstheme="minorHAnsi"/>
                <w:b/>
                <w:bCs/>
              </w:rPr>
            </w:pPr>
            <w:r w:rsidRPr="0084305D">
              <w:rPr>
                <w:rFonts w:cstheme="minorHAnsi"/>
                <w:b/>
                <w:bCs/>
              </w:rPr>
              <w:t>11-C-1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BB939A" w14:textId="7C084AE4" w:rsidR="00526232" w:rsidRPr="0084305D" w:rsidRDefault="00526232" w:rsidP="00526232">
            <w:pPr>
              <w:rPr>
                <w:rFonts w:cstheme="minorHAnsi"/>
              </w:rPr>
            </w:pPr>
            <w:r w:rsidRPr="0084305D">
              <w:rPr>
                <w:rFonts w:cstheme="minorHAnsi"/>
                <w:color w:val="000000"/>
              </w:rPr>
              <w:t>Procedures must be performed in a safe manner by qualified physicians who have been granted clinical privileges by the governing body in accordance with approved policies and procedures of the facility.</w:t>
            </w:r>
          </w:p>
        </w:tc>
        <w:tc>
          <w:tcPr>
            <w:tcW w:w="1553" w:type="dxa"/>
            <w:tcBorders>
              <w:top w:val="single" w:sz="4" w:space="0" w:color="auto"/>
              <w:left w:val="nil"/>
              <w:bottom w:val="single" w:sz="4" w:space="0" w:color="auto"/>
              <w:right w:val="single" w:sz="4" w:space="0" w:color="auto"/>
            </w:tcBorders>
            <w:shd w:val="clear" w:color="auto" w:fill="auto"/>
          </w:tcPr>
          <w:p w14:paraId="281A4833" w14:textId="652E0922" w:rsidR="00526232" w:rsidRPr="0084305D" w:rsidRDefault="00526232" w:rsidP="00526232">
            <w:pPr>
              <w:rPr>
                <w:rFonts w:cstheme="minorHAnsi"/>
              </w:rPr>
            </w:pPr>
            <w:r w:rsidRPr="0084305D">
              <w:rPr>
                <w:rFonts w:cstheme="minorHAnsi"/>
                <w:color w:val="000000"/>
              </w:rPr>
              <w:t>416.42 Condition</w:t>
            </w:r>
          </w:p>
        </w:tc>
        <w:tc>
          <w:tcPr>
            <w:tcW w:w="967" w:type="dxa"/>
          </w:tcPr>
          <w:p w14:paraId="396252B0" w14:textId="77777777" w:rsidR="00526232" w:rsidRPr="00C34C63" w:rsidRDefault="00526232" w:rsidP="00526232">
            <w:pPr>
              <w:rPr>
                <w:rFonts w:cstheme="minorHAnsi"/>
              </w:rPr>
            </w:pPr>
            <w:r w:rsidRPr="00C34C63">
              <w:rPr>
                <w:rFonts w:cstheme="minorHAnsi"/>
              </w:rPr>
              <w:t xml:space="preserve">A </w:t>
            </w:r>
          </w:p>
          <w:p w14:paraId="0C0AEC07" w14:textId="77777777" w:rsidR="00526232" w:rsidRPr="00C34C63" w:rsidRDefault="00526232" w:rsidP="00526232">
            <w:pPr>
              <w:rPr>
                <w:rFonts w:cstheme="minorHAnsi"/>
              </w:rPr>
            </w:pPr>
            <w:r w:rsidRPr="00C34C63">
              <w:rPr>
                <w:rFonts w:cstheme="minorHAnsi"/>
              </w:rPr>
              <w:t xml:space="preserve">B </w:t>
            </w:r>
          </w:p>
          <w:p w14:paraId="1A0D83F7" w14:textId="77777777" w:rsidR="00526232" w:rsidRPr="00C34C63" w:rsidRDefault="00526232" w:rsidP="00526232">
            <w:pPr>
              <w:rPr>
                <w:rFonts w:cstheme="minorHAnsi"/>
              </w:rPr>
            </w:pPr>
            <w:r w:rsidRPr="00C34C63">
              <w:rPr>
                <w:rFonts w:cstheme="minorHAnsi"/>
              </w:rPr>
              <w:t xml:space="preserve">C-M </w:t>
            </w:r>
          </w:p>
          <w:p w14:paraId="3247BDEF" w14:textId="77777777" w:rsidR="00526232" w:rsidRDefault="00526232" w:rsidP="00526232">
            <w:pPr>
              <w:rPr>
                <w:rFonts w:cstheme="minorHAnsi"/>
              </w:rPr>
            </w:pPr>
            <w:r w:rsidRPr="00C34C63">
              <w:rPr>
                <w:rFonts w:cstheme="minorHAnsi"/>
              </w:rPr>
              <w:t>C</w:t>
            </w:r>
          </w:p>
          <w:p w14:paraId="13508A6C" w14:textId="62D220F8" w:rsidR="00526232" w:rsidRPr="0084305D" w:rsidRDefault="00526232" w:rsidP="00526232">
            <w:pPr>
              <w:rPr>
                <w:rFonts w:cstheme="minorHAnsi"/>
              </w:rPr>
            </w:pPr>
          </w:p>
        </w:tc>
        <w:tc>
          <w:tcPr>
            <w:tcW w:w="1440" w:type="dxa"/>
          </w:tcPr>
          <w:p w14:paraId="5A640E6E" w14:textId="0321318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B8A7CF6" w14:textId="4A862B7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3DB0610" w14:textId="77777777" w:rsidR="00526232" w:rsidRPr="0084305D" w:rsidRDefault="00526232" w:rsidP="00526232">
            <w:pPr>
              <w:rPr>
                <w:rFonts w:cstheme="minorHAnsi"/>
              </w:rPr>
            </w:pPr>
          </w:p>
        </w:tc>
        <w:sdt>
          <w:sdtPr>
            <w:rPr>
              <w:rFonts w:cstheme="minorHAnsi"/>
            </w:rPr>
            <w:id w:val="-1867356113"/>
            <w:placeholder>
              <w:docPart w:val="313EFAB118E346109D042A319CC55A9D"/>
            </w:placeholder>
            <w:showingPlcHdr/>
          </w:sdtPr>
          <w:sdtContent>
            <w:tc>
              <w:tcPr>
                <w:tcW w:w="4770" w:type="dxa"/>
              </w:tcPr>
              <w:p w14:paraId="54844976" w14:textId="12FEE351"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0" w:name="Stand11c2"/>
      <w:tr w:rsidR="00526232" w14:paraId="4D5BBF7C" w14:textId="77777777" w:rsidTr="009F7548">
        <w:trPr>
          <w:cantSplit/>
        </w:trPr>
        <w:tc>
          <w:tcPr>
            <w:tcW w:w="990" w:type="dxa"/>
          </w:tcPr>
          <w:p w14:paraId="7A8226CD" w14:textId="68400A7E"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11-C-2</w:t>
            </w:r>
            <w:bookmarkEnd w:id="110"/>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27DE3E97" w14:textId="77777777" w:rsidR="00526232" w:rsidRDefault="00526232" w:rsidP="00526232">
            <w:pPr>
              <w:rPr>
                <w:rFonts w:cstheme="minorHAnsi"/>
                <w:color w:val="000000"/>
              </w:rPr>
            </w:pPr>
            <w:r w:rsidRPr="0084305D">
              <w:rPr>
                <w:rFonts w:cstheme="minorHAnsi"/>
                <w:color w:val="000000"/>
              </w:rPr>
              <w:t>Members of the medical staff must be legally and professionally qualified for the positions to which they are appointed and for the performance of privileges granted. The ASC grants privileges in accordance with recommendations from qualified medical personnel.</w:t>
            </w:r>
          </w:p>
          <w:p w14:paraId="6E178613" w14:textId="054E4CA0" w:rsidR="00526232" w:rsidRPr="0084305D" w:rsidRDefault="00526232" w:rsidP="00526232">
            <w:pPr>
              <w:rPr>
                <w:rFonts w:cstheme="minorHAnsi"/>
              </w:rPr>
            </w:pPr>
          </w:p>
        </w:tc>
        <w:tc>
          <w:tcPr>
            <w:tcW w:w="1553" w:type="dxa"/>
            <w:tcBorders>
              <w:top w:val="nil"/>
              <w:left w:val="nil"/>
              <w:bottom w:val="single" w:sz="4" w:space="0" w:color="auto"/>
              <w:right w:val="single" w:sz="4" w:space="0" w:color="auto"/>
            </w:tcBorders>
            <w:shd w:val="clear" w:color="auto" w:fill="auto"/>
          </w:tcPr>
          <w:p w14:paraId="177F6DA2" w14:textId="41490DB6" w:rsidR="00526232" w:rsidRPr="0084305D" w:rsidRDefault="00526232" w:rsidP="00526232">
            <w:pPr>
              <w:rPr>
                <w:rFonts w:cstheme="minorHAnsi"/>
              </w:rPr>
            </w:pPr>
            <w:r w:rsidRPr="0084305D">
              <w:rPr>
                <w:rFonts w:cstheme="minorHAnsi"/>
                <w:color w:val="000000"/>
              </w:rPr>
              <w:t>416.45(a) Standard</w:t>
            </w:r>
          </w:p>
        </w:tc>
        <w:tc>
          <w:tcPr>
            <w:tcW w:w="967" w:type="dxa"/>
          </w:tcPr>
          <w:p w14:paraId="330CC531" w14:textId="77777777" w:rsidR="00526232" w:rsidRPr="00C34C63" w:rsidRDefault="00526232" w:rsidP="00526232">
            <w:pPr>
              <w:rPr>
                <w:rFonts w:cstheme="minorHAnsi"/>
              </w:rPr>
            </w:pPr>
            <w:r w:rsidRPr="00C34C63">
              <w:rPr>
                <w:rFonts w:cstheme="minorHAnsi"/>
              </w:rPr>
              <w:t xml:space="preserve">A </w:t>
            </w:r>
          </w:p>
          <w:p w14:paraId="0BF5BEE6" w14:textId="77777777" w:rsidR="00526232" w:rsidRPr="00C34C63" w:rsidRDefault="00526232" w:rsidP="00526232">
            <w:pPr>
              <w:rPr>
                <w:rFonts w:cstheme="minorHAnsi"/>
              </w:rPr>
            </w:pPr>
            <w:r w:rsidRPr="00C34C63">
              <w:rPr>
                <w:rFonts w:cstheme="minorHAnsi"/>
              </w:rPr>
              <w:t xml:space="preserve">B </w:t>
            </w:r>
          </w:p>
          <w:p w14:paraId="6DA925B7" w14:textId="77777777" w:rsidR="00526232" w:rsidRPr="00C34C63" w:rsidRDefault="00526232" w:rsidP="00526232">
            <w:pPr>
              <w:rPr>
                <w:rFonts w:cstheme="minorHAnsi"/>
              </w:rPr>
            </w:pPr>
            <w:r w:rsidRPr="00C34C63">
              <w:rPr>
                <w:rFonts w:cstheme="minorHAnsi"/>
              </w:rPr>
              <w:t xml:space="preserve">C-M </w:t>
            </w:r>
          </w:p>
          <w:p w14:paraId="0E9D9488" w14:textId="0D18C51C" w:rsidR="00526232" w:rsidRPr="0084305D" w:rsidRDefault="00526232" w:rsidP="00526232">
            <w:pPr>
              <w:rPr>
                <w:rFonts w:cstheme="minorHAnsi"/>
              </w:rPr>
            </w:pPr>
            <w:r w:rsidRPr="00C34C63">
              <w:rPr>
                <w:rFonts w:cstheme="minorHAnsi"/>
              </w:rPr>
              <w:t>C</w:t>
            </w:r>
          </w:p>
        </w:tc>
        <w:tc>
          <w:tcPr>
            <w:tcW w:w="1440" w:type="dxa"/>
          </w:tcPr>
          <w:p w14:paraId="7C5E6DA5" w14:textId="05BFAE06"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DA13F10" w14:textId="5856762A"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4E57CD1E" w14:textId="77777777" w:rsidR="00526232" w:rsidRPr="0084305D" w:rsidRDefault="00526232" w:rsidP="00526232">
            <w:pPr>
              <w:rPr>
                <w:rFonts w:cstheme="minorHAnsi"/>
              </w:rPr>
            </w:pPr>
          </w:p>
        </w:tc>
        <w:sdt>
          <w:sdtPr>
            <w:rPr>
              <w:rFonts w:cstheme="minorHAnsi"/>
            </w:rPr>
            <w:id w:val="30547310"/>
            <w:placeholder>
              <w:docPart w:val="9332281A0D65456C982E87535137229D"/>
            </w:placeholder>
            <w:showingPlcHdr/>
          </w:sdtPr>
          <w:sdtContent>
            <w:tc>
              <w:tcPr>
                <w:tcW w:w="4770" w:type="dxa"/>
              </w:tcPr>
              <w:p w14:paraId="1964DC15" w14:textId="3035930C"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1" w:name="Stand11c3"/>
      <w:tr w:rsidR="00526232" w14:paraId="666D76B1" w14:textId="77777777" w:rsidTr="009F7548">
        <w:trPr>
          <w:cantSplit/>
        </w:trPr>
        <w:tc>
          <w:tcPr>
            <w:tcW w:w="990" w:type="dxa"/>
          </w:tcPr>
          <w:p w14:paraId="49AB0731" w14:textId="32A16159"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11-C-3</w:t>
            </w:r>
            <w:bookmarkEnd w:id="111"/>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413FCFF9" w14:textId="2A9FDC1B" w:rsidR="00526232" w:rsidRPr="0084305D" w:rsidRDefault="00526232" w:rsidP="00526232">
            <w:pPr>
              <w:rPr>
                <w:rFonts w:cstheme="minorHAnsi"/>
              </w:rPr>
            </w:pPr>
            <w:r w:rsidRPr="0084305D">
              <w:rPr>
                <w:rFonts w:cstheme="minorHAnsi"/>
                <w:color w:val="000000"/>
              </w:rPr>
              <w:t>Medical staff privileges must be periodically reappraised by the ASC and the scope of procedures must be periodically reviewed and amended as appropriate.</w:t>
            </w:r>
          </w:p>
        </w:tc>
        <w:tc>
          <w:tcPr>
            <w:tcW w:w="1553" w:type="dxa"/>
            <w:tcBorders>
              <w:top w:val="nil"/>
              <w:left w:val="nil"/>
              <w:bottom w:val="single" w:sz="4" w:space="0" w:color="auto"/>
              <w:right w:val="single" w:sz="4" w:space="0" w:color="auto"/>
            </w:tcBorders>
            <w:shd w:val="clear" w:color="auto" w:fill="auto"/>
          </w:tcPr>
          <w:p w14:paraId="481A4FE2" w14:textId="51CBBB3E" w:rsidR="00526232" w:rsidRPr="0084305D" w:rsidRDefault="00526232" w:rsidP="00526232">
            <w:pPr>
              <w:rPr>
                <w:rFonts w:cstheme="minorHAnsi"/>
              </w:rPr>
            </w:pPr>
            <w:r w:rsidRPr="0084305D">
              <w:rPr>
                <w:rFonts w:cstheme="minorHAnsi"/>
                <w:color w:val="000000"/>
              </w:rPr>
              <w:t>416.45(b) Standard</w:t>
            </w:r>
          </w:p>
        </w:tc>
        <w:tc>
          <w:tcPr>
            <w:tcW w:w="967" w:type="dxa"/>
          </w:tcPr>
          <w:p w14:paraId="00610203" w14:textId="77777777" w:rsidR="00526232" w:rsidRPr="00C34C63" w:rsidRDefault="00526232" w:rsidP="00526232">
            <w:pPr>
              <w:rPr>
                <w:rFonts w:cstheme="minorHAnsi"/>
              </w:rPr>
            </w:pPr>
            <w:r w:rsidRPr="00C34C63">
              <w:rPr>
                <w:rFonts w:cstheme="minorHAnsi"/>
              </w:rPr>
              <w:t xml:space="preserve">A </w:t>
            </w:r>
          </w:p>
          <w:p w14:paraId="2496EF67" w14:textId="77777777" w:rsidR="00526232" w:rsidRPr="00C34C63" w:rsidRDefault="00526232" w:rsidP="00526232">
            <w:pPr>
              <w:rPr>
                <w:rFonts w:cstheme="minorHAnsi"/>
              </w:rPr>
            </w:pPr>
            <w:r w:rsidRPr="00C34C63">
              <w:rPr>
                <w:rFonts w:cstheme="minorHAnsi"/>
              </w:rPr>
              <w:t xml:space="preserve">B </w:t>
            </w:r>
          </w:p>
          <w:p w14:paraId="4D6B12BE" w14:textId="77777777" w:rsidR="00526232" w:rsidRPr="00C34C63" w:rsidRDefault="00526232" w:rsidP="00526232">
            <w:pPr>
              <w:rPr>
                <w:rFonts w:cstheme="minorHAnsi"/>
              </w:rPr>
            </w:pPr>
            <w:r w:rsidRPr="00C34C63">
              <w:rPr>
                <w:rFonts w:cstheme="minorHAnsi"/>
              </w:rPr>
              <w:t xml:space="preserve">C-M </w:t>
            </w:r>
          </w:p>
          <w:p w14:paraId="592A3ADC" w14:textId="77777777" w:rsidR="00526232" w:rsidRDefault="00526232" w:rsidP="00526232">
            <w:pPr>
              <w:rPr>
                <w:rFonts w:cstheme="minorHAnsi"/>
              </w:rPr>
            </w:pPr>
            <w:r w:rsidRPr="00C34C63">
              <w:rPr>
                <w:rFonts w:cstheme="minorHAnsi"/>
              </w:rPr>
              <w:t>C</w:t>
            </w:r>
          </w:p>
          <w:p w14:paraId="3477756E" w14:textId="1413DDA2" w:rsidR="00526232" w:rsidRPr="0084305D" w:rsidRDefault="00526232" w:rsidP="00526232">
            <w:pPr>
              <w:rPr>
                <w:rFonts w:cstheme="minorHAnsi"/>
              </w:rPr>
            </w:pPr>
          </w:p>
        </w:tc>
        <w:tc>
          <w:tcPr>
            <w:tcW w:w="1440" w:type="dxa"/>
          </w:tcPr>
          <w:p w14:paraId="587DE6B3" w14:textId="63A5197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1085071" w14:textId="150DB1AC"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65E0DF1D" w14:textId="77777777" w:rsidR="00526232" w:rsidRPr="0084305D" w:rsidRDefault="00526232" w:rsidP="00526232">
            <w:pPr>
              <w:rPr>
                <w:rFonts w:cstheme="minorHAnsi"/>
              </w:rPr>
            </w:pPr>
          </w:p>
        </w:tc>
        <w:sdt>
          <w:sdtPr>
            <w:rPr>
              <w:rFonts w:cstheme="minorHAnsi"/>
            </w:rPr>
            <w:id w:val="111638109"/>
            <w:placeholder>
              <w:docPart w:val="E8918C90F3384A548768C7604AB8960E"/>
            </w:placeholder>
            <w:showingPlcHdr/>
          </w:sdtPr>
          <w:sdtContent>
            <w:tc>
              <w:tcPr>
                <w:tcW w:w="4770" w:type="dxa"/>
              </w:tcPr>
              <w:p w14:paraId="7EDC59C9" w14:textId="0E75CC39"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2" w:name="Stand11c4"/>
      <w:tr w:rsidR="00526232" w14:paraId="5F33D81A" w14:textId="77777777" w:rsidTr="009F7548">
        <w:trPr>
          <w:cantSplit/>
        </w:trPr>
        <w:tc>
          <w:tcPr>
            <w:tcW w:w="990" w:type="dxa"/>
          </w:tcPr>
          <w:p w14:paraId="6735E455" w14:textId="120081FB"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EF6972">
              <w:rPr>
                <w:rStyle w:val="Hyperlink"/>
                <w:rFonts w:cstheme="minorHAnsi"/>
                <w:b/>
                <w:bCs/>
              </w:rPr>
              <w:t>11-C-4</w:t>
            </w:r>
            <w:bookmarkEnd w:id="112"/>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9857955" w14:textId="0FDB25A6" w:rsidR="00526232" w:rsidRPr="0084305D" w:rsidRDefault="00526232" w:rsidP="00526232">
            <w:pPr>
              <w:rPr>
                <w:rFonts w:cstheme="minorHAnsi"/>
              </w:rPr>
            </w:pPr>
            <w:r w:rsidRPr="0084305D">
              <w:rPr>
                <w:rFonts w:cstheme="minorHAnsi"/>
                <w:color w:val="000000"/>
              </w:rPr>
              <w:t>Each physician using the facility is credentialed and qualified for the procedures they perform.</w:t>
            </w:r>
          </w:p>
        </w:tc>
        <w:tc>
          <w:tcPr>
            <w:tcW w:w="1553" w:type="dxa"/>
            <w:tcBorders>
              <w:top w:val="nil"/>
              <w:left w:val="nil"/>
              <w:bottom w:val="single" w:sz="4" w:space="0" w:color="auto"/>
              <w:right w:val="single" w:sz="4" w:space="0" w:color="auto"/>
            </w:tcBorders>
            <w:shd w:val="clear" w:color="auto" w:fill="auto"/>
          </w:tcPr>
          <w:p w14:paraId="308C6D4C" w14:textId="654008E6" w:rsidR="00526232" w:rsidRPr="0084305D" w:rsidRDefault="00526232" w:rsidP="00526232">
            <w:pPr>
              <w:rPr>
                <w:rFonts w:cstheme="minorHAnsi"/>
              </w:rPr>
            </w:pPr>
            <w:r w:rsidRPr="0084305D">
              <w:rPr>
                <w:rFonts w:cstheme="minorHAnsi"/>
                <w:color w:val="000000"/>
              </w:rPr>
              <w:t> </w:t>
            </w:r>
          </w:p>
        </w:tc>
        <w:tc>
          <w:tcPr>
            <w:tcW w:w="967" w:type="dxa"/>
          </w:tcPr>
          <w:p w14:paraId="7BB1FA24" w14:textId="77777777" w:rsidR="00526232" w:rsidRPr="00C34C63" w:rsidRDefault="00526232" w:rsidP="00526232">
            <w:pPr>
              <w:rPr>
                <w:rFonts w:cstheme="minorHAnsi"/>
              </w:rPr>
            </w:pPr>
            <w:r w:rsidRPr="00C34C63">
              <w:rPr>
                <w:rFonts w:cstheme="minorHAnsi"/>
              </w:rPr>
              <w:t xml:space="preserve">A </w:t>
            </w:r>
          </w:p>
          <w:p w14:paraId="75D63DA5" w14:textId="77777777" w:rsidR="00526232" w:rsidRPr="00C34C63" w:rsidRDefault="00526232" w:rsidP="00526232">
            <w:pPr>
              <w:rPr>
                <w:rFonts w:cstheme="minorHAnsi"/>
              </w:rPr>
            </w:pPr>
            <w:r w:rsidRPr="00C34C63">
              <w:rPr>
                <w:rFonts w:cstheme="minorHAnsi"/>
              </w:rPr>
              <w:t xml:space="preserve">B </w:t>
            </w:r>
          </w:p>
          <w:p w14:paraId="3707EBD6" w14:textId="77777777" w:rsidR="00526232" w:rsidRPr="00C34C63" w:rsidRDefault="00526232" w:rsidP="00526232">
            <w:pPr>
              <w:rPr>
                <w:rFonts w:cstheme="minorHAnsi"/>
              </w:rPr>
            </w:pPr>
            <w:r w:rsidRPr="00C34C63">
              <w:rPr>
                <w:rFonts w:cstheme="minorHAnsi"/>
              </w:rPr>
              <w:t xml:space="preserve">C-M </w:t>
            </w:r>
          </w:p>
          <w:p w14:paraId="3E4FB02F" w14:textId="77777777" w:rsidR="00526232" w:rsidRDefault="00526232" w:rsidP="00526232">
            <w:pPr>
              <w:rPr>
                <w:rFonts w:cstheme="minorHAnsi"/>
              </w:rPr>
            </w:pPr>
            <w:r w:rsidRPr="00C34C63">
              <w:rPr>
                <w:rFonts w:cstheme="minorHAnsi"/>
              </w:rPr>
              <w:t>C</w:t>
            </w:r>
          </w:p>
          <w:p w14:paraId="1649D806" w14:textId="4420EDCD" w:rsidR="00526232" w:rsidRPr="0084305D" w:rsidRDefault="00526232" w:rsidP="00526232">
            <w:pPr>
              <w:rPr>
                <w:rFonts w:cstheme="minorHAnsi"/>
              </w:rPr>
            </w:pPr>
          </w:p>
        </w:tc>
        <w:tc>
          <w:tcPr>
            <w:tcW w:w="1440" w:type="dxa"/>
          </w:tcPr>
          <w:p w14:paraId="74F12CB2" w14:textId="6D99339D"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634C8CEB" w14:textId="19AF4388"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29F128BC" w14:textId="77777777" w:rsidR="00526232" w:rsidRPr="0084305D" w:rsidRDefault="00526232" w:rsidP="00526232">
            <w:pPr>
              <w:rPr>
                <w:rFonts w:cstheme="minorHAnsi"/>
              </w:rPr>
            </w:pPr>
          </w:p>
        </w:tc>
        <w:sdt>
          <w:sdtPr>
            <w:rPr>
              <w:rFonts w:cstheme="minorHAnsi"/>
            </w:rPr>
            <w:id w:val="694357405"/>
            <w:placeholder>
              <w:docPart w:val="AE293D350C294D7EB90A39279C9C45FE"/>
            </w:placeholder>
            <w:showingPlcHdr/>
          </w:sdtPr>
          <w:sdtContent>
            <w:tc>
              <w:tcPr>
                <w:tcW w:w="4770" w:type="dxa"/>
              </w:tcPr>
              <w:p w14:paraId="23B483DF" w14:textId="4F16ACE0"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3" w:name="Stand11c5"/>
      <w:tr w:rsidR="00526232" w14:paraId="3BD6FC68" w14:textId="77777777" w:rsidTr="009F7548">
        <w:trPr>
          <w:cantSplit/>
        </w:trPr>
        <w:tc>
          <w:tcPr>
            <w:tcW w:w="990" w:type="dxa"/>
          </w:tcPr>
          <w:p w14:paraId="544BC9B9" w14:textId="35B0FE27"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AE26C9">
              <w:rPr>
                <w:rStyle w:val="Hyperlink"/>
                <w:rFonts w:cstheme="minorHAnsi"/>
                <w:b/>
                <w:bCs/>
              </w:rPr>
              <w:t>11-C-5</w:t>
            </w:r>
            <w:bookmarkEnd w:id="113"/>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A8692CC" w14:textId="64A25737" w:rsidR="00526232" w:rsidRPr="0084305D" w:rsidRDefault="00526232" w:rsidP="00526232">
            <w:pPr>
              <w:rPr>
                <w:rFonts w:cstheme="minorHAnsi"/>
              </w:rPr>
            </w:pPr>
            <w:r w:rsidRPr="0084305D">
              <w:rPr>
                <w:rFonts w:cstheme="minorHAnsi"/>
                <w:color w:val="000000"/>
              </w:rPr>
              <w:t>Each physician must currently be licensed by the state in which they practice. A copy of each physician’s current license must be maintained on file in the facility.</w:t>
            </w:r>
          </w:p>
        </w:tc>
        <w:tc>
          <w:tcPr>
            <w:tcW w:w="1553" w:type="dxa"/>
            <w:tcBorders>
              <w:top w:val="nil"/>
              <w:left w:val="nil"/>
              <w:bottom w:val="single" w:sz="4" w:space="0" w:color="auto"/>
              <w:right w:val="single" w:sz="4" w:space="0" w:color="auto"/>
            </w:tcBorders>
            <w:shd w:val="clear" w:color="auto" w:fill="auto"/>
          </w:tcPr>
          <w:p w14:paraId="17BA9F16" w14:textId="42F8B5E4" w:rsidR="00526232" w:rsidRPr="0084305D" w:rsidRDefault="00526232" w:rsidP="00526232">
            <w:pPr>
              <w:rPr>
                <w:rFonts w:cstheme="minorHAnsi"/>
              </w:rPr>
            </w:pPr>
            <w:r w:rsidRPr="0084305D">
              <w:rPr>
                <w:rFonts w:cstheme="minorHAnsi"/>
                <w:color w:val="000000"/>
              </w:rPr>
              <w:t> </w:t>
            </w:r>
          </w:p>
        </w:tc>
        <w:tc>
          <w:tcPr>
            <w:tcW w:w="967" w:type="dxa"/>
          </w:tcPr>
          <w:p w14:paraId="732354BB" w14:textId="77777777" w:rsidR="00526232" w:rsidRPr="00C34C63" w:rsidRDefault="00526232" w:rsidP="00526232">
            <w:pPr>
              <w:rPr>
                <w:rFonts w:cstheme="minorHAnsi"/>
              </w:rPr>
            </w:pPr>
            <w:r w:rsidRPr="00C34C63">
              <w:rPr>
                <w:rFonts w:cstheme="minorHAnsi"/>
              </w:rPr>
              <w:t xml:space="preserve">A </w:t>
            </w:r>
          </w:p>
          <w:p w14:paraId="2D7689EA" w14:textId="77777777" w:rsidR="00526232" w:rsidRPr="00C34C63" w:rsidRDefault="00526232" w:rsidP="00526232">
            <w:pPr>
              <w:rPr>
                <w:rFonts w:cstheme="minorHAnsi"/>
              </w:rPr>
            </w:pPr>
            <w:r w:rsidRPr="00C34C63">
              <w:rPr>
                <w:rFonts w:cstheme="minorHAnsi"/>
              </w:rPr>
              <w:t xml:space="preserve">B </w:t>
            </w:r>
          </w:p>
          <w:p w14:paraId="379592C7" w14:textId="77777777" w:rsidR="00526232" w:rsidRPr="00C34C63" w:rsidRDefault="00526232" w:rsidP="00526232">
            <w:pPr>
              <w:rPr>
                <w:rFonts w:cstheme="minorHAnsi"/>
              </w:rPr>
            </w:pPr>
            <w:r w:rsidRPr="00C34C63">
              <w:rPr>
                <w:rFonts w:cstheme="minorHAnsi"/>
              </w:rPr>
              <w:t xml:space="preserve">C-M </w:t>
            </w:r>
          </w:p>
          <w:p w14:paraId="746D0194" w14:textId="77777777" w:rsidR="00526232" w:rsidRDefault="00526232" w:rsidP="00526232">
            <w:pPr>
              <w:rPr>
                <w:rFonts w:cstheme="minorHAnsi"/>
              </w:rPr>
            </w:pPr>
            <w:r w:rsidRPr="00C34C63">
              <w:rPr>
                <w:rFonts w:cstheme="minorHAnsi"/>
              </w:rPr>
              <w:t>C</w:t>
            </w:r>
          </w:p>
          <w:p w14:paraId="6D75D5F2" w14:textId="1226C555" w:rsidR="00526232" w:rsidRPr="0084305D" w:rsidRDefault="00526232" w:rsidP="00526232">
            <w:pPr>
              <w:rPr>
                <w:rFonts w:cstheme="minorHAnsi"/>
              </w:rPr>
            </w:pPr>
          </w:p>
        </w:tc>
        <w:tc>
          <w:tcPr>
            <w:tcW w:w="1440" w:type="dxa"/>
          </w:tcPr>
          <w:p w14:paraId="4C7D852A" w14:textId="56A8FA83"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066A7221" w14:textId="1EA3FFB8"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5C9DA5A4" w14:textId="77777777" w:rsidR="00526232" w:rsidRPr="0084305D" w:rsidRDefault="00526232" w:rsidP="00526232">
            <w:pPr>
              <w:rPr>
                <w:rFonts w:cstheme="minorHAnsi"/>
              </w:rPr>
            </w:pPr>
          </w:p>
        </w:tc>
        <w:sdt>
          <w:sdtPr>
            <w:rPr>
              <w:rFonts w:cstheme="minorHAnsi"/>
            </w:rPr>
            <w:id w:val="-2076656874"/>
            <w:placeholder>
              <w:docPart w:val="9A61C4F5ED02483B87B3EE0E3DEB5AC5"/>
            </w:placeholder>
            <w:showingPlcHdr/>
          </w:sdtPr>
          <w:sdtContent>
            <w:tc>
              <w:tcPr>
                <w:tcW w:w="4770" w:type="dxa"/>
              </w:tcPr>
              <w:p w14:paraId="26E860D1" w14:textId="4878CF27"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4" w:name="Stand11c7"/>
      <w:tr w:rsidR="00526232" w14:paraId="20F81C64" w14:textId="77777777" w:rsidTr="009F7548">
        <w:trPr>
          <w:cantSplit/>
        </w:trPr>
        <w:tc>
          <w:tcPr>
            <w:tcW w:w="990" w:type="dxa"/>
          </w:tcPr>
          <w:p w14:paraId="173F88E2" w14:textId="385ED608"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"PerWorksheet2" </w:instrText>
            </w:r>
            <w:r>
              <w:rPr>
                <w:rFonts w:cstheme="minorHAnsi"/>
                <w:b/>
                <w:bCs/>
              </w:rPr>
            </w:r>
            <w:r>
              <w:rPr>
                <w:rFonts w:cstheme="minorHAnsi"/>
                <w:b/>
                <w:bCs/>
              </w:rPr>
              <w:fldChar w:fldCharType="separate"/>
            </w:r>
            <w:r w:rsidRPr="00941DCD">
              <w:rPr>
                <w:rStyle w:val="Hyperlink"/>
                <w:rFonts w:cstheme="minorHAnsi"/>
                <w:b/>
                <w:bCs/>
              </w:rPr>
              <w:t>11-C-7</w:t>
            </w:r>
            <w:bookmarkEnd w:id="11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69E232D" w14:textId="77777777" w:rsidR="00526232" w:rsidRDefault="00526232" w:rsidP="00526232">
            <w:pPr>
              <w:rPr>
                <w:rFonts w:cstheme="minorHAnsi"/>
                <w:color w:val="000000"/>
              </w:rPr>
            </w:pPr>
            <w:r w:rsidRPr="0084305D">
              <w:rPr>
                <w:rFonts w:cstheme="minorHAnsi"/>
                <w:color w:val="000000"/>
              </w:rPr>
              <w:t>All individuals using the facility must meet one of the following criteria:</w:t>
            </w:r>
          </w:p>
          <w:p w14:paraId="501B0ABF"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w:t>
            </w:r>
            <w:proofErr w:type="gramStart"/>
            <w:r w:rsidRPr="0084305D">
              <w:rPr>
                <w:rFonts w:cstheme="minorHAnsi"/>
                <w:color w:val="000000"/>
              </w:rPr>
              <w:t>doctor of medicine</w:t>
            </w:r>
            <w:proofErr w:type="gramEnd"/>
            <w:r w:rsidRPr="0084305D">
              <w:rPr>
                <w:rFonts w:cstheme="minorHAnsi"/>
                <w:color w:val="000000"/>
              </w:rPr>
              <w:t xml:space="preserve"> currently certified, previously certified, or eligible for certification by one of the member boards of the American Board of Medical Specialties (ABMS).</w:t>
            </w:r>
          </w:p>
          <w:p w14:paraId="295ECB23"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doctor of osteopathy currently certified, previously certified, or eligible for certification by the American Osteopathic Association Bureau of Osteopathic Specialists (AOABOS).</w:t>
            </w:r>
          </w:p>
          <w:p w14:paraId="58ABC940" w14:textId="77777777"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 podiatrist current certified, previously certified, or eligible for certification by the American Board of Foot and Ankle Surgery (ABFAS) or The American Board of Podiatric Medicine (ABPM).</w:t>
            </w:r>
          </w:p>
          <w:p w14:paraId="4E230A12" w14:textId="51548CDE" w:rsidR="00526232" w:rsidRDefault="00526232" w:rsidP="00526232">
            <w:pPr>
              <w:ind w:left="429" w:hanging="180"/>
              <w:rPr>
                <w:rFonts w:cstheme="minorHAnsi"/>
                <w:color w:val="000000"/>
              </w:rPr>
            </w:pPr>
            <w:r>
              <w:rPr>
                <w:rFonts w:cstheme="minorHAnsi"/>
                <w:color w:val="000000"/>
              </w:rPr>
              <w:t>-</w:t>
            </w:r>
            <w:r w:rsidRPr="0084305D">
              <w:rPr>
                <w:rFonts w:cstheme="minorHAnsi"/>
                <w:color w:val="000000"/>
              </w:rPr>
              <w:t xml:space="preserve"> An oral and maxillofacial surgeon currently certified, previously certified, or eligible for certification by the American Board of Oral and Maxillofacial Surgery (ABOMS).</w:t>
            </w:r>
          </w:p>
          <w:p w14:paraId="7B731646" w14:textId="14E27158" w:rsidR="00526232" w:rsidRPr="0084305D" w:rsidRDefault="00526232" w:rsidP="00526232">
            <w:pPr>
              <w:rPr>
                <w:rFonts w:cstheme="minorHAnsi"/>
              </w:rPr>
            </w:pPr>
          </w:p>
        </w:tc>
        <w:tc>
          <w:tcPr>
            <w:tcW w:w="1553" w:type="dxa"/>
            <w:tcBorders>
              <w:top w:val="nil"/>
              <w:left w:val="nil"/>
              <w:bottom w:val="single" w:sz="4" w:space="0" w:color="auto"/>
              <w:right w:val="single" w:sz="4" w:space="0" w:color="auto"/>
            </w:tcBorders>
            <w:shd w:val="clear" w:color="auto" w:fill="auto"/>
          </w:tcPr>
          <w:p w14:paraId="092A62E9" w14:textId="3512F346" w:rsidR="00526232" w:rsidRPr="0084305D" w:rsidRDefault="00526232" w:rsidP="00526232">
            <w:pPr>
              <w:rPr>
                <w:rFonts w:cstheme="minorHAnsi"/>
              </w:rPr>
            </w:pPr>
            <w:r w:rsidRPr="0084305D">
              <w:rPr>
                <w:rFonts w:cstheme="minorHAnsi"/>
                <w:color w:val="000000"/>
              </w:rPr>
              <w:t> </w:t>
            </w:r>
          </w:p>
        </w:tc>
        <w:tc>
          <w:tcPr>
            <w:tcW w:w="967" w:type="dxa"/>
          </w:tcPr>
          <w:p w14:paraId="79ACA42A" w14:textId="77777777" w:rsidR="00526232" w:rsidRPr="00C34C63" w:rsidRDefault="00526232" w:rsidP="00526232">
            <w:pPr>
              <w:rPr>
                <w:rFonts w:cstheme="minorHAnsi"/>
              </w:rPr>
            </w:pPr>
            <w:r w:rsidRPr="00C34C63">
              <w:rPr>
                <w:rFonts w:cstheme="minorHAnsi"/>
              </w:rPr>
              <w:t xml:space="preserve">A </w:t>
            </w:r>
          </w:p>
          <w:p w14:paraId="6F22D112" w14:textId="77777777" w:rsidR="00526232" w:rsidRPr="00C34C63" w:rsidRDefault="00526232" w:rsidP="00526232">
            <w:pPr>
              <w:rPr>
                <w:rFonts w:cstheme="minorHAnsi"/>
              </w:rPr>
            </w:pPr>
            <w:r w:rsidRPr="00C34C63">
              <w:rPr>
                <w:rFonts w:cstheme="minorHAnsi"/>
              </w:rPr>
              <w:t xml:space="preserve">B </w:t>
            </w:r>
          </w:p>
          <w:p w14:paraId="25BB9C72" w14:textId="77777777" w:rsidR="00526232" w:rsidRPr="00C34C63" w:rsidRDefault="00526232" w:rsidP="00526232">
            <w:pPr>
              <w:rPr>
                <w:rFonts w:cstheme="minorHAnsi"/>
              </w:rPr>
            </w:pPr>
            <w:r w:rsidRPr="00C34C63">
              <w:rPr>
                <w:rFonts w:cstheme="minorHAnsi"/>
              </w:rPr>
              <w:t xml:space="preserve">C-M </w:t>
            </w:r>
          </w:p>
          <w:p w14:paraId="3A213247" w14:textId="296D9376" w:rsidR="00526232" w:rsidRPr="0084305D" w:rsidRDefault="00526232" w:rsidP="00526232">
            <w:pPr>
              <w:rPr>
                <w:rFonts w:cstheme="minorHAnsi"/>
              </w:rPr>
            </w:pPr>
            <w:r w:rsidRPr="00C34C63">
              <w:rPr>
                <w:rFonts w:cstheme="minorHAnsi"/>
              </w:rPr>
              <w:t>C</w:t>
            </w:r>
          </w:p>
        </w:tc>
        <w:tc>
          <w:tcPr>
            <w:tcW w:w="1440" w:type="dxa"/>
          </w:tcPr>
          <w:p w14:paraId="1D77CC43" w14:textId="18EB8D75"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17E3D852" w14:textId="634424E5"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26929906" w14:textId="77777777" w:rsidR="00526232" w:rsidRPr="0084305D" w:rsidRDefault="00526232" w:rsidP="00526232">
            <w:pPr>
              <w:rPr>
                <w:rFonts w:cstheme="minorHAnsi"/>
              </w:rPr>
            </w:pPr>
          </w:p>
        </w:tc>
        <w:sdt>
          <w:sdtPr>
            <w:rPr>
              <w:rFonts w:cstheme="minorHAnsi"/>
            </w:rPr>
            <w:id w:val="-903912893"/>
            <w:placeholder>
              <w:docPart w:val="839270B0009246249ED2F96574AEC1DF"/>
            </w:placeholder>
            <w:showingPlcHdr/>
          </w:sdtPr>
          <w:sdtContent>
            <w:tc>
              <w:tcPr>
                <w:tcW w:w="4770" w:type="dxa"/>
              </w:tcPr>
              <w:p w14:paraId="61053CBE" w14:textId="045D721E"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5" w:name="Stand11c8"/>
      <w:tr w:rsidR="00526232" w14:paraId="0520CB03" w14:textId="50D204A3" w:rsidTr="009F7548">
        <w:trPr>
          <w:cantSplit/>
        </w:trPr>
        <w:tc>
          <w:tcPr>
            <w:tcW w:w="990" w:type="dxa"/>
          </w:tcPr>
          <w:p w14:paraId="0B900C67" w14:textId="13B2B824"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11-C-8</w:t>
            </w:r>
            <w:bookmarkEnd w:id="115"/>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71BD158" w14:textId="77777777" w:rsidR="00526232" w:rsidRDefault="00526232" w:rsidP="00526232">
            <w:pPr>
              <w:rPr>
                <w:rFonts w:cstheme="minorHAnsi"/>
                <w:color w:val="000000"/>
              </w:rPr>
            </w:pPr>
            <w:r w:rsidRPr="0084305D">
              <w:rPr>
                <w:rFonts w:cstheme="minorHAnsi"/>
                <w:color w:val="000000"/>
              </w:rPr>
              <w:t>ABMS-certified or eligible medical specialists who perform surgical procedures within the accredited facility may perform only those surgical procedures delineated in their ABMS board certification and/or covered by American Medical Association (</w:t>
            </w:r>
            <w:proofErr w:type="gramStart"/>
            <w:r w:rsidRPr="0084305D">
              <w:rPr>
                <w:rFonts w:cstheme="minorHAnsi"/>
                <w:color w:val="000000"/>
              </w:rPr>
              <w:t>AMA )</w:t>
            </w:r>
            <w:proofErr w:type="gramEnd"/>
            <w:r w:rsidRPr="0084305D">
              <w:rPr>
                <w:rFonts w:cstheme="minorHAnsi"/>
                <w:color w:val="000000"/>
              </w:rPr>
              <w:t xml:space="preserve"> Core Principle #7. American Osteopathic Association (AOA) certified or eligible physicians who perform surgical procedures within the accredited facility may perform only those surgical procedures delineated in their AOA board certification and/or covered by AMA Core Principle #7. Podiatrists certified or eligible for certification who perform surgical procedures with accredited facility may perform only those surgical procedures delineated in their ABFAS board certification and/or covered by AMA Core Principle #7.</w:t>
            </w:r>
          </w:p>
          <w:p w14:paraId="1D89EF78" w14:textId="77777777" w:rsidR="00526232" w:rsidRDefault="00526232" w:rsidP="00526232">
            <w:pPr>
              <w:rPr>
                <w:rFonts w:cstheme="minorHAnsi"/>
                <w:color w:val="000000"/>
              </w:rPr>
            </w:pPr>
            <w:r w:rsidRPr="0084305D">
              <w:rPr>
                <w:rFonts w:cstheme="minorHAnsi"/>
                <w:color w:val="000000"/>
              </w:rPr>
              <w:t xml:space="preserve">The AMA Core Principle #7 (from AMA resolution dated </w:t>
            </w:r>
            <w:proofErr w:type="gramStart"/>
            <w:r w:rsidRPr="0084305D">
              <w:rPr>
                <w:rFonts w:cstheme="minorHAnsi"/>
                <w:color w:val="000000"/>
              </w:rPr>
              <w:t>April,</w:t>
            </w:r>
            <w:proofErr w:type="gramEnd"/>
            <w:r w:rsidRPr="0084305D">
              <w:rPr>
                <w:rFonts w:cstheme="minorHAnsi"/>
                <w:color w:val="000000"/>
              </w:rPr>
              <w:t xml:space="preserve"> 2003):</w:t>
            </w:r>
          </w:p>
          <w:p w14:paraId="5E79DD5B" w14:textId="77777777" w:rsidR="00526232" w:rsidRDefault="00526232" w:rsidP="00526232">
            <w:pPr>
              <w:rPr>
                <w:rFonts w:cstheme="minorHAnsi"/>
                <w:color w:val="000000"/>
              </w:rPr>
            </w:pPr>
            <w:r w:rsidRPr="0084305D">
              <w:rPr>
                <w:rFonts w:cstheme="minorHAnsi"/>
                <w:color w:val="000000"/>
              </w:rPr>
              <w:t xml:space="preserve">AMA Core </w:t>
            </w:r>
            <w:proofErr w:type="gramStart"/>
            <w:r w:rsidRPr="0084305D">
              <w:rPr>
                <w:rFonts w:cstheme="minorHAnsi"/>
                <w:color w:val="000000"/>
              </w:rPr>
              <w:t>Principal</w:t>
            </w:r>
            <w:proofErr w:type="gramEnd"/>
            <w:r w:rsidRPr="0084305D">
              <w:rPr>
                <w:rFonts w:cstheme="minorHAnsi"/>
                <w:color w:val="000000"/>
              </w:rPr>
              <w:t xml:space="preserve"> #7—Physicians performing office-based surgery must be currently board certified/qualified by one of the boards recognized by the American Board of Medical Specialties, American Osteopathic Association, or a board with equivalent standards approved by the state medical board. The surgery must be one that is generally recognized by that certifying board as falling within the scope of training and practice of the physician providing the care.</w:t>
            </w:r>
          </w:p>
          <w:p w14:paraId="30515725" w14:textId="40FDD84B" w:rsidR="00526232" w:rsidRDefault="00526232" w:rsidP="00526232">
            <w:pPr>
              <w:rPr>
                <w:rFonts w:cstheme="minorHAnsi"/>
                <w:color w:val="000000"/>
              </w:rPr>
            </w:pPr>
            <w:r w:rsidRPr="0084305D">
              <w:rPr>
                <w:rFonts w:cstheme="minorHAnsi"/>
                <w:color w:val="000000"/>
              </w:rPr>
              <w:t xml:space="preserve">The physician’s hospital has the right to limit the type of procedures the physician may perform within the specified scope of practice. This limitation will apply to the </w:t>
            </w:r>
            <w:r w:rsidR="00C30A39">
              <w:rPr>
                <w:rFonts w:cstheme="minorHAnsi"/>
                <w:color w:val="000000"/>
              </w:rPr>
              <w:t>QUAD A</w:t>
            </w:r>
            <w:r w:rsidRPr="0084305D">
              <w:rPr>
                <w:rFonts w:cstheme="minorHAnsi"/>
                <w:color w:val="000000"/>
              </w:rPr>
              <w:t>-accredited facility as well.</w:t>
            </w:r>
          </w:p>
          <w:p w14:paraId="01DEEF13" w14:textId="1ADF14C0" w:rsidR="00526232" w:rsidRPr="0084305D" w:rsidRDefault="00526232" w:rsidP="00526232">
            <w:pPr>
              <w:rPr>
                <w:rFonts w:cstheme="minorHAnsi"/>
              </w:rPr>
            </w:pPr>
            <w:r w:rsidRPr="0084305D">
              <w:rPr>
                <w:rFonts w:cstheme="minorHAnsi"/>
                <w:color w:val="000000"/>
              </w:rPr>
              <w:t xml:space="preserve">Granting of hospital privileges outside the scope of training and practice recognized by the individual practitioner certifying board will not apply to the </w:t>
            </w:r>
            <w:r w:rsidR="00C30A39">
              <w:rPr>
                <w:rFonts w:cstheme="minorHAnsi"/>
                <w:color w:val="000000"/>
              </w:rPr>
              <w:t>QUAD A</w:t>
            </w:r>
            <w:r w:rsidRPr="0084305D">
              <w:rPr>
                <w:rFonts w:cstheme="minorHAnsi"/>
                <w:color w:val="000000"/>
              </w:rPr>
              <w:t>-accredited facility.</w:t>
            </w:r>
          </w:p>
        </w:tc>
        <w:tc>
          <w:tcPr>
            <w:tcW w:w="1553" w:type="dxa"/>
            <w:tcBorders>
              <w:top w:val="nil"/>
              <w:left w:val="nil"/>
              <w:bottom w:val="single" w:sz="4" w:space="0" w:color="auto"/>
              <w:right w:val="single" w:sz="4" w:space="0" w:color="auto"/>
            </w:tcBorders>
            <w:shd w:val="clear" w:color="auto" w:fill="auto"/>
          </w:tcPr>
          <w:p w14:paraId="4279BFF2" w14:textId="60534845" w:rsidR="00526232" w:rsidRPr="0084305D" w:rsidRDefault="00526232" w:rsidP="00526232">
            <w:pPr>
              <w:rPr>
                <w:rFonts w:cstheme="minorHAnsi"/>
              </w:rPr>
            </w:pPr>
            <w:r w:rsidRPr="0084305D">
              <w:rPr>
                <w:rFonts w:cstheme="minorHAnsi"/>
                <w:color w:val="000000"/>
              </w:rPr>
              <w:t> </w:t>
            </w:r>
          </w:p>
        </w:tc>
        <w:tc>
          <w:tcPr>
            <w:tcW w:w="967" w:type="dxa"/>
          </w:tcPr>
          <w:p w14:paraId="11DF0194" w14:textId="77777777" w:rsidR="00526232" w:rsidRPr="00C34C63" w:rsidRDefault="00526232" w:rsidP="00526232">
            <w:pPr>
              <w:rPr>
                <w:rFonts w:cstheme="minorHAnsi"/>
              </w:rPr>
            </w:pPr>
            <w:r w:rsidRPr="00C34C63">
              <w:rPr>
                <w:rFonts w:cstheme="minorHAnsi"/>
              </w:rPr>
              <w:t xml:space="preserve">A </w:t>
            </w:r>
          </w:p>
          <w:p w14:paraId="334C57B8" w14:textId="77777777" w:rsidR="00526232" w:rsidRPr="00C34C63" w:rsidRDefault="00526232" w:rsidP="00526232">
            <w:pPr>
              <w:rPr>
                <w:rFonts w:cstheme="minorHAnsi"/>
              </w:rPr>
            </w:pPr>
            <w:r w:rsidRPr="00C34C63">
              <w:rPr>
                <w:rFonts w:cstheme="minorHAnsi"/>
              </w:rPr>
              <w:t xml:space="preserve">B </w:t>
            </w:r>
          </w:p>
          <w:p w14:paraId="12CDF63A" w14:textId="77777777" w:rsidR="00526232" w:rsidRPr="00C34C63" w:rsidRDefault="00526232" w:rsidP="00526232">
            <w:pPr>
              <w:rPr>
                <w:rFonts w:cstheme="minorHAnsi"/>
              </w:rPr>
            </w:pPr>
            <w:r w:rsidRPr="00C34C63">
              <w:rPr>
                <w:rFonts w:cstheme="minorHAnsi"/>
              </w:rPr>
              <w:t xml:space="preserve">C-M </w:t>
            </w:r>
          </w:p>
          <w:p w14:paraId="26B7FA6E" w14:textId="026BD462" w:rsidR="00526232" w:rsidRPr="0084305D" w:rsidRDefault="00526232" w:rsidP="00526232">
            <w:pPr>
              <w:rPr>
                <w:rFonts w:cstheme="minorHAnsi"/>
              </w:rPr>
            </w:pPr>
            <w:r w:rsidRPr="00C34C63">
              <w:rPr>
                <w:rFonts w:cstheme="minorHAnsi"/>
              </w:rPr>
              <w:t>C</w:t>
            </w:r>
          </w:p>
        </w:tc>
        <w:tc>
          <w:tcPr>
            <w:tcW w:w="1440" w:type="dxa"/>
          </w:tcPr>
          <w:p w14:paraId="0BF79082" w14:textId="1039BC4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336F9029" w14:textId="552445FA"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349CF99D" w14:textId="5868F417" w:rsidR="00526232" w:rsidRPr="0084305D" w:rsidRDefault="00526232" w:rsidP="00526232">
            <w:pPr>
              <w:rPr>
                <w:rFonts w:cstheme="minorHAnsi"/>
              </w:rPr>
            </w:pPr>
          </w:p>
        </w:tc>
        <w:sdt>
          <w:sdtPr>
            <w:rPr>
              <w:rFonts w:cstheme="minorHAnsi"/>
            </w:rPr>
            <w:id w:val="-353491557"/>
            <w:placeholder>
              <w:docPart w:val="057B6FB93E8D45F98F58800F6ECCA530"/>
            </w:placeholder>
            <w:showingPlcHdr/>
          </w:sdtPr>
          <w:sdtContent>
            <w:tc>
              <w:tcPr>
                <w:tcW w:w="4770" w:type="dxa"/>
              </w:tcPr>
              <w:p w14:paraId="2408D2E2" w14:textId="1E4D83FC"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6" w:name="Stand11c9"/>
      <w:tr w:rsidR="00526232" w14:paraId="5E2CE3F8" w14:textId="018EF0A3" w:rsidTr="009F7548">
        <w:trPr>
          <w:cantSplit/>
        </w:trPr>
        <w:tc>
          <w:tcPr>
            <w:tcW w:w="990" w:type="dxa"/>
          </w:tcPr>
          <w:p w14:paraId="5618F6CC" w14:textId="0D3A831A"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11-C-9</w:t>
            </w:r>
            <w:bookmarkEnd w:id="116"/>
            <w:r>
              <w:rPr>
                <w:rFonts w:cstheme="minorHAnsi"/>
                <w:b/>
                <w:bCs/>
              </w:rPr>
              <w:fldChar w:fldCharType="end"/>
            </w:r>
          </w:p>
        </w:tc>
        <w:tc>
          <w:tcPr>
            <w:tcW w:w="6953" w:type="dxa"/>
            <w:gridSpan w:val="2"/>
          </w:tcPr>
          <w:p w14:paraId="5F14327B" w14:textId="536B8958" w:rsidR="00526232" w:rsidRPr="009F7548" w:rsidRDefault="00526232" w:rsidP="00526232">
            <w:pPr>
              <w:rPr>
                <w:sz w:val="21"/>
                <w:szCs w:val="21"/>
              </w:rPr>
            </w:pPr>
            <w:r w:rsidRPr="009F7548">
              <w:rPr>
                <w:sz w:val="21"/>
                <w:szCs w:val="21"/>
              </w:rPr>
              <w:t xml:space="preserve">Physicians who perform procedures in facilities accredited by </w:t>
            </w:r>
            <w:r w:rsidR="00C30A39" w:rsidRPr="009F7548">
              <w:rPr>
                <w:sz w:val="21"/>
                <w:szCs w:val="21"/>
              </w:rPr>
              <w:t>QUAD A</w:t>
            </w:r>
            <w:r w:rsidRPr="009F7548">
              <w:rPr>
                <w:sz w:val="21"/>
                <w:szCs w:val="21"/>
              </w:rPr>
              <w:t xml:space="preserve"> must hold or demonstrate that they have held valid, unrestricted hospital privileges in their specialty at an accredited and/or licensed hospital. Only procedures included within those hospital privileges may be performed within the </w:t>
            </w:r>
            <w:r w:rsidR="00C30A39" w:rsidRPr="009F7548">
              <w:rPr>
                <w:sz w:val="21"/>
                <w:szCs w:val="21"/>
              </w:rPr>
              <w:t>QUAD A</w:t>
            </w:r>
            <w:r w:rsidRPr="009F7548">
              <w:rPr>
                <w:sz w:val="21"/>
                <w:szCs w:val="21"/>
              </w:rPr>
              <w:t xml:space="preserve"> accredited facility. If the privilege-granting hospital does not possess equipment or technology to allow a physician to be credentialed for a specific procedure, the physician may provide alternative evidence of training and competence in that procedure. Individual consideration will be given if the physician no longer possesses or cannot obtain such privileges, and can demonstrate that loss of, or inability to obtain such privileges was not related to lack of clinical competence, ethical issues, or problems other than economic competition.</w:t>
            </w:r>
          </w:p>
          <w:p w14:paraId="24E17FB6" w14:textId="77777777" w:rsidR="00526232" w:rsidRPr="009F7548" w:rsidRDefault="00526232" w:rsidP="00526232">
            <w:pPr>
              <w:rPr>
                <w:rFonts w:cstheme="minorHAnsi"/>
                <w:b/>
                <w:bCs/>
                <w:sz w:val="21"/>
                <w:szCs w:val="21"/>
              </w:rPr>
            </w:pPr>
            <w:r w:rsidRPr="009F7548">
              <w:rPr>
                <w:rFonts w:cstheme="minorHAnsi"/>
                <w:b/>
                <w:bCs/>
                <w:sz w:val="21"/>
                <w:szCs w:val="21"/>
              </w:rPr>
              <w:t>-OR-</w:t>
            </w:r>
          </w:p>
          <w:p w14:paraId="79ED3996" w14:textId="6E258EDD" w:rsidR="00526232" w:rsidRPr="009F7548" w:rsidRDefault="00526232" w:rsidP="00526232">
            <w:pPr>
              <w:rPr>
                <w:rFonts w:cstheme="minorHAnsi"/>
                <w:sz w:val="21"/>
                <w:szCs w:val="21"/>
              </w:rPr>
            </w:pPr>
            <w:r w:rsidRPr="009F7548">
              <w:rPr>
                <w:rFonts w:cstheme="minorHAnsi"/>
                <w:sz w:val="21"/>
                <w:szCs w:val="21"/>
              </w:rPr>
              <w:t xml:space="preserve">If the physician has never held privileges, or no longer holds privileges, </w:t>
            </w:r>
            <w:r w:rsidR="00C30A39" w:rsidRPr="009F7548">
              <w:rPr>
                <w:rFonts w:cstheme="minorHAnsi"/>
                <w:sz w:val="21"/>
                <w:szCs w:val="21"/>
              </w:rPr>
              <w:t>QUAD A</w:t>
            </w:r>
            <w:r w:rsidRPr="009F7548">
              <w:rPr>
                <w:rFonts w:cstheme="minorHAnsi"/>
                <w:sz w:val="21"/>
                <w:szCs w:val="21"/>
              </w:rPr>
              <w:t xml:space="preserve"> will accept alternate credentialing via primary source verification. Primary source verification must be re-credentialed every two (2) years. Additionally, these physicians who have primary source verification are no longer required to have hospital admitting privileges. However, the facility must have a written transfer agreement with a local hospital. It is the facility’s responsibility to conduct the primary source</w:t>
            </w:r>
            <w:r w:rsidRPr="009F7548" w:rsidDel="00984392">
              <w:rPr>
                <w:rFonts w:cstheme="minorHAnsi"/>
                <w:sz w:val="21"/>
                <w:szCs w:val="21"/>
              </w:rPr>
              <w:t xml:space="preserve"> </w:t>
            </w:r>
            <w:r w:rsidRPr="009F7548">
              <w:rPr>
                <w:rFonts w:cstheme="minorHAnsi"/>
                <w:sz w:val="21"/>
                <w:szCs w:val="21"/>
              </w:rPr>
              <w:t xml:space="preserve">verification and not the </w:t>
            </w:r>
            <w:proofErr w:type="gramStart"/>
            <w:r w:rsidRPr="009F7548">
              <w:rPr>
                <w:rFonts w:cstheme="minorHAnsi"/>
                <w:sz w:val="21"/>
                <w:szCs w:val="21"/>
              </w:rPr>
              <w:t>physician's</w:t>
            </w:r>
            <w:proofErr w:type="gramEnd"/>
            <w:r w:rsidRPr="009F7548">
              <w:rPr>
                <w:rFonts w:cstheme="minorHAnsi"/>
                <w:sz w:val="21"/>
                <w:szCs w:val="21"/>
              </w:rPr>
              <w:t>.</w:t>
            </w:r>
          </w:p>
          <w:p w14:paraId="1CC732D8" w14:textId="77777777" w:rsidR="00526232" w:rsidRPr="009F7548" w:rsidRDefault="00526232" w:rsidP="00526232">
            <w:pPr>
              <w:rPr>
                <w:rFonts w:cstheme="minorHAnsi"/>
                <w:sz w:val="21"/>
                <w:szCs w:val="21"/>
              </w:rPr>
            </w:pPr>
            <w:r w:rsidRPr="009F7548">
              <w:rPr>
                <w:rFonts w:cstheme="minorHAnsi"/>
                <w:sz w:val="21"/>
                <w:szCs w:val="21"/>
              </w:rPr>
              <w:t>Required elements of primary source verification are:</w:t>
            </w:r>
          </w:p>
          <w:p w14:paraId="331C6B5C" w14:textId="77777777" w:rsidR="00526232" w:rsidRPr="009F7548" w:rsidRDefault="00526232" w:rsidP="00526232">
            <w:pPr>
              <w:rPr>
                <w:rFonts w:cstheme="minorHAnsi"/>
                <w:sz w:val="21"/>
                <w:szCs w:val="21"/>
              </w:rPr>
            </w:pPr>
            <w:r w:rsidRPr="009F7548">
              <w:rPr>
                <w:rFonts w:cstheme="minorHAnsi"/>
                <w:sz w:val="21"/>
                <w:szCs w:val="21"/>
              </w:rPr>
              <w:t>- Verification of medical education directly from institution (MD, DO, DMD,</w:t>
            </w:r>
          </w:p>
          <w:p w14:paraId="20F64BFB" w14:textId="75F57B61" w:rsidR="00526232" w:rsidRPr="009F7548" w:rsidRDefault="00526232" w:rsidP="00526232">
            <w:pPr>
              <w:rPr>
                <w:rFonts w:cstheme="minorHAnsi"/>
                <w:sz w:val="21"/>
                <w:szCs w:val="21"/>
              </w:rPr>
            </w:pPr>
            <w:r w:rsidRPr="009F7548">
              <w:rPr>
                <w:rFonts w:cstheme="minorHAnsi"/>
                <w:sz w:val="21"/>
                <w:szCs w:val="21"/>
              </w:rPr>
              <w:t xml:space="preserve">   DDS, or DPM degree)</w:t>
            </w:r>
          </w:p>
          <w:p w14:paraId="23CDA8EA" w14:textId="77777777" w:rsidR="00526232" w:rsidRPr="009F7548" w:rsidRDefault="00526232" w:rsidP="00526232">
            <w:pPr>
              <w:rPr>
                <w:rFonts w:cstheme="minorHAnsi"/>
                <w:sz w:val="21"/>
                <w:szCs w:val="21"/>
              </w:rPr>
            </w:pPr>
            <w:r w:rsidRPr="009F7548">
              <w:rPr>
                <w:rFonts w:cstheme="minorHAnsi"/>
                <w:sz w:val="21"/>
                <w:szCs w:val="21"/>
              </w:rPr>
              <w:t>- Verification of any specialty/subspecialty from sponsoring institution</w:t>
            </w:r>
          </w:p>
          <w:p w14:paraId="4C0DA9D0" w14:textId="77777777" w:rsidR="00526232" w:rsidRPr="009F7548" w:rsidRDefault="00526232" w:rsidP="00526232">
            <w:pPr>
              <w:rPr>
                <w:rFonts w:cstheme="minorHAnsi"/>
                <w:sz w:val="21"/>
                <w:szCs w:val="21"/>
              </w:rPr>
            </w:pPr>
            <w:r w:rsidRPr="009F7548">
              <w:rPr>
                <w:rFonts w:cstheme="minorHAnsi"/>
                <w:sz w:val="21"/>
                <w:szCs w:val="21"/>
              </w:rPr>
              <w:t>- Verification of all state license(s) with issue date(s), expiration date(s),</w:t>
            </w:r>
          </w:p>
          <w:p w14:paraId="7A13CE71" w14:textId="77777777" w:rsidR="00526232" w:rsidRPr="009F7548" w:rsidRDefault="00526232" w:rsidP="00526232">
            <w:pPr>
              <w:rPr>
                <w:rFonts w:cstheme="minorHAnsi"/>
                <w:sz w:val="21"/>
                <w:szCs w:val="21"/>
              </w:rPr>
            </w:pPr>
            <w:r w:rsidRPr="009F7548">
              <w:rPr>
                <w:rFonts w:cstheme="minorHAnsi"/>
                <w:sz w:val="21"/>
                <w:szCs w:val="21"/>
              </w:rPr>
              <w:t xml:space="preserve">   status (as of current date) and type of license (temporary, limited or</w:t>
            </w:r>
          </w:p>
          <w:p w14:paraId="23D5CC7C" w14:textId="5B959DA4" w:rsidR="00526232" w:rsidRPr="009F7548" w:rsidRDefault="00526232" w:rsidP="00526232">
            <w:pPr>
              <w:rPr>
                <w:rFonts w:cstheme="minorHAnsi"/>
                <w:sz w:val="21"/>
                <w:szCs w:val="21"/>
              </w:rPr>
            </w:pPr>
            <w:r w:rsidRPr="009F7548">
              <w:rPr>
                <w:rFonts w:cstheme="minorHAnsi"/>
                <w:sz w:val="21"/>
                <w:szCs w:val="21"/>
              </w:rPr>
              <w:t xml:space="preserve">   unlimited)</w:t>
            </w:r>
          </w:p>
          <w:p w14:paraId="5C1282B8" w14:textId="77777777" w:rsidR="00526232" w:rsidRPr="009F7548" w:rsidRDefault="00526232" w:rsidP="00526232">
            <w:pPr>
              <w:rPr>
                <w:rFonts w:cstheme="minorHAnsi"/>
                <w:sz w:val="21"/>
                <w:szCs w:val="21"/>
              </w:rPr>
            </w:pPr>
            <w:r w:rsidRPr="009F7548">
              <w:rPr>
                <w:rFonts w:cstheme="minorHAnsi"/>
                <w:sz w:val="21"/>
                <w:szCs w:val="21"/>
              </w:rPr>
              <w:t>- Verification of board certification status, if applicable.</w:t>
            </w:r>
          </w:p>
          <w:p w14:paraId="4D2DA63C" w14:textId="77777777" w:rsidR="00526232" w:rsidRPr="009F7548" w:rsidRDefault="00526232" w:rsidP="00526232">
            <w:pPr>
              <w:rPr>
                <w:rFonts w:cstheme="minorHAnsi"/>
                <w:sz w:val="21"/>
                <w:szCs w:val="21"/>
              </w:rPr>
            </w:pPr>
            <w:r w:rsidRPr="009F7548">
              <w:rPr>
                <w:rFonts w:cstheme="minorHAnsi"/>
                <w:sz w:val="21"/>
                <w:szCs w:val="21"/>
              </w:rPr>
              <w:t>- Drug Enforcement Administration (DEA) registration status</w:t>
            </w:r>
          </w:p>
          <w:p w14:paraId="5FDE6C3C" w14:textId="77777777" w:rsidR="00526232" w:rsidRPr="009F7548" w:rsidRDefault="00526232" w:rsidP="00526232">
            <w:pPr>
              <w:rPr>
                <w:rFonts w:cstheme="minorHAnsi"/>
                <w:sz w:val="21"/>
                <w:szCs w:val="21"/>
              </w:rPr>
            </w:pPr>
            <w:r w:rsidRPr="009F7548">
              <w:rPr>
                <w:rFonts w:cstheme="minorHAnsi"/>
                <w:sz w:val="21"/>
                <w:szCs w:val="21"/>
              </w:rPr>
              <w:t>- National Practitioner Databank (NPDB)’s Integrated Querying and</w:t>
            </w:r>
          </w:p>
          <w:p w14:paraId="6B4F1A05" w14:textId="165AE99E" w:rsidR="00526232" w:rsidRPr="009F7548" w:rsidRDefault="00526232" w:rsidP="00526232">
            <w:pPr>
              <w:rPr>
                <w:rFonts w:cstheme="minorHAnsi"/>
                <w:sz w:val="21"/>
                <w:szCs w:val="21"/>
              </w:rPr>
            </w:pPr>
            <w:r w:rsidRPr="009F7548">
              <w:rPr>
                <w:rFonts w:cstheme="minorHAnsi"/>
                <w:sz w:val="21"/>
                <w:szCs w:val="21"/>
              </w:rPr>
              <w:t xml:space="preserve">   Reporting Services (IQRS)"</w:t>
            </w:r>
          </w:p>
          <w:p w14:paraId="34F07DAA" w14:textId="77777777" w:rsidR="00526232" w:rsidRPr="0084305D" w:rsidRDefault="00526232" w:rsidP="00526232">
            <w:pPr>
              <w:rPr>
                <w:rFonts w:cstheme="minorHAnsi"/>
              </w:rPr>
            </w:pPr>
          </w:p>
        </w:tc>
        <w:tc>
          <w:tcPr>
            <w:tcW w:w="967" w:type="dxa"/>
          </w:tcPr>
          <w:p w14:paraId="5E05621C" w14:textId="77777777" w:rsidR="00526232" w:rsidRPr="00C34C63" w:rsidRDefault="00526232" w:rsidP="00526232">
            <w:pPr>
              <w:rPr>
                <w:rFonts w:cstheme="minorHAnsi"/>
              </w:rPr>
            </w:pPr>
            <w:r w:rsidRPr="00C34C63">
              <w:rPr>
                <w:rFonts w:cstheme="minorHAnsi"/>
              </w:rPr>
              <w:t xml:space="preserve">A </w:t>
            </w:r>
          </w:p>
          <w:p w14:paraId="0F91C69C" w14:textId="77777777" w:rsidR="00526232" w:rsidRPr="00C34C63" w:rsidRDefault="00526232" w:rsidP="00526232">
            <w:pPr>
              <w:rPr>
                <w:rFonts w:cstheme="minorHAnsi"/>
              </w:rPr>
            </w:pPr>
            <w:r w:rsidRPr="00C34C63">
              <w:rPr>
                <w:rFonts w:cstheme="minorHAnsi"/>
              </w:rPr>
              <w:t xml:space="preserve">B </w:t>
            </w:r>
          </w:p>
          <w:p w14:paraId="667D1182" w14:textId="77777777" w:rsidR="00526232" w:rsidRPr="00C34C63" w:rsidRDefault="00526232" w:rsidP="00526232">
            <w:pPr>
              <w:rPr>
                <w:rFonts w:cstheme="minorHAnsi"/>
              </w:rPr>
            </w:pPr>
            <w:r w:rsidRPr="00C34C63">
              <w:rPr>
                <w:rFonts w:cstheme="minorHAnsi"/>
              </w:rPr>
              <w:t xml:space="preserve">C-M </w:t>
            </w:r>
          </w:p>
          <w:p w14:paraId="7DC3E328" w14:textId="671582F6" w:rsidR="00526232" w:rsidRPr="0084305D" w:rsidRDefault="00526232" w:rsidP="00526232">
            <w:pPr>
              <w:rPr>
                <w:rFonts w:cstheme="minorHAnsi"/>
              </w:rPr>
            </w:pPr>
            <w:r w:rsidRPr="00C34C63">
              <w:rPr>
                <w:rFonts w:cstheme="minorHAnsi"/>
              </w:rPr>
              <w:t>C</w:t>
            </w:r>
          </w:p>
        </w:tc>
        <w:tc>
          <w:tcPr>
            <w:tcW w:w="1440" w:type="dxa"/>
          </w:tcPr>
          <w:p w14:paraId="55C926F1" w14:textId="3BBCF9A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20E7C7A4" w14:textId="6E2B582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4800B502" w14:textId="47C62413" w:rsidR="00526232" w:rsidRPr="0084305D" w:rsidRDefault="00526232" w:rsidP="00526232">
            <w:pPr>
              <w:rPr>
                <w:rFonts w:cstheme="minorHAnsi"/>
              </w:rPr>
            </w:pPr>
          </w:p>
        </w:tc>
        <w:sdt>
          <w:sdtPr>
            <w:rPr>
              <w:rFonts w:cstheme="minorHAnsi"/>
            </w:rPr>
            <w:id w:val="-656543374"/>
            <w:placeholder>
              <w:docPart w:val="31532CF5209C465196ABE1AEE6486776"/>
            </w:placeholder>
            <w:showingPlcHdr/>
          </w:sdtPr>
          <w:sdtContent>
            <w:tc>
              <w:tcPr>
                <w:tcW w:w="4770" w:type="dxa"/>
              </w:tcPr>
              <w:p w14:paraId="63B24A18" w14:textId="57FFE530"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7" w:name="Stand11c10"/>
      <w:tr w:rsidR="00526232" w14:paraId="437CECD0" w14:textId="49D1735B" w:rsidTr="009F7548">
        <w:trPr>
          <w:cantSplit/>
        </w:trPr>
        <w:tc>
          <w:tcPr>
            <w:tcW w:w="990" w:type="dxa"/>
          </w:tcPr>
          <w:p w14:paraId="7B327D8D" w14:textId="152E7C78"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11-C-10</w:t>
            </w:r>
            <w:bookmarkEnd w:id="117"/>
            <w:r>
              <w:rPr>
                <w:rFonts w:cstheme="minorHAnsi"/>
                <w:b/>
                <w:bCs/>
              </w:rPr>
              <w:fldChar w:fldCharType="end"/>
            </w:r>
          </w:p>
        </w:tc>
        <w:tc>
          <w:tcPr>
            <w:tcW w:w="5400" w:type="dxa"/>
          </w:tcPr>
          <w:p w14:paraId="04F9BDE5" w14:textId="77777777" w:rsidR="00526232" w:rsidRPr="0084305D" w:rsidRDefault="00526232" w:rsidP="00526232">
            <w:pPr>
              <w:rPr>
                <w:rFonts w:cstheme="minorHAnsi"/>
              </w:rPr>
            </w:pPr>
            <w:r w:rsidRPr="0084305D">
              <w:rPr>
                <w:rFonts w:cstheme="minorHAnsi"/>
              </w:rPr>
              <w:t>If the physician does not hold admitting privileges at the nearest acute care hospital, there must be a signed and dated document from a person in the same specialty who has admitting privileges in the nearest acute care hospital that indicates their willingness to admit the patient to the hospital.</w:t>
            </w:r>
          </w:p>
          <w:p w14:paraId="4C2AFFC6" w14:textId="492E016E" w:rsidR="00526232" w:rsidRPr="0084305D" w:rsidRDefault="00526232" w:rsidP="00526232">
            <w:pPr>
              <w:rPr>
                <w:rFonts w:cstheme="minorHAnsi"/>
              </w:rPr>
            </w:pPr>
          </w:p>
        </w:tc>
        <w:tc>
          <w:tcPr>
            <w:tcW w:w="1553" w:type="dxa"/>
          </w:tcPr>
          <w:p w14:paraId="2418BE32" w14:textId="77777777" w:rsidR="00526232" w:rsidRPr="0084305D" w:rsidRDefault="00526232" w:rsidP="00526232">
            <w:pPr>
              <w:rPr>
                <w:rFonts w:cstheme="minorHAnsi"/>
              </w:rPr>
            </w:pPr>
          </w:p>
        </w:tc>
        <w:tc>
          <w:tcPr>
            <w:tcW w:w="967" w:type="dxa"/>
          </w:tcPr>
          <w:p w14:paraId="7842A325" w14:textId="77777777" w:rsidR="00526232" w:rsidRPr="00C34C63" w:rsidRDefault="00526232" w:rsidP="00526232">
            <w:pPr>
              <w:rPr>
                <w:rFonts w:cstheme="minorHAnsi"/>
              </w:rPr>
            </w:pPr>
            <w:r w:rsidRPr="00C34C63">
              <w:rPr>
                <w:rFonts w:cstheme="minorHAnsi"/>
              </w:rPr>
              <w:t xml:space="preserve">A </w:t>
            </w:r>
          </w:p>
          <w:p w14:paraId="2F79B1C9" w14:textId="77777777" w:rsidR="00526232" w:rsidRPr="00C34C63" w:rsidRDefault="00526232" w:rsidP="00526232">
            <w:pPr>
              <w:rPr>
                <w:rFonts w:cstheme="minorHAnsi"/>
              </w:rPr>
            </w:pPr>
            <w:r w:rsidRPr="00C34C63">
              <w:rPr>
                <w:rFonts w:cstheme="minorHAnsi"/>
              </w:rPr>
              <w:t xml:space="preserve">B </w:t>
            </w:r>
          </w:p>
          <w:p w14:paraId="6AA642DC" w14:textId="77777777" w:rsidR="00526232" w:rsidRPr="00C34C63" w:rsidRDefault="00526232" w:rsidP="00526232">
            <w:pPr>
              <w:rPr>
                <w:rFonts w:cstheme="minorHAnsi"/>
              </w:rPr>
            </w:pPr>
            <w:r w:rsidRPr="00C34C63">
              <w:rPr>
                <w:rFonts w:cstheme="minorHAnsi"/>
              </w:rPr>
              <w:t xml:space="preserve">C-M </w:t>
            </w:r>
          </w:p>
          <w:p w14:paraId="3363E4F0" w14:textId="075FDFC5" w:rsidR="00526232" w:rsidRPr="0084305D" w:rsidRDefault="00526232" w:rsidP="00526232">
            <w:pPr>
              <w:rPr>
                <w:rFonts w:cstheme="minorHAnsi"/>
              </w:rPr>
            </w:pPr>
            <w:r w:rsidRPr="00C34C63">
              <w:rPr>
                <w:rFonts w:cstheme="minorHAnsi"/>
              </w:rPr>
              <w:t>C</w:t>
            </w:r>
          </w:p>
        </w:tc>
        <w:tc>
          <w:tcPr>
            <w:tcW w:w="1440" w:type="dxa"/>
          </w:tcPr>
          <w:p w14:paraId="0EBF327F" w14:textId="307FCDD2"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5800EF34" w14:textId="651DB64D"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47C74A5F" w14:textId="3231CC88" w:rsidR="00526232" w:rsidRPr="0084305D" w:rsidRDefault="00526232" w:rsidP="00526232">
            <w:pPr>
              <w:rPr>
                <w:rFonts w:cstheme="minorHAnsi"/>
              </w:rPr>
            </w:pPr>
          </w:p>
        </w:tc>
        <w:sdt>
          <w:sdtPr>
            <w:rPr>
              <w:rFonts w:cstheme="minorHAnsi"/>
            </w:rPr>
            <w:id w:val="-2057611141"/>
            <w:placeholder>
              <w:docPart w:val="98C11D593A36450EA22CC0974AB74D7A"/>
            </w:placeholder>
            <w:showingPlcHdr/>
          </w:sdtPr>
          <w:sdtContent>
            <w:tc>
              <w:tcPr>
                <w:tcW w:w="4770" w:type="dxa"/>
              </w:tcPr>
              <w:p w14:paraId="034339F0" w14:textId="58F70C86"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8" w:name="Stand11c11"/>
      <w:tr w:rsidR="00526232" w14:paraId="46B897F8" w14:textId="4512516D" w:rsidTr="009F7548">
        <w:trPr>
          <w:cantSplit/>
        </w:trPr>
        <w:tc>
          <w:tcPr>
            <w:tcW w:w="990" w:type="dxa"/>
          </w:tcPr>
          <w:p w14:paraId="2A95BA49" w14:textId="1868E749"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11-C-11</w:t>
            </w:r>
            <w:bookmarkEnd w:id="118"/>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0B80C2" w14:textId="30573A91" w:rsidR="00526232" w:rsidRDefault="00526232" w:rsidP="00526232">
            <w:pPr>
              <w:rPr>
                <w:rFonts w:cstheme="minorHAnsi"/>
                <w:color w:val="000000"/>
              </w:rPr>
            </w:pPr>
            <w:r w:rsidRPr="0084305D">
              <w:rPr>
                <w:rFonts w:cstheme="minorHAnsi"/>
                <w:color w:val="000000"/>
              </w:rPr>
              <w:t xml:space="preserve">Practitioners of interventional radiology must meet </w:t>
            </w:r>
            <w:proofErr w:type="gramStart"/>
            <w:r w:rsidRPr="0084305D">
              <w:rPr>
                <w:rFonts w:cstheme="minorHAnsi"/>
                <w:color w:val="000000"/>
              </w:rPr>
              <w:t>all of</w:t>
            </w:r>
            <w:proofErr w:type="gramEnd"/>
            <w:r w:rsidRPr="0084305D">
              <w:rPr>
                <w:rFonts w:cstheme="minorHAnsi"/>
                <w:color w:val="000000"/>
              </w:rPr>
              <w:t xml:space="preserve"> the following criteria</w:t>
            </w:r>
            <w:r>
              <w:rPr>
                <w:rFonts w:cstheme="minorHAnsi"/>
                <w:color w:val="000000"/>
              </w:rPr>
              <w:t>:</w:t>
            </w:r>
          </w:p>
          <w:p w14:paraId="19549A8C" w14:textId="4EB396A2"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MD or DO</w:t>
            </w:r>
          </w:p>
          <w:p w14:paraId="07033460" w14:textId="44148A21"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Board certification or board eligibility by the American Board of Radiology (ABR)</w:t>
            </w:r>
          </w:p>
          <w:p w14:paraId="1C615EB1" w14:textId="29462A00"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Fellowship training as approved by the ABR</w:t>
            </w:r>
          </w:p>
          <w:p w14:paraId="59D729DE" w14:textId="5DE849A9"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Current certificate of added qualifications in interventional/vascular radiology</w:t>
            </w:r>
          </w:p>
          <w:p w14:paraId="1852DC12" w14:textId="338757EC" w:rsidR="00526232" w:rsidRDefault="00526232" w:rsidP="00526232">
            <w:pPr>
              <w:ind w:left="428" w:hanging="180"/>
              <w:rPr>
                <w:rFonts w:cstheme="minorHAnsi"/>
                <w:color w:val="000000"/>
              </w:rPr>
            </w:pPr>
            <w:r>
              <w:rPr>
                <w:rFonts w:ascii="Cambria Math" w:hAnsi="Cambria Math" w:cs="Cambria Math"/>
                <w:color w:val="000000"/>
              </w:rPr>
              <w:t>-</w:t>
            </w:r>
            <w:r w:rsidRPr="0084305D">
              <w:rPr>
                <w:rFonts w:cstheme="minorHAnsi"/>
                <w:color w:val="000000"/>
              </w:rPr>
              <w:t xml:space="preserve"> All physicians practicing in a </w:t>
            </w:r>
            <w:r w:rsidR="00C30A39">
              <w:rPr>
                <w:rFonts w:cstheme="minorHAnsi"/>
                <w:color w:val="000000"/>
              </w:rPr>
              <w:t>QUAD A</w:t>
            </w:r>
            <w:r w:rsidRPr="0084305D">
              <w:rPr>
                <w:rFonts w:cstheme="minorHAnsi"/>
                <w:color w:val="000000"/>
              </w:rPr>
              <w:t xml:space="preserve">-accredited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C30A39">
              <w:rPr>
                <w:rFonts w:cstheme="minorHAnsi"/>
                <w:color w:val="000000"/>
              </w:rPr>
              <w:t>QUAD A</w:t>
            </w:r>
            <w:r w:rsidRPr="0084305D">
              <w:rPr>
                <w:rFonts w:cstheme="minorHAnsi"/>
                <w:color w:val="000000"/>
              </w:rPr>
              <w:t>-accredited facility.</w:t>
            </w:r>
          </w:p>
          <w:p w14:paraId="37EA2622" w14:textId="35A1B96A" w:rsidR="00526232" w:rsidRPr="0084305D" w:rsidRDefault="00526232" w:rsidP="00526232">
            <w:pPr>
              <w:rPr>
                <w:rFonts w:cstheme="minorHAnsi"/>
              </w:rPr>
            </w:pPr>
          </w:p>
        </w:tc>
        <w:tc>
          <w:tcPr>
            <w:tcW w:w="1553" w:type="dxa"/>
          </w:tcPr>
          <w:p w14:paraId="0116D141" w14:textId="77777777" w:rsidR="00526232" w:rsidRPr="0084305D" w:rsidRDefault="00526232" w:rsidP="00526232">
            <w:pPr>
              <w:rPr>
                <w:rFonts w:cstheme="minorHAnsi"/>
              </w:rPr>
            </w:pPr>
          </w:p>
        </w:tc>
        <w:tc>
          <w:tcPr>
            <w:tcW w:w="967" w:type="dxa"/>
          </w:tcPr>
          <w:p w14:paraId="3267F0CA" w14:textId="77777777" w:rsidR="00526232" w:rsidRPr="00C34C63" w:rsidRDefault="00526232" w:rsidP="00526232">
            <w:pPr>
              <w:rPr>
                <w:rFonts w:cstheme="minorHAnsi"/>
              </w:rPr>
            </w:pPr>
            <w:r w:rsidRPr="00C34C63">
              <w:rPr>
                <w:rFonts w:cstheme="minorHAnsi"/>
              </w:rPr>
              <w:t xml:space="preserve">A </w:t>
            </w:r>
          </w:p>
          <w:p w14:paraId="588D348C" w14:textId="77777777" w:rsidR="00526232" w:rsidRPr="00C34C63" w:rsidRDefault="00526232" w:rsidP="00526232">
            <w:pPr>
              <w:rPr>
                <w:rFonts w:cstheme="minorHAnsi"/>
              </w:rPr>
            </w:pPr>
            <w:r w:rsidRPr="00C34C63">
              <w:rPr>
                <w:rFonts w:cstheme="minorHAnsi"/>
              </w:rPr>
              <w:t xml:space="preserve">B </w:t>
            </w:r>
          </w:p>
          <w:p w14:paraId="3C25BD6B" w14:textId="77777777" w:rsidR="00526232" w:rsidRPr="00C34C63" w:rsidRDefault="00526232" w:rsidP="00526232">
            <w:pPr>
              <w:rPr>
                <w:rFonts w:cstheme="minorHAnsi"/>
              </w:rPr>
            </w:pPr>
            <w:r w:rsidRPr="00C34C63">
              <w:rPr>
                <w:rFonts w:cstheme="minorHAnsi"/>
              </w:rPr>
              <w:t xml:space="preserve">C-M </w:t>
            </w:r>
          </w:p>
          <w:p w14:paraId="62E6D704" w14:textId="0EE0948E" w:rsidR="00526232" w:rsidRPr="0084305D" w:rsidRDefault="00526232" w:rsidP="00526232">
            <w:pPr>
              <w:rPr>
                <w:rFonts w:cstheme="minorHAnsi"/>
              </w:rPr>
            </w:pPr>
            <w:r w:rsidRPr="00C34C63">
              <w:rPr>
                <w:rFonts w:cstheme="minorHAnsi"/>
              </w:rPr>
              <w:t>C</w:t>
            </w:r>
          </w:p>
        </w:tc>
        <w:tc>
          <w:tcPr>
            <w:tcW w:w="1440" w:type="dxa"/>
          </w:tcPr>
          <w:p w14:paraId="45841B68" w14:textId="6D0F35FB"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81C3D58" w14:textId="61B05EE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3375BBF6" w14:textId="40D52FE3" w:rsidR="00526232" w:rsidRPr="0084305D" w:rsidRDefault="00526232" w:rsidP="00526232">
            <w:pPr>
              <w:rPr>
                <w:rFonts w:cstheme="minorHAnsi"/>
              </w:rPr>
            </w:pPr>
          </w:p>
        </w:tc>
        <w:sdt>
          <w:sdtPr>
            <w:rPr>
              <w:rFonts w:cstheme="minorHAnsi"/>
            </w:rPr>
            <w:id w:val="984588109"/>
            <w:placeholder>
              <w:docPart w:val="5ED51365B0A84778B14AD14F06C93F5C"/>
            </w:placeholder>
            <w:showingPlcHdr/>
          </w:sdtPr>
          <w:sdtContent>
            <w:tc>
              <w:tcPr>
                <w:tcW w:w="4770" w:type="dxa"/>
              </w:tcPr>
              <w:p w14:paraId="6ACAA700" w14:textId="52BD9D5B"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19" w:name="Stand11c12"/>
      <w:tr w:rsidR="00526232" w14:paraId="3B5BD4B6" w14:textId="7B75AB20" w:rsidTr="009F7548">
        <w:trPr>
          <w:cantSplit/>
        </w:trPr>
        <w:tc>
          <w:tcPr>
            <w:tcW w:w="990" w:type="dxa"/>
          </w:tcPr>
          <w:p w14:paraId="32AAE980" w14:textId="3C50B866"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"PerWorksheet3" </w:instrText>
            </w:r>
            <w:r>
              <w:rPr>
                <w:rFonts w:cstheme="minorHAnsi"/>
                <w:b/>
                <w:bCs/>
              </w:rPr>
            </w:r>
            <w:r>
              <w:rPr>
                <w:rFonts w:cstheme="minorHAnsi"/>
                <w:b/>
                <w:bCs/>
              </w:rPr>
              <w:fldChar w:fldCharType="separate"/>
            </w:r>
            <w:r w:rsidRPr="00AB50C3">
              <w:rPr>
                <w:rStyle w:val="Hyperlink"/>
                <w:rFonts w:cstheme="minorHAnsi"/>
                <w:b/>
                <w:bCs/>
              </w:rPr>
              <w:t>11-C-12</w:t>
            </w:r>
            <w:bookmarkEnd w:id="119"/>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540A730B" w14:textId="77777777" w:rsidR="00526232" w:rsidRDefault="00526232" w:rsidP="00526232">
            <w:pPr>
              <w:rPr>
                <w:rFonts w:cstheme="minorHAnsi"/>
                <w:color w:val="000000"/>
              </w:rPr>
            </w:pPr>
            <w:r w:rsidRPr="0084305D">
              <w:rPr>
                <w:rFonts w:cstheme="minorHAnsi"/>
                <w:color w:val="000000"/>
              </w:rPr>
              <w:t xml:space="preserve">Practitioners of Pain Management would be required to meet </w:t>
            </w:r>
            <w:proofErr w:type="gramStart"/>
            <w:r w:rsidRPr="0084305D">
              <w:rPr>
                <w:rFonts w:cstheme="minorHAnsi"/>
                <w:color w:val="000000"/>
              </w:rPr>
              <w:t>all of</w:t>
            </w:r>
            <w:proofErr w:type="gramEnd"/>
            <w:r w:rsidRPr="0084305D">
              <w:rPr>
                <w:rFonts w:cstheme="minorHAnsi"/>
                <w:color w:val="000000"/>
              </w:rPr>
              <w:t xml:space="preserve"> the following criteria:</w:t>
            </w:r>
          </w:p>
          <w:p w14:paraId="36FC484B" w14:textId="4E0833C9"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Have an M.D. or D.O. degree</w:t>
            </w:r>
          </w:p>
          <w:p w14:paraId="29520B0C" w14:textId="0604B01D"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Appropriate fellowship training in pain management</w:t>
            </w:r>
          </w:p>
          <w:p w14:paraId="3300F367" w14:textId="4D8EF00B"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Possess ABMS Board certification in one of the following specialties: Anesthesiology, Physical </w:t>
            </w:r>
            <w:proofErr w:type="gramStart"/>
            <w:r w:rsidRPr="0084305D">
              <w:rPr>
                <w:rFonts w:cstheme="minorHAnsi"/>
                <w:color w:val="000000"/>
              </w:rPr>
              <w:t>Medicine</w:t>
            </w:r>
            <w:proofErr w:type="gramEnd"/>
            <w:r w:rsidRPr="0084305D">
              <w:rPr>
                <w:rFonts w:cstheme="minorHAnsi"/>
                <w:color w:val="000000"/>
              </w:rPr>
              <w:t xml:space="preserve"> and Rehabilitation (PM&amp;R), Psychiatry/Neurology</w:t>
            </w:r>
          </w:p>
          <w:p w14:paraId="6635A20E" w14:textId="34B4E696"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Possess a sub-specialty certification from the American Board of Anesthesiology or the AOABOS</w:t>
            </w:r>
          </w:p>
          <w:p w14:paraId="04BFB275" w14:textId="5A394633" w:rsidR="00526232" w:rsidRDefault="00526232" w:rsidP="00526232">
            <w:pPr>
              <w:ind w:left="428" w:hanging="180"/>
              <w:rPr>
                <w:rFonts w:cstheme="minorHAnsi"/>
                <w:color w:val="000000"/>
              </w:rPr>
            </w:pPr>
            <w:r>
              <w:rPr>
                <w:rFonts w:cstheme="minorHAnsi"/>
                <w:color w:val="000000"/>
              </w:rPr>
              <w:t>-</w:t>
            </w:r>
            <w:r w:rsidRPr="0084305D">
              <w:rPr>
                <w:rFonts w:cstheme="minorHAnsi"/>
                <w:color w:val="000000"/>
              </w:rPr>
              <w:t xml:space="preserve"> All physicians practicing in </w:t>
            </w:r>
            <w:proofErr w:type="gramStart"/>
            <w:r w:rsidRPr="0084305D">
              <w:rPr>
                <w:rFonts w:cstheme="minorHAnsi"/>
                <w:color w:val="000000"/>
              </w:rPr>
              <w:t>an</w:t>
            </w:r>
            <w:proofErr w:type="gramEnd"/>
            <w:r w:rsidRPr="0084305D">
              <w:rPr>
                <w:rFonts w:cstheme="minorHAnsi"/>
                <w:color w:val="000000"/>
              </w:rPr>
              <w:t xml:space="preserve"> </w:t>
            </w:r>
            <w:r w:rsidR="00C30A39">
              <w:rPr>
                <w:rFonts w:cstheme="minorHAnsi"/>
                <w:color w:val="000000"/>
              </w:rPr>
              <w:t>QUAD A</w:t>
            </w:r>
            <w:r w:rsidRPr="0084305D">
              <w:rPr>
                <w:rFonts w:cstheme="minorHAnsi"/>
                <w:color w:val="000000"/>
              </w:rPr>
              <w:t xml:space="preserve"> accredited facility must hold, or must demonstrate that they have held, unrestricted hospital privileges in their specialty at an accredited and/or licensed acute care hospital within thirty (30) minutes of the accredited facility for all procedures that they perform within the facility. Only procedures included in those hospital privileges may be performed within the </w:t>
            </w:r>
            <w:r w:rsidR="00C30A39">
              <w:rPr>
                <w:rFonts w:cstheme="minorHAnsi"/>
                <w:color w:val="000000"/>
              </w:rPr>
              <w:t>QUAD A</w:t>
            </w:r>
            <w:r w:rsidRPr="0084305D">
              <w:rPr>
                <w:rFonts w:cstheme="minorHAnsi"/>
                <w:color w:val="000000"/>
              </w:rPr>
              <w:t xml:space="preserve"> accredited facility.</w:t>
            </w:r>
          </w:p>
          <w:p w14:paraId="00AD5C1D" w14:textId="08C4E632" w:rsidR="00526232" w:rsidRPr="0084305D" w:rsidRDefault="00526232" w:rsidP="00526232">
            <w:pPr>
              <w:rPr>
                <w:rFonts w:cstheme="minorHAnsi"/>
              </w:rPr>
            </w:pPr>
          </w:p>
        </w:tc>
        <w:tc>
          <w:tcPr>
            <w:tcW w:w="1553" w:type="dxa"/>
          </w:tcPr>
          <w:p w14:paraId="5708C193" w14:textId="77777777" w:rsidR="00526232" w:rsidRPr="0084305D" w:rsidRDefault="00526232" w:rsidP="00526232">
            <w:pPr>
              <w:rPr>
                <w:rFonts w:cstheme="minorHAnsi"/>
              </w:rPr>
            </w:pPr>
          </w:p>
        </w:tc>
        <w:tc>
          <w:tcPr>
            <w:tcW w:w="967" w:type="dxa"/>
          </w:tcPr>
          <w:p w14:paraId="6A866BDE" w14:textId="77777777" w:rsidR="00526232" w:rsidRPr="00C34C63" w:rsidRDefault="00526232" w:rsidP="00526232">
            <w:pPr>
              <w:rPr>
                <w:rFonts w:cstheme="minorHAnsi"/>
              </w:rPr>
            </w:pPr>
            <w:r w:rsidRPr="00C34C63">
              <w:rPr>
                <w:rFonts w:cstheme="minorHAnsi"/>
              </w:rPr>
              <w:t xml:space="preserve">A </w:t>
            </w:r>
          </w:p>
          <w:p w14:paraId="41E51E15" w14:textId="77777777" w:rsidR="00526232" w:rsidRPr="00C34C63" w:rsidRDefault="00526232" w:rsidP="00526232">
            <w:pPr>
              <w:rPr>
                <w:rFonts w:cstheme="minorHAnsi"/>
              </w:rPr>
            </w:pPr>
            <w:r w:rsidRPr="00C34C63">
              <w:rPr>
                <w:rFonts w:cstheme="minorHAnsi"/>
              </w:rPr>
              <w:t xml:space="preserve">B </w:t>
            </w:r>
          </w:p>
          <w:p w14:paraId="0DBFDDD4" w14:textId="77777777" w:rsidR="00526232" w:rsidRPr="00C34C63" w:rsidRDefault="00526232" w:rsidP="00526232">
            <w:pPr>
              <w:rPr>
                <w:rFonts w:cstheme="minorHAnsi"/>
              </w:rPr>
            </w:pPr>
            <w:r w:rsidRPr="00C34C63">
              <w:rPr>
                <w:rFonts w:cstheme="minorHAnsi"/>
              </w:rPr>
              <w:t xml:space="preserve">C-M </w:t>
            </w:r>
          </w:p>
          <w:p w14:paraId="60CDA4AD" w14:textId="14ADCB76" w:rsidR="00526232" w:rsidRPr="0084305D" w:rsidRDefault="00526232" w:rsidP="00526232">
            <w:pPr>
              <w:rPr>
                <w:rFonts w:cstheme="minorHAnsi"/>
              </w:rPr>
            </w:pPr>
            <w:r w:rsidRPr="00C34C63">
              <w:rPr>
                <w:rFonts w:cstheme="minorHAnsi"/>
              </w:rPr>
              <w:t>C</w:t>
            </w:r>
          </w:p>
        </w:tc>
        <w:tc>
          <w:tcPr>
            <w:tcW w:w="1440" w:type="dxa"/>
          </w:tcPr>
          <w:p w14:paraId="429FDB21" w14:textId="550B21AF"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09A666AB" w14:textId="2439785E"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F026EA8" w14:textId="4F8D1B3A" w:rsidR="00526232" w:rsidRPr="0084305D" w:rsidRDefault="00526232" w:rsidP="00526232">
            <w:pPr>
              <w:rPr>
                <w:rFonts w:cstheme="minorHAnsi"/>
              </w:rPr>
            </w:pPr>
          </w:p>
        </w:tc>
        <w:sdt>
          <w:sdtPr>
            <w:rPr>
              <w:rFonts w:cstheme="minorHAnsi"/>
            </w:rPr>
            <w:id w:val="-2831287"/>
            <w:placeholder>
              <w:docPart w:val="0DFF2DDA4BB545DFAACC9CB4F355C7B8"/>
            </w:placeholder>
            <w:showingPlcHdr/>
          </w:sdtPr>
          <w:sdtContent>
            <w:tc>
              <w:tcPr>
                <w:tcW w:w="4770" w:type="dxa"/>
              </w:tcPr>
              <w:p w14:paraId="6C32DBD7" w14:textId="3E922719"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CB20591" w14:textId="7628B2A0" w:rsidTr="3C0B63FA">
        <w:trPr>
          <w:cantSplit/>
        </w:trPr>
        <w:tc>
          <w:tcPr>
            <w:tcW w:w="15120" w:type="dxa"/>
            <w:gridSpan w:val="6"/>
            <w:shd w:val="clear" w:color="auto" w:fill="D9E2F3" w:themeFill="accent1" w:themeFillTint="33"/>
          </w:tcPr>
          <w:p w14:paraId="12599725" w14:textId="5558978B" w:rsidR="00526232" w:rsidRPr="00017D18" w:rsidRDefault="00526232" w:rsidP="00526232">
            <w:pPr>
              <w:rPr>
                <w:b/>
                <w:bCs/>
                <w:sz w:val="28"/>
                <w:szCs w:val="28"/>
              </w:rPr>
            </w:pPr>
            <w:r w:rsidRPr="00017D18">
              <w:rPr>
                <w:b/>
                <w:bCs/>
                <w:sz w:val="28"/>
                <w:szCs w:val="28"/>
              </w:rPr>
              <w:t xml:space="preserve">SUB-SECTION </w:t>
            </w:r>
            <w:r>
              <w:rPr>
                <w:b/>
                <w:bCs/>
                <w:sz w:val="28"/>
                <w:szCs w:val="28"/>
              </w:rPr>
              <w:t>D</w:t>
            </w:r>
            <w:r w:rsidRPr="00017D18">
              <w:rPr>
                <w:b/>
                <w:bCs/>
                <w:sz w:val="28"/>
                <w:szCs w:val="28"/>
              </w:rPr>
              <w:t xml:space="preserve">:  </w:t>
            </w:r>
            <w:r>
              <w:rPr>
                <w:b/>
                <w:bCs/>
                <w:sz w:val="28"/>
                <w:szCs w:val="28"/>
              </w:rPr>
              <w:t>Anesthesia Providers</w:t>
            </w:r>
          </w:p>
        </w:tc>
      </w:tr>
      <w:bookmarkStart w:id="120" w:name="Stand11d1"/>
      <w:tr w:rsidR="00526232" w14:paraId="21A5128B" w14:textId="77777777" w:rsidTr="009F7548">
        <w:trPr>
          <w:cantSplit/>
        </w:trPr>
        <w:tc>
          <w:tcPr>
            <w:tcW w:w="990" w:type="dxa"/>
          </w:tcPr>
          <w:p w14:paraId="1AA46D79" w14:textId="5DDA9C90" w:rsidR="00526232" w:rsidRPr="0084305D" w:rsidRDefault="00526232" w:rsidP="00526232">
            <w:pPr>
              <w:jc w:val="center"/>
              <w:rPr>
                <w:rFonts w:cstheme="minorHAnsi"/>
                <w:b/>
                <w:bCs/>
              </w:rPr>
            </w:pPr>
            <w:r>
              <w:rPr>
                <w:rFonts w:cstheme="minorHAnsi"/>
                <w:b/>
                <w:bCs/>
              </w:rPr>
              <w:fldChar w:fldCharType="begin"/>
            </w:r>
            <w:r>
              <w:rPr>
                <w:rFonts w:cstheme="minorHAnsi"/>
                <w:b/>
                <w:bCs/>
              </w:rPr>
              <w:instrText>HYPERLINK  \l "PerWorksheet2"</w:instrText>
            </w:r>
            <w:r>
              <w:rPr>
                <w:rFonts w:cstheme="minorHAnsi"/>
                <w:b/>
                <w:bCs/>
              </w:rPr>
            </w:r>
            <w:r>
              <w:rPr>
                <w:rFonts w:cstheme="minorHAnsi"/>
                <w:b/>
                <w:bCs/>
              </w:rPr>
              <w:fldChar w:fldCharType="separate"/>
            </w:r>
            <w:r w:rsidRPr="00941DCD">
              <w:rPr>
                <w:rStyle w:val="Hyperlink"/>
                <w:rFonts w:cstheme="minorHAnsi"/>
                <w:b/>
                <w:bCs/>
              </w:rPr>
              <w:t>11-D-1</w:t>
            </w:r>
            <w:bookmarkEnd w:id="120"/>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EFAC9E4" w14:textId="77777777" w:rsidR="00526232" w:rsidRDefault="00526232" w:rsidP="00526232">
            <w:pPr>
              <w:rPr>
                <w:rFonts w:cstheme="minorHAnsi"/>
                <w:color w:val="000000"/>
              </w:rPr>
            </w:pPr>
            <w:r w:rsidRPr="0084305D">
              <w:rPr>
                <w:rFonts w:cstheme="minorHAnsi"/>
                <w:color w:val="000000"/>
              </w:rPr>
              <w:t xml:space="preserve">If anesthesiologists, CRNAs, and/or anesthesia assistants (as certified by the NCCAA) under direct supervision of the anesthesiologist participate in patient care at the facility, they are qualified for the procedures they </w:t>
            </w:r>
            <w:proofErr w:type="gramStart"/>
            <w:r w:rsidRPr="0084305D">
              <w:rPr>
                <w:rFonts w:cstheme="minorHAnsi"/>
                <w:color w:val="000000"/>
              </w:rPr>
              <w:t>perform</w:t>
            </w:r>
            <w:proofErr w:type="gramEnd"/>
            <w:r w:rsidRPr="0084305D">
              <w:rPr>
                <w:rFonts w:cstheme="minorHAnsi"/>
                <w:color w:val="000000"/>
              </w:rPr>
              <w:t xml:space="preserve"> and their credentials have been verified.</w:t>
            </w:r>
          </w:p>
          <w:p w14:paraId="3108776D" w14:textId="10E51246" w:rsidR="00526232" w:rsidRPr="0084305D" w:rsidRDefault="00526232" w:rsidP="00526232">
            <w:pPr>
              <w:rPr>
                <w:rFonts w:cstheme="minorHAnsi"/>
              </w:rPr>
            </w:pPr>
          </w:p>
        </w:tc>
        <w:tc>
          <w:tcPr>
            <w:tcW w:w="1553" w:type="dxa"/>
          </w:tcPr>
          <w:p w14:paraId="2CDA5A7A" w14:textId="77777777" w:rsidR="00526232" w:rsidRPr="0084305D" w:rsidRDefault="00526232" w:rsidP="00526232">
            <w:pPr>
              <w:rPr>
                <w:rFonts w:cstheme="minorHAnsi"/>
              </w:rPr>
            </w:pPr>
          </w:p>
        </w:tc>
        <w:tc>
          <w:tcPr>
            <w:tcW w:w="967" w:type="dxa"/>
          </w:tcPr>
          <w:p w14:paraId="202FADB5" w14:textId="6DE43F46" w:rsidR="00526232" w:rsidRPr="0084305D" w:rsidRDefault="00526232" w:rsidP="00526232">
            <w:pPr>
              <w:rPr>
                <w:rFonts w:cstheme="minorHAnsi"/>
              </w:rPr>
            </w:pPr>
            <w:r>
              <w:rPr>
                <w:rFonts w:ascii="Segoe UI Symbol" w:eastAsia="MS Gothic" w:hAnsi="Segoe UI Symbol" w:cs="Segoe UI Symbol"/>
              </w:rPr>
              <w:t>B</w:t>
            </w:r>
          </w:p>
          <w:p w14:paraId="6027CE52" w14:textId="685C4522" w:rsidR="00526232" w:rsidRPr="0084305D" w:rsidRDefault="00526232" w:rsidP="00526232">
            <w:pPr>
              <w:rPr>
                <w:rFonts w:cstheme="minorHAnsi"/>
              </w:rPr>
            </w:pPr>
            <w:r>
              <w:rPr>
                <w:rFonts w:cstheme="minorHAnsi"/>
              </w:rPr>
              <w:t>C-M</w:t>
            </w:r>
          </w:p>
          <w:p w14:paraId="4FCDD7E8" w14:textId="7D0B9463" w:rsidR="00526232" w:rsidRPr="0084305D" w:rsidRDefault="00526232" w:rsidP="00526232">
            <w:pPr>
              <w:rPr>
                <w:rFonts w:cstheme="minorHAnsi"/>
              </w:rPr>
            </w:pPr>
            <w:r w:rsidRPr="0084305D">
              <w:rPr>
                <w:rFonts w:cstheme="minorHAnsi"/>
              </w:rPr>
              <w:t>C</w:t>
            </w:r>
          </w:p>
        </w:tc>
        <w:tc>
          <w:tcPr>
            <w:tcW w:w="1440" w:type="dxa"/>
          </w:tcPr>
          <w:p w14:paraId="054BA332" w14:textId="2E269513"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1C06917" w14:textId="6BC46832"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26E0B41A" w14:textId="77777777" w:rsidR="00526232" w:rsidRPr="0084305D" w:rsidRDefault="00526232" w:rsidP="00526232">
            <w:pPr>
              <w:rPr>
                <w:rFonts w:cstheme="minorHAnsi"/>
              </w:rPr>
            </w:pPr>
          </w:p>
        </w:tc>
        <w:sdt>
          <w:sdtPr>
            <w:rPr>
              <w:rFonts w:cstheme="minorHAnsi"/>
            </w:rPr>
            <w:id w:val="-198394915"/>
            <w:placeholder>
              <w:docPart w:val="591D958636184E90943E263ABFC1D97F"/>
            </w:placeholder>
            <w:showingPlcHdr/>
          </w:sdtPr>
          <w:sdtContent>
            <w:tc>
              <w:tcPr>
                <w:tcW w:w="4770" w:type="dxa"/>
              </w:tcPr>
              <w:p w14:paraId="156A149A" w14:textId="4D871065"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21" w:name="Stand11d2"/>
      <w:tr w:rsidR="00526232" w14:paraId="21CC81C3" w14:textId="77777777" w:rsidTr="009F7548">
        <w:trPr>
          <w:cantSplit/>
        </w:trPr>
        <w:tc>
          <w:tcPr>
            <w:tcW w:w="990" w:type="dxa"/>
          </w:tcPr>
          <w:p w14:paraId="44654718" w14:textId="7463FADB"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6B20EF">
              <w:rPr>
                <w:rStyle w:val="Hyperlink"/>
                <w:rFonts w:cstheme="minorHAnsi"/>
                <w:b/>
                <w:bCs/>
              </w:rPr>
              <w:t>11-D-2</w:t>
            </w:r>
            <w:bookmarkEnd w:id="121"/>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7C654306" w14:textId="797655CF" w:rsidR="00526232" w:rsidRPr="0084305D" w:rsidRDefault="00526232" w:rsidP="00526232">
            <w:pPr>
              <w:rPr>
                <w:rFonts w:cstheme="minorHAnsi"/>
              </w:rPr>
            </w:pPr>
            <w:r w:rsidRPr="0084305D">
              <w:rPr>
                <w:rFonts w:cstheme="minorHAnsi"/>
                <w:color w:val="000000"/>
              </w:rPr>
              <w:t>All anesthesia providers must be licensed or accredited by the state in which they practice.</w:t>
            </w:r>
          </w:p>
        </w:tc>
        <w:tc>
          <w:tcPr>
            <w:tcW w:w="1553" w:type="dxa"/>
          </w:tcPr>
          <w:p w14:paraId="53C94AA5" w14:textId="77777777" w:rsidR="00526232" w:rsidRPr="0084305D" w:rsidRDefault="00526232" w:rsidP="00526232">
            <w:pPr>
              <w:rPr>
                <w:rFonts w:cstheme="minorHAnsi"/>
              </w:rPr>
            </w:pPr>
          </w:p>
        </w:tc>
        <w:tc>
          <w:tcPr>
            <w:tcW w:w="967" w:type="dxa"/>
          </w:tcPr>
          <w:p w14:paraId="4AC53D03" w14:textId="44F75D54" w:rsidR="00526232" w:rsidRPr="0084305D" w:rsidRDefault="00526232" w:rsidP="00526232">
            <w:pPr>
              <w:rPr>
                <w:rFonts w:cstheme="minorHAnsi"/>
              </w:rPr>
            </w:pPr>
            <w:r>
              <w:rPr>
                <w:rFonts w:ascii="Segoe UI Symbol" w:eastAsia="MS Gothic" w:hAnsi="Segoe UI Symbol" w:cs="Segoe UI Symbol"/>
              </w:rPr>
              <w:t>B</w:t>
            </w:r>
          </w:p>
          <w:p w14:paraId="0BC270C3" w14:textId="60C430BC" w:rsidR="00526232" w:rsidRPr="0084305D" w:rsidRDefault="00526232" w:rsidP="00526232">
            <w:pPr>
              <w:rPr>
                <w:rFonts w:cstheme="minorHAnsi"/>
              </w:rPr>
            </w:pPr>
            <w:r>
              <w:rPr>
                <w:rFonts w:cstheme="minorHAnsi"/>
              </w:rPr>
              <w:t>C-M</w:t>
            </w:r>
          </w:p>
          <w:p w14:paraId="7C2345DF" w14:textId="36200E17" w:rsidR="00526232" w:rsidRDefault="00526232" w:rsidP="00526232">
            <w:pPr>
              <w:rPr>
                <w:rFonts w:cstheme="minorHAnsi"/>
              </w:rPr>
            </w:pPr>
            <w:r w:rsidRPr="0084305D">
              <w:rPr>
                <w:rFonts w:cstheme="minorHAnsi"/>
              </w:rPr>
              <w:t>C</w:t>
            </w:r>
          </w:p>
          <w:p w14:paraId="6C417361" w14:textId="3C96B179" w:rsidR="00526232" w:rsidRPr="0084305D" w:rsidRDefault="00526232" w:rsidP="00526232">
            <w:pPr>
              <w:rPr>
                <w:rFonts w:cstheme="minorHAnsi"/>
              </w:rPr>
            </w:pPr>
          </w:p>
        </w:tc>
        <w:tc>
          <w:tcPr>
            <w:tcW w:w="1440" w:type="dxa"/>
          </w:tcPr>
          <w:p w14:paraId="7F32D658" w14:textId="1284E9F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5C55E10F" w14:textId="013A2565"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25F44F78" w14:textId="77777777" w:rsidR="00526232" w:rsidRPr="0084305D" w:rsidRDefault="00526232" w:rsidP="00526232">
            <w:pPr>
              <w:rPr>
                <w:rFonts w:cstheme="minorHAnsi"/>
              </w:rPr>
            </w:pPr>
          </w:p>
        </w:tc>
        <w:sdt>
          <w:sdtPr>
            <w:rPr>
              <w:rFonts w:cstheme="minorHAnsi"/>
            </w:rPr>
            <w:id w:val="-1901972234"/>
            <w:placeholder>
              <w:docPart w:val="C1D1288D303E4183A43D80B760CE1849"/>
            </w:placeholder>
            <w:showingPlcHdr/>
          </w:sdtPr>
          <w:sdtContent>
            <w:tc>
              <w:tcPr>
                <w:tcW w:w="4770" w:type="dxa"/>
              </w:tcPr>
              <w:p w14:paraId="2899728E" w14:textId="08E8C33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2E562B3F" w14:textId="12081307" w:rsidTr="009F7548">
        <w:trPr>
          <w:cantSplit/>
        </w:trPr>
        <w:tc>
          <w:tcPr>
            <w:tcW w:w="990" w:type="dxa"/>
          </w:tcPr>
          <w:p w14:paraId="548C7746" w14:textId="77777777" w:rsidR="00526232" w:rsidRPr="0084305D" w:rsidRDefault="00526232" w:rsidP="00526232">
            <w:pPr>
              <w:jc w:val="center"/>
              <w:rPr>
                <w:rFonts w:cstheme="minorHAnsi"/>
                <w:b/>
                <w:bCs/>
              </w:rPr>
            </w:pPr>
            <w:r w:rsidRPr="0084305D">
              <w:rPr>
                <w:rFonts w:cstheme="minorHAnsi"/>
                <w:b/>
                <w:bCs/>
              </w:rPr>
              <w:t>11.D.3</w:t>
            </w:r>
          </w:p>
        </w:tc>
        <w:tc>
          <w:tcPr>
            <w:tcW w:w="5400" w:type="dxa"/>
          </w:tcPr>
          <w:p w14:paraId="2BC88BFA" w14:textId="77777777" w:rsidR="00526232" w:rsidRPr="0084305D" w:rsidRDefault="00526232" w:rsidP="00526232">
            <w:pPr>
              <w:rPr>
                <w:rFonts w:cstheme="minorHAnsi"/>
              </w:rPr>
            </w:pPr>
            <w:r w:rsidRPr="0084305D">
              <w:rPr>
                <w:rFonts w:cstheme="minorHAnsi"/>
              </w:rPr>
              <w:t>All anesthesiologists and CRNAs must be responsible for the administration of dissociative anesthesia with propofol, spinal or epidural blocks, or general anesthesia as well as the monitoring of all life support systems.</w:t>
            </w:r>
          </w:p>
          <w:p w14:paraId="47AEBD9A" w14:textId="77777777" w:rsidR="00526232" w:rsidRPr="0084305D" w:rsidRDefault="00526232" w:rsidP="00526232">
            <w:pPr>
              <w:rPr>
                <w:rFonts w:cstheme="minorHAnsi"/>
              </w:rPr>
            </w:pPr>
          </w:p>
        </w:tc>
        <w:tc>
          <w:tcPr>
            <w:tcW w:w="1553" w:type="dxa"/>
          </w:tcPr>
          <w:p w14:paraId="4846D109" w14:textId="77777777" w:rsidR="00526232" w:rsidRPr="0084305D" w:rsidRDefault="00526232" w:rsidP="00526232">
            <w:pPr>
              <w:rPr>
                <w:rFonts w:cstheme="minorHAnsi"/>
              </w:rPr>
            </w:pPr>
          </w:p>
        </w:tc>
        <w:tc>
          <w:tcPr>
            <w:tcW w:w="967" w:type="dxa"/>
          </w:tcPr>
          <w:p w14:paraId="64E2BA86" w14:textId="6474A28A" w:rsidR="00526232" w:rsidRPr="0084305D" w:rsidRDefault="00526232" w:rsidP="00526232">
            <w:pPr>
              <w:rPr>
                <w:rFonts w:cstheme="minorHAnsi"/>
              </w:rPr>
            </w:pPr>
            <w:r>
              <w:rPr>
                <w:rFonts w:cstheme="minorHAnsi"/>
              </w:rPr>
              <w:t>C-M</w:t>
            </w:r>
          </w:p>
          <w:p w14:paraId="691A92CD" w14:textId="3062FD33" w:rsidR="00526232" w:rsidRPr="0084305D" w:rsidRDefault="00526232" w:rsidP="00526232">
            <w:pPr>
              <w:rPr>
                <w:rFonts w:cstheme="minorHAnsi"/>
              </w:rPr>
            </w:pPr>
            <w:r w:rsidRPr="0084305D">
              <w:rPr>
                <w:rFonts w:cstheme="minorHAnsi"/>
              </w:rPr>
              <w:t>C</w:t>
            </w:r>
          </w:p>
        </w:tc>
        <w:tc>
          <w:tcPr>
            <w:tcW w:w="1440" w:type="dxa"/>
          </w:tcPr>
          <w:p w14:paraId="773C0CE9" w14:textId="0DB19EAE"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55C82BF2" w14:textId="7C9C054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B4482AF" w14:textId="0B869F22" w:rsidR="00526232" w:rsidRPr="0084305D" w:rsidRDefault="00526232" w:rsidP="00526232">
            <w:pPr>
              <w:rPr>
                <w:rFonts w:cstheme="minorHAnsi"/>
              </w:rPr>
            </w:pPr>
          </w:p>
        </w:tc>
        <w:sdt>
          <w:sdtPr>
            <w:rPr>
              <w:rFonts w:cstheme="minorHAnsi"/>
            </w:rPr>
            <w:id w:val="1624198638"/>
            <w:placeholder>
              <w:docPart w:val="9EE002656EF84591A6AD2AE030F6DAD2"/>
            </w:placeholder>
            <w:showingPlcHdr/>
          </w:sdtPr>
          <w:sdtContent>
            <w:tc>
              <w:tcPr>
                <w:tcW w:w="4770" w:type="dxa"/>
              </w:tcPr>
              <w:p w14:paraId="5ACEA9F1" w14:textId="79DA3651" w:rsidR="00526232" w:rsidRPr="0084305D" w:rsidRDefault="00526232" w:rsidP="00526232">
                <w:pPr>
                  <w:rPr>
                    <w:rFonts w:cstheme="minorHAnsi"/>
                  </w:rPr>
                </w:pPr>
                <w:r w:rsidRPr="0084305D">
                  <w:rPr>
                    <w:rFonts w:cstheme="minorHAnsi"/>
                  </w:rPr>
                  <w:t>Enter observations of non-compliance, comments or notes here.</w:t>
                </w:r>
              </w:p>
            </w:tc>
          </w:sdtContent>
        </w:sdt>
      </w:tr>
      <w:bookmarkStart w:id="122" w:name="Stand11d4"/>
      <w:tr w:rsidR="00526232" w14:paraId="51226998" w14:textId="77777777" w:rsidTr="009F7548">
        <w:trPr>
          <w:cantSplit/>
        </w:trPr>
        <w:tc>
          <w:tcPr>
            <w:tcW w:w="990" w:type="dxa"/>
          </w:tcPr>
          <w:p w14:paraId="67D19CF5" w14:textId="6A03F9DA" w:rsidR="00526232" w:rsidRPr="0084305D" w:rsidRDefault="00526232" w:rsidP="00526232">
            <w:pPr>
              <w:jc w:val="center"/>
              <w:rPr>
                <w:rFonts w:cstheme="minorHAnsi"/>
                <w:b/>
                <w:bCs/>
              </w:rPr>
            </w:pPr>
            <w:r>
              <w:rPr>
                <w:rFonts w:cstheme="minorHAnsi"/>
                <w:b/>
                <w:bCs/>
              </w:rPr>
              <w:fldChar w:fldCharType="begin"/>
            </w:r>
            <w:r>
              <w:rPr>
                <w:rFonts w:cstheme="minorHAnsi"/>
                <w:b/>
                <w:bCs/>
              </w:rPr>
              <w:instrText xml:space="preserve"> HYPERLINK  \l "PerWorksheet4" </w:instrText>
            </w:r>
            <w:r>
              <w:rPr>
                <w:rFonts w:cstheme="minorHAnsi"/>
                <w:b/>
                <w:bCs/>
              </w:rPr>
            </w:r>
            <w:r>
              <w:rPr>
                <w:rFonts w:cstheme="minorHAnsi"/>
                <w:b/>
                <w:bCs/>
              </w:rPr>
              <w:fldChar w:fldCharType="separate"/>
            </w:r>
            <w:r w:rsidRPr="006B20EF">
              <w:rPr>
                <w:rStyle w:val="Hyperlink"/>
                <w:rFonts w:cstheme="minorHAnsi"/>
                <w:b/>
                <w:bCs/>
              </w:rPr>
              <w:t>11-D-4</w:t>
            </w:r>
            <w:bookmarkEnd w:id="122"/>
            <w:r>
              <w:rPr>
                <w:rFonts w:cstheme="minorHAnsi"/>
                <w:b/>
                <w:bCs/>
              </w:rPr>
              <w:fldChar w:fldCharType="end"/>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E27FE8" w14:textId="77777777" w:rsidR="00526232" w:rsidRDefault="00526232" w:rsidP="00526232">
            <w:pPr>
              <w:rPr>
                <w:rFonts w:cstheme="minorHAnsi"/>
                <w:color w:val="000000"/>
              </w:rPr>
            </w:pPr>
            <w:r w:rsidRPr="0084305D">
              <w:rPr>
                <w:rFonts w:cstheme="minorHAnsi"/>
                <w:color w:val="000000"/>
              </w:rPr>
              <w:t>The physician responsible for supervising the administration of anesthesia must have knowledge of anesthetics and resuscitative techniques. Podiatrists and oral and maxillofacial surgeons must use an anesthesiologist or a supervising physician to administer anesthesia.</w:t>
            </w:r>
          </w:p>
          <w:p w14:paraId="6F7F5A23" w14:textId="73EECAAF" w:rsidR="00526232" w:rsidRPr="0084305D" w:rsidRDefault="00526232" w:rsidP="00526232">
            <w:pPr>
              <w:rPr>
                <w:rFonts w:cstheme="minorHAnsi"/>
              </w:rPr>
            </w:pPr>
          </w:p>
        </w:tc>
        <w:tc>
          <w:tcPr>
            <w:tcW w:w="1553" w:type="dxa"/>
            <w:tcBorders>
              <w:top w:val="single" w:sz="4" w:space="0" w:color="auto"/>
              <w:left w:val="nil"/>
              <w:bottom w:val="single" w:sz="4" w:space="0" w:color="auto"/>
              <w:right w:val="single" w:sz="4" w:space="0" w:color="auto"/>
            </w:tcBorders>
            <w:shd w:val="clear" w:color="auto" w:fill="auto"/>
          </w:tcPr>
          <w:p w14:paraId="03B1E994" w14:textId="58DDBEB8" w:rsidR="00526232" w:rsidRPr="0084305D" w:rsidRDefault="00526232" w:rsidP="00526232">
            <w:pPr>
              <w:rPr>
                <w:rFonts w:cstheme="minorHAnsi"/>
              </w:rPr>
            </w:pPr>
            <w:r w:rsidRPr="0084305D">
              <w:rPr>
                <w:rFonts w:cstheme="minorHAnsi"/>
                <w:color w:val="000000"/>
              </w:rPr>
              <w:t>416.42(b)(1) Standard</w:t>
            </w:r>
          </w:p>
        </w:tc>
        <w:tc>
          <w:tcPr>
            <w:tcW w:w="967" w:type="dxa"/>
          </w:tcPr>
          <w:p w14:paraId="2722A397" w14:textId="77777777" w:rsidR="00526232" w:rsidRPr="00C34C63" w:rsidRDefault="00526232" w:rsidP="00526232">
            <w:pPr>
              <w:rPr>
                <w:rFonts w:cstheme="minorHAnsi"/>
              </w:rPr>
            </w:pPr>
            <w:r w:rsidRPr="00C34C63">
              <w:rPr>
                <w:rFonts w:cstheme="minorHAnsi"/>
              </w:rPr>
              <w:t xml:space="preserve">A </w:t>
            </w:r>
          </w:p>
          <w:p w14:paraId="76EA9F1C" w14:textId="77777777" w:rsidR="00526232" w:rsidRPr="00C34C63" w:rsidRDefault="00526232" w:rsidP="00526232">
            <w:pPr>
              <w:rPr>
                <w:rFonts w:cstheme="minorHAnsi"/>
              </w:rPr>
            </w:pPr>
            <w:r w:rsidRPr="00C34C63">
              <w:rPr>
                <w:rFonts w:cstheme="minorHAnsi"/>
              </w:rPr>
              <w:t xml:space="preserve">B </w:t>
            </w:r>
          </w:p>
          <w:p w14:paraId="21E6EB69" w14:textId="77777777" w:rsidR="00526232" w:rsidRPr="00C34C63" w:rsidRDefault="00526232" w:rsidP="00526232">
            <w:pPr>
              <w:rPr>
                <w:rFonts w:cstheme="minorHAnsi"/>
              </w:rPr>
            </w:pPr>
            <w:r w:rsidRPr="00C34C63">
              <w:rPr>
                <w:rFonts w:cstheme="minorHAnsi"/>
              </w:rPr>
              <w:t xml:space="preserve">C-M </w:t>
            </w:r>
          </w:p>
          <w:p w14:paraId="5B5A85CA" w14:textId="3186D9FB" w:rsidR="00526232" w:rsidRPr="0084305D" w:rsidRDefault="00526232" w:rsidP="00526232">
            <w:pPr>
              <w:rPr>
                <w:rFonts w:cstheme="minorHAnsi"/>
              </w:rPr>
            </w:pPr>
            <w:r w:rsidRPr="00C34C63">
              <w:rPr>
                <w:rFonts w:cstheme="minorHAnsi"/>
              </w:rPr>
              <w:t>C</w:t>
            </w:r>
          </w:p>
        </w:tc>
        <w:tc>
          <w:tcPr>
            <w:tcW w:w="1440" w:type="dxa"/>
          </w:tcPr>
          <w:p w14:paraId="3097A02E" w14:textId="790D6CCD"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3E8CDD7" w14:textId="108BCE4E"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3ACB8AF9" w14:textId="77777777" w:rsidR="00526232" w:rsidRPr="0084305D" w:rsidRDefault="00526232" w:rsidP="00526232">
            <w:pPr>
              <w:rPr>
                <w:rFonts w:cstheme="minorHAnsi"/>
              </w:rPr>
            </w:pPr>
          </w:p>
        </w:tc>
        <w:sdt>
          <w:sdtPr>
            <w:rPr>
              <w:rFonts w:cstheme="minorHAnsi"/>
            </w:rPr>
            <w:id w:val="12115373"/>
            <w:placeholder>
              <w:docPart w:val="C026D2978576434B91B6D58204DB7766"/>
            </w:placeholder>
            <w:showingPlcHdr/>
          </w:sdtPr>
          <w:sdtContent>
            <w:tc>
              <w:tcPr>
                <w:tcW w:w="4770" w:type="dxa"/>
              </w:tcPr>
              <w:p w14:paraId="2D9F3E36" w14:textId="57C789D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E5417FE" w14:textId="455A5772" w:rsidTr="009F7548">
        <w:trPr>
          <w:cantSplit/>
        </w:trPr>
        <w:tc>
          <w:tcPr>
            <w:tcW w:w="990" w:type="dxa"/>
          </w:tcPr>
          <w:p w14:paraId="4FEE2D63" w14:textId="5DE7DD82" w:rsidR="00526232" w:rsidRPr="0084305D" w:rsidRDefault="00526232" w:rsidP="00526232">
            <w:pPr>
              <w:jc w:val="center"/>
              <w:rPr>
                <w:rFonts w:cstheme="minorHAnsi"/>
                <w:b/>
                <w:bCs/>
              </w:rPr>
            </w:pPr>
            <w:r w:rsidRPr="0084305D">
              <w:rPr>
                <w:rFonts w:cstheme="minorHAnsi"/>
                <w:b/>
                <w:bCs/>
              </w:rPr>
              <w:t>11-D-6</w:t>
            </w:r>
          </w:p>
        </w:tc>
        <w:tc>
          <w:tcPr>
            <w:tcW w:w="5400" w:type="dxa"/>
          </w:tcPr>
          <w:p w14:paraId="2CECC7AA" w14:textId="77777777" w:rsidR="00526232" w:rsidRDefault="00526232" w:rsidP="00526232">
            <w:pPr>
              <w:rPr>
                <w:rFonts w:cstheme="minorHAnsi"/>
              </w:rPr>
            </w:pPr>
            <w:r w:rsidRPr="0084305D">
              <w:rPr>
                <w:rFonts w:cstheme="minorHAnsi"/>
              </w:rPr>
              <w:t>If responsible for supervising anesthesia or providing anesthesia, the qualified physician must be present in the operating suite throughout the administration of anesthesia.</w:t>
            </w:r>
          </w:p>
          <w:p w14:paraId="7F50049B" w14:textId="4E51A326" w:rsidR="00526232" w:rsidRPr="0084305D" w:rsidRDefault="00526232" w:rsidP="00526232">
            <w:pPr>
              <w:rPr>
                <w:rFonts w:cstheme="minorHAnsi"/>
              </w:rPr>
            </w:pPr>
          </w:p>
        </w:tc>
        <w:tc>
          <w:tcPr>
            <w:tcW w:w="1553" w:type="dxa"/>
          </w:tcPr>
          <w:p w14:paraId="3BCD9FC0" w14:textId="77777777" w:rsidR="00526232" w:rsidRPr="0084305D" w:rsidRDefault="00526232" w:rsidP="00526232">
            <w:pPr>
              <w:rPr>
                <w:rFonts w:cstheme="minorHAnsi"/>
              </w:rPr>
            </w:pPr>
          </w:p>
        </w:tc>
        <w:tc>
          <w:tcPr>
            <w:tcW w:w="967" w:type="dxa"/>
          </w:tcPr>
          <w:p w14:paraId="3B770879" w14:textId="4ED51858" w:rsidR="00526232" w:rsidRPr="0084305D" w:rsidRDefault="00526232" w:rsidP="00526232">
            <w:pPr>
              <w:rPr>
                <w:rFonts w:cstheme="minorHAnsi"/>
              </w:rPr>
            </w:pPr>
            <w:r>
              <w:rPr>
                <w:rFonts w:ascii="Segoe UI Symbol" w:eastAsia="MS Gothic" w:hAnsi="Segoe UI Symbol" w:cs="Segoe UI Symbol"/>
              </w:rPr>
              <w:t>B</w:t>
            </w:r>
          </w:p>
          <w:p w14:paraId="608CCDFE" w14:textId="6013B598" w:rsidR="00526232" w:rsidRPr="0084305D" w:rsidRDefault="00526232" w:rsidP="00526232">
            <w:pPr>
              <w:rPr>
                <w:rFonts w:cstheme="minorHAnsi"/>
              </w:rPr>
            </w:pPr>
            <w:r>
              <w:rPr>
                <w:rFonts w:cstheme="minorHAnsi"/>
              </w:rPr>
              <w:t>C-M</w:t>
            </w:r>
          </w:p>
          <w:p w14:paraId="5A7662E3" w14:textId="14C7606B" w:rsidR="00526232" w:rsidRPr="0084305D" w:rsidRDefault="00526232" w:rsidP="00526232">
            <w:pPr>
              <w:rPr>
                <w:rFonts w:cstheme="minorHAnsi"/>
              </w:rPr>
            </w:pPr>
            <w:r w:rsidRPr="0084305D">
              <w:rPr>
                <w:rFonts w:cstheme="minorHAnsi"/>
              </w:rPr>
              <w:t>C</w:t>
            </w:r>
          </w:p>
        </w:tc>
        <w:tc>
          <w:tcPr>
            <w:tcW w:w="1440" w:type="dxa"/>
          </w:tcPr>
          <w:p w14:paraId="45E4DFA3" w14:textId="559C4481"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8644B40" w14:textId="6A55177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0ABC8C03" w14:textId="65854CEC" w:rsidR="00526232" w:rsidRPr="0084305D" w:rsidRDefault="00526232" w:rsidP="00526232">
            <w:pPr>
              <w:rPr>
                <w:rFonts w:cstheme="minorHAnsi"/>
              </w:rPr>
            </w:pPr>
          </w:p>
        </w:tc>
        <w:sdt>
          <w:sdtPr>
            <w:rPr>
              <w:rFonts w:cstheme="minorHAnsi"/>
            </w:rPr>
            <w:id w:val="2027294429"/>
            <w:placeholder>
              <w:docPart w:val="8C2025D3C61B4587AE38B642AC780D27"/>
            </w:placeholder>
            <w:showingPlcHdr/>
          </w:sdtPr>
          <w:sdtContent>
            <w:tc>
              <w:tcPr>
                <w:tcW w:w="4770" w:type="dxa"/>
              </w:tcPr>
              <w:p w14:paraId="35D98289" w14:textId="5A12A0EA"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0E8BB73B" w14:textId="74719E9A" w:rsidTr="009F7548">
        <w:trPr>
          <w:cantSplit/>
        </w:trPr>
        <w:tc>
          <w:tcPr>
            <w:tcW w:w="990" w:type="dxa"/>
          </w:tcPr>
          <w:p w14:paraId="3AC5E827" w14:textId="11C69FA4" w:rsidR="00526232" w:rsidRPr="0084305D" w:rsidRDefault="00526232" w:rsidP="00526232">
            <w:pPr>
              <w:jc w:val="center"/>
              <w:rPr>
                <w:rFonts w:cstheme="minorHAnsi"/>
                <w:b/>
                <w:bCs/>
              </w:rPr>
            </w:pPr>
            <w:r w:rsidRPr="0084305D">
              <w:rPr>
                <w:rFonts w:cstheme="minorHAnsi"/>
                <w:b/>
                <w:bCs/>
              </w:rPr>
              <w:t>11-D-8</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F5E81A" w14:textId="77777777" w:rsidR="00526232" w:rsidRDefault="00526232" w:rsidP="00526232">
            <w:pPr>
              <w:rPr>
                <w:rFonts w:cstheme="minorHAnsi"/>
                <w:color w:val="000000"/>
              </w:rPr>
            </w:pPr>
            <w:r w:rsidRPr="0084305D">
              <w:rPr>
                <w:rFonts w:cstheme="minorHAnsi"/>
                <w:color w:val="000000"/>
              </w:rPr>
              <w:t>The anesthesia provider(s) cannot function in any other capacity (e.g., procedure assistant or circulating nurse) during the procedure, except for oral and maxillofacial surgery where the operator/anesthetist model has been established utilizing a two-person team for Moderate sedation and a three-person team for Deep sedation. All personnel must abide by all state and federal regulations and laws governing the administration of anesthesia.</w:t>
            </w:r>
          </w:p>
          <w:p w14:paraId="10C6B236" w14:textId="12B49CF4" w:rsidR="00526232" w:rsidRPr="0084305D" w:rsidRDefault="00526232" w:rsidP="00526232">
            <w:pPr>
              <w:rPr>
                <w:rFonts w:cstheme="minorHAnsi"/>
              </w:rPr>
            </w:pPr>
          </w:p>
        </w:tc>
        <w:tc>
          <w:tcPr>
            <w:tcW w:w="1553" w:type="dxa"/>
            <w:tcBorders>
              <w:top w:val="single" w:sz="4" w:space="0" w:color="auto"/>
              <w:left w:val="nil"/>
              <w:bottom w:val="single" w:sz="4" w:space="0" w:color="auto"/>
              <w:right w:val="single" w:sz="4" w:space="0" w:color="auto"/>
            </w:tcBorders>
            <w:shd w:val="clear" w:color="auto" w:fill="auto"/>
          </w:tcPr>
          <w:p w14:paraId="4442712A" w14:textId="37837430" w:rsidR="00526232" w:rsidRPr="0084305D" w:rsidRDefault="00526232" w:rsidP="00526232">
            <w:pPr>
              <w:rPr>
                <w:rFonts w:cstheme="minorHAnsi"/>
              </w:rPr>
            </w:pPr>
            <w:r w:rsidRPr="0084305D">
              <w:rPr>
                <w:rFonts w:cstheme="minorHAnsi"/>
                <w:color w:val="000000"/>
              </w:rPr>
              <w:t> </w:t>
            </w:r>
          </w:p>
        </w:tc>
        <w:tc>
          <w:tcPr>
            <w:tcW w:w="967" w:type="dxa"/>
          </w:tcPr>
          <w:p w14:paraId="2D1C576D" w14:textId="49091F39" w:rsidR="00526232" w:rsidRPr="0084305D" w:rsidRDefault="00526232" w:rsidP="00526232">
            <w:pPr>
              <w:rPr>
                <w:rFonts w:cstheme="minorHAnsi"/>
              </w:rPr>
            </w:pPr>
            <w:r>
              <w:rPr>
                <w:rFonts w:ascii="Segoe UI Symbol" w:eastAsia="MS Gothic" w:hAnsi="Segoe UI Symbol" w:cs="Segoe UI Symbol"/>
              </w:rPr>
              <w:t>B</w:t>
            </w:r>
          </w:p>
          <w:p w14:paraId="3352B11D" w14:textId="7DFFABBD" w:rsidR="00526232" w:rsidRPr="0084305D" w:rsidRDefault="00526232" w:rsidP="00526232">
            <w:pPr>
              <w:rPr>
                <w:rFonts w:cstheme="minorHAnsi"/>
              </w:rPr>
            </w:pPr>
            <w:r>
              <w:rPr>
                <w:rFonts w:cstheme="minorHAnsi"/>
              </w:rPr>
              <w:t>C-M</w:t>
            </w:r>
          </w:p>
          <w:p w14:paraId="32FE1E83" w14:textId="443FE213" w:rsidR="00526232" w:rsidRPr="0084305D" w:rsidRDefault="00526232" w:rsidP="00526232">
            <w:pPr>
              <w:rPr>
                <w:rFonts w:cstheme="minorHAnsi"/>
              </w:rPr>
            </w:pPr>
            <w:r w:rsidRPr="0084305D">
              <w:rPr>
                <w:rFonts w:cstheme="minorHAnsi"/>
              </w:rPr>
              <w:t>C</w:t>
            </w:r>
          </w:p>
        </w:tc>
        <w:tc>
          <w:tcPr>
            <w:tcW w:w="1440" w:type="dxa"/>
          </w:tcPr>
          <w:p w14:paraId="536692B3" w14:textId="2724219F"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2116C541" w14:textId="00CF830C"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CB60933" w14:textId="08201F89" w:rsidR="00526232" w:rsidRPr="0084305D" w:rsidRDefault="00526232" w:rsidP="00526232">
            <w:pPr>
              <w:rPr>
                <w:rFonts w:cstheme="minorHAnsi"/>
              </w:rPr>
            </w:pPr>
          </w:p>
        </w:tc>
        <w:sdt>
          <w:sdtPr>
            <w:rPr>
              <w:rFonts w:cstheme="minorHAnsi"/>
            </w:rPr>
            <w:id w:val="-287665522"/>
            <w:placeholder>
              <w:docPart w:val="F71800D8C38B4DC193AC0CC0FE3E2A5B"/>
            </w:placeholder>
            <w:showingPlcHdr/>
          </w:sdtPr>
          <w:sdtContent>
            <w:tc>
              <w:tcPr>
                <w:tcW w:w="4770" w:type="dxa"/>
              </w:tcPr>
              <w:p w14:paraId="45DE7C2C" w14:textId="5733B16E"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F959B7D" w14:textId="034E7223" w:rsidTr="009F7548">
        <w:trPr>
          <w:cantSplit/>
        </w:trPr>
        <w:tc>
          <w:tcPr>
            <w:tcW w:w="990" w:type="dxa"/>
          </w:tcPr>
          <w:p w14:paraId="210113C6" w14:textId="38F552B5" w:rsidR="00526232" w:rsidRPr="0084305D" w:rsidRDefault="00526232" w:rsidP="00526232">
            <w:pPr>
              <w:jc w:val="center"/>
              <w:rPr>
                <w:rFonts w:cstheme="minorHAnsi"/>
                <w:b/>
                <w:bCs/>
              </w:rPr>
            </w:pPr>
            <w:r w:rsidRPr="0084305D">
              <w:rPr>
                <w:rFonts w:cstheme="minorHAnsi"/>
                <w:b/>
                <w:bCs/>
              </w:rPr>
              <w:t>11-D-9</w:t>
            </w:r>
          </w:p>
        </w:tc>
        <w:tc>
          <w:tcPr>
            <w:tcW w:w="5400" w:type="dxa"/>
            <w:tcBorders>
              <w:top w:val="nil"/>
              <w:left w:val="single" w:sz="4" w:space="0" w:color="auto"/>
              <w:bottom w:val="single" w:sz="4" w:space="0" w:color="auto"/>
              <w:right w:val="single" w:sz="4" w:space="0" w:color="auto"/>
            </w:tcBorders>
            <w:shd w:val="clear" w:color="auto" w:fill="auto"/>
          </w:tcPr>
          <w:p w14:paraId="6362AE45" w14:textId="77777777" w:rsidR="00526232" w:rsidRDefault="00526232" w:rsidP="00526232">
            <w:pPr>
              <w:rPr>
                <w:rFonts w:cstheme="minorHAnsi"/>
                <w:color w:val="000000"/>
              </w:rPr>
            </w:pPr>
            <w:r w:rsidRPr="0084305D">
              <w:rPr>
                <w:rFonts w:cstheme="minorHAnsi"/>
                <w:color w:val="000000"/>
              </w:rPr>
              <w:t>All anesthetics other than topical or local anesthetic agents are delivered by either an anesthesiologist, or by a CRNA (under physician supervision if required by state or federal law or by a policy adopted by the facility), or by an anesthesiology assistant certified by the NCCAA (under direct supervision of an anesthesiologist). Parenteral sedation, other than propofol, may be administered by a registered nurse under the supervision of a qualified physician.</w:t>
            </w:r>
          </w:p>
          <w:p w14:paraId="27B8BB97" w14:textId="272C23B5" w:rsidR="00526232" w:rsidRPr="0084305D" w:rsidRDefault="00526232" w:rsidP="00526232">
            <w:pPr>
              <w:rPr>
                <w:rFonts w:cstheme="minorHAnsi"/>
              </w:rPr>
            </w:pPr>
          </w:p>
        </w:tc>
        <w:tc>
          <w:tcPr>
            <w:tcW w:w="1553" w:type="dxa"/>
            <w:tcBorders>
              <w:top w:val="nil"/>
              <w:left w:val="nil"/>
              <w:bottom w:val="single" w:sz="4" w:space="0" w:color="auto"/>
              <w:right w:val="single" w:sz="4" w:space="0" w:color="auto"/>
            </w:tcBorders>
            <w:shd w:val="clear" w:color="auto" w:fill="auto"/>
          </w:tcPr>
          <w:p w14:paraId="63B9B477" w14:textId="77777777" w:rsidR="00526232" w:rsidRDefault="00526232" w:rsidP="00526232">
            <w:pPr>
              <w:rPr>
                <w:rFonts w:cstheme="minorHAnsi"/>
                <w:color w:val="000000"/>
              </w:rPr>
            </w:pPr>
            <w:r w:rsidRPr="0084305D">
              <w:rPr>
                <w:rFonts w:cstheme="minorHAnsi"/>
                <w:color w:val="000000"/>
              </w:rPr>
              <w:t>416.42(b)(1) Standard</w:t>
            </w:r>
          </w:p>
          <w:p w14:paraId="399BC047" w14:textId="77777777" w:rsidR="00526232" w:rsidRPr="00984392" w:rsidRDefault="00526232" w:rsidP="00526232">
            <w:pPr>
              <w:rPr>
                <w:rFonts w:cstheme="minorHAnsi"/>
                <w:color w:val="000000"/>
                <w:sz w:val="12"/>
                <w:szCs w:val="12"/>
              </w:rPr>
            </w:pPr>
          </w:p>
          <w:p w14:paraId="2AE9E368" w14:textId="664D2BF2" w:rsidR="00526232" w:rsidRPr="0084305D" w:rsidRDefault="00526232" w:rsidP="00526232">
            <w:pPr>
              <w:rPr>
                <w:rFonts w:cstheme="minorHAnsi"/>
              </w:rPr>
            </w:pPr>
            <w:r w:rsidRPr="0084305D">
              <w:rPr>
                <w:rFonts w:cstheme="minorHAnsi"/>
                <w:color w:val="000000"/>
              </w:rPr>
              <w:t>416.42(b)(2) Standard</w:t>
            </w:r>
          </w:p>
        </w:tc>
        <w:tc>
          <w:tcPr>
            <w:tcW w:w="967" w:type="dxa"/>
          </w:tcPr>
          <w:p w14:paraId="61E25FC4" w14:textId="5F1C9FD2" w:rsidR="00526232" w:rsidRPr="0084305D" w:rsidRDefault="00526232" w:rsidP="00526232">
            <w:pPr>
              <w:rPr>
                <w:rFonts w:cstheme="minorHAnsi"/>
              </w:rPr>
            </w:pPr>
            <w:r>
              <w:rPr>
                <w:rFonts w:ascii="Segoe UI Symbol" w:eastAsia="MS Gothic" w:hAnsi="Segoe UI Symbol" w:cs="Segoe UI Symbol"/>
              </w:rPr>
              <w:t>B</w:t>
            </w:r>
          </w:p>
          <w:p w14:paraId="4480CB41" w14:textId="682C2C6E" w:rsidR="00526232" w:rsidRPr="0084305D" w:rsidRDefault="00526232" w:rsidP="00526232">
            <w:pPr>
              <w:rPr>
                <w:rFonts w:cstheme="minorHAnsi"/>
              </w:rPr>
            </w:pPr>
            <w:r>
              <w:rPr>
                <w:rFonts w:cstheme="minorHAnsi"/>
              </w:rPr>
              <w:t>C-M</w:t>
            </w:r>
          </w:p>
          <w:p w14:paraId="61BA5365" w14:textId="1C02496B" w:rsidR="00526232" w:rsidRPr="0084305D" w:rsidRDefault="00526232" w:rsidP="00526232">
            <w:pPr>
              <w:rPr>
                <w:rFonts w:cstheme="minorHAnsi"/>
              </w:rPr>
            </w:pPr>
            <w:r w:rsidRPr="0084305D">
              <w:rPr>
                <w:rFonts w:cstheme="minorHAnsi"/>
              </w:rPr>
              <w:t>C</w:t>
            </w:r>
          </w:p>
        </w:tc>
        <w:tc>
          <w:tcPr>
            <w:tcW w:w="1440" w:type="dxa"/>
          </w:tcPr>
          <w:p w14:paraId="4EB56D36" w14:textId="245E0CE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212B84EA" w14:textId="480C72B2"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72E829B9" w14:textId="22B9C55B" w:rsidR="00526232" w:rsidRPr="0084305D" w:rsidRDefault="00526232" w:rsidP="00526232">
            <w:pPr>
              <w:rPr>
                <w:rFonts w:cstheme="minorHAnsi"/>
              </w:rPr>
            </w:pPr>
          </w:p>
        </w:tc>
        <w:sdt>
          <w:sdtPr>
            <w:rPr>
              <w:rFonts w:cstheme="minorHAnsi"/>
            </w:rPr>
            <w:id w:val="-254218949"/>
            <w:placeholder>
              <w:docPart w:val="1DAFFFAD7B544A198ED70BA51B7D7489"/>
            </w:placeholder>
            <w:showingPlcHdr/>
          </w:sdtPr>
          <w:sdtContent>
            <w:tc>
              <w:tcPr>
                <w:tcW w:w="4770" w:type="dxa"/>
              </w:tcPr>
              <w:p w14:paraId="737D6D7F" w14:textId="08CBD4A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AAB5A1F" w14:textId="77777777" w:rsidTr="009F7548">
        <w:trPr>
          <w:cantSplit/>
        </w:trPr>
        <w:tc>
          <w:tcPr>
            <w:tcW w:w="990" w:type="dxa"/>
          </w:tcPr>
          <w:p w14:paraId="4FF161E5" w14:textId="34D87328" w:rsidR="00526232" w:rsidRPr="0084305D" w:rsidRDefault="00526232" w:rsidP="00526232">
            <w:pPr>
              <w:jc w:val="center"/>
              <w:rPr>
                <w:rFonts w:cstheme="minorHAnsi"/>
                <w:b/>
                <w:bCs/>
              </w:rPr>
            </w:pPr>
            <w:r w:rsidRPr="0084305D">
              <w:rPr>
                <w:rFonts w:cstheme="minorHAnsi"/>
                <w:b/>
                <w:bCs/>
              </w:rPr>
              <w:t>11-D-10</w:t>
            </w:r>
          </w:p>
        </w:tc>
        <w:tc>
          <w:tcPr>
            <w:tcW w:w="5400" w:type="dxa"/>
            <w:tcBorders>
              <w:top w:val="nil"/>
              <w:left w:val="single" w:sz="4" w:space="0" w:color="auto"/>
              <w:bottom w:val="single" w:sz="4" w:space="0" w:color="auto"/>
              <w:right w:val="single" w:sz="4" w:space="0" w:color="auto"/>
            </w:tcBorders>
            <w:shd w:val="clear" w:color="auto" w:fill="auto"/>
          </w:tcPr>
          <w:p w14:paraId="02A1A143" w14:textId="569BC94F" w:rsidR="00526232" w:rsidRDefault="00526232" w:rsidP="00526232">
            <w:pPr>
              <w:rPr>
                <w:rFonts w:cstheme="minorHAnsi"/>
                <w:color w:val="000000"/>
              </w:rPr>
            </w:pPr>
            <w:r w:rsidRPr="0084305D">
              <w:rPr>
                <w:rFonts w:cstheme="minorHAnsi"/>
                <w:color w:val="000000"/>
              </w:rPr>
              <w:t xml:space="preserve">An ASC may be exempted from the requirement for physician supervision of CRNAs as described in </w:t>
            </w:r>
            <w:r w:rsidR="00C30A39">
              <w:rPr>
                <w:rFonts w:cstheme="minorHAnsi"/>
                <w:color w:val="000000"/>
              </w:rPr>
              <w:t>QUAD A</w:t>
            </w:r>
            <w:r w:rsidRPr="0084305D">
              <w:rPr>
                <w:rFonts w:cstheme="minorHAnsi"/>
                <w:color w:val="000000"/>
              </w:rPr>
              <w:t xml:space="preserve"> Standard 11-D-9, if the State in which the ASC is located submits a letter to CMS signed by the Governor, following consultation with the State’s Boards of Medicine and Nursing, requesting exemption from physician supervision of CRNAs. The letter from the Governor must attest that he or she has consulted with the State Boards of Medicine and Nursing about issues related to access to and the quality of anesthesia services in the State and has concluded that it is in the best interests of the State’s citizens to opt-out of the current physician supervision requirement, and that the opt out is consistent with State law.</w:t>
            </w:r>
          </w:p>
          <w:p w14:paraId="7A4572E4" w14:textId="0766824E" w:rsidR="00526232" w:rsidRPr="0084305D" w:rsidRDefault="00526232" w:rsidP="00526232">
            <w:pPr>
              <w:rPr>
                <w:rFonts w:cstheme="minorHAnsi"/>
              </w:rPr>
            </w:pPr>
          </w:p>
        </w:tc>
        <w:tc>
          <w:tcPr>
            <w:tcW w:w="1553" w:type="dxa"/>
            <w:tcBorders>
              <w:top w:val="nil"/>
              <w:left w:val="nil"/>
              <w:bottom w:val="single" w:sz="4" w:space="0" w:color="auto"/>
              <w:right w:val="single" w:sz="4" w:space="0" w:color="auto"/>
            </w:tcBorders>
            <w:shd w:val="clear" w:color="auto" w:fill="auto"/>
          </w:tcPr>
          <w:p w14:paraId="281BB849" w14:textId="77777777" w:rsidR="00526232" w:rsidRDefault="00526232" w:rsidP="00526232">
            <w:pPr>
              <w:rPr>
                <w:rFonts w:cstheme="minorHAnsi"/>
                <w:color w:val="000000"/>
              </w:rPr>
            </w:pPr>
            <w:r w:rsidRPr="0084305D">
              <w:rPr>
                <w:rFonts w:cstheme="minorHAnsi"/>
                <w:color w:val="000000"/>
              </w:rPr>
              <w:t>416.42(c) Standard</w:t>
            </w:r>
          </w:p>
          <w:p w14:paraId="3456F7A0" w14:textId="77777777" w:rsidR="00526232" w:rsidRPr="00984392" w:rsidRDefault="00526232" w:rsidP="00526232">
            <w:pPr>
              <w:rPr>
                <w:rFonts w:cstheme="minorHAnsi"/>
                <w:color w:val="000000"/>
                <w:sz w:val="12"/>
                <w:szCs w:val="12"/>
              </w:rPr>
            </w:pPr>
          </w:p>
          <w:p w14:paraId="555599D3" w14:textId="4A798E5A" w:rsidR="00526232" w:rsidRPr="0084305D" w:rsidRDefault="00526232" w:rsidP="00526232">
            <w:pPr>
              <w:rPr>
                <w:rFonts w:cstheme="minorHAnsi"/>
              </w:rPr>
            </w:pPr>
            <w:r w:rsidRPr="0084305D">
              <w:rPr>
                <w:rFonts w:cstheme="minorHAnsi"/>
                <w:color w:val="000000"/>
              </w:rPr>
              <w:t>416.42(c)(1) Standard</w:t>
            </w:r>
          </w:p>
        </w:tc>
        <w:tc>
          <w:tcPr>
            <w:tcW w:w="967" w:type="dxa"/>
          </w:tcPr>
          <w:p w14:paraId="5DAFBEE3" w14:textId="77777777" w:rsidR="00526232" w:rsidRPr="00C34C63" w:rsidRDefault="00526232" w:rsidP="00526232">
            <w:pPr>
              <w:rPr>
                <w:rFonts w:cstheme="minorHAnsi"/>
              </w:rPr>
            </w:pPr>
            <w:r w:rsidRPr="00C34C63">
              <w:rPr>
                <w:rFonts w:cstheme="minorHAnsi"/>
              </w:rPr>
              <w:t xml:space="preserve">A </w:t>
            </w:r>
          </w:p>
          <w:p w14:paraId="3A3AFDEE" w14:textId="77777777" w:rsidR="00526232" w:rsidRPr="00C34C63" w:rsidRDefault="00526232" w:rsidP="00526232">
            <w:pPr>
              <w:rPr>
                <w:rFonts w:cstheme="minorHAnsi"/>
              </w:rPr>
            </w:pPr>
            <w:r w:rsidRPr="00C34C63">
              <w:rPr>
                <w:rFonts w:cstheme="minorHAnsi"/>
              </w:rPr>
              <w:t xml:space="preserve">B </w:t>
            </w:r>
          </w:p>
          <w:p w14:paraId="042C69C8" w14:textId="77777777" w:rsidR="00526232" w:rsidRPr="00C34C63" w:rsidRDefault="00526232" w:rsidP="00526232">
            <w:pPr>
              <w:rPr>
                <w:rFonts w:cstheme="minorHAnsi"/>
              </w:rPr>
            </w:pPr>
            <w:r w:rsidRPr="00C34C63">
              <w:rPr>
                <w:rFonts w:cstheme="minorHAnsi"/>
              </w:rPr>
              <w:t xml:space="preserve">C-M </w:t>
            </w:r>
          </w:p>
          <w:p w14:paraId="4FFB1D60" w14:textId="36E2DAB9" w:rsidR="00526232" w:rsidRPr="0084305D" w:rsidRDefault="00526232" w:rsidP="00526232">
            <w:pPr>
              <w:rPr>
                <w:rFonts w:cstheme="minorHAnsi"/>
              </w:rPr>
            </w:pPr>
            <w:r w:rsidRPr="00C34C63">
              <w:rPr>
                <w:rFonts w:cstheme="minorHAnsi"/>
              </w:rPr>
              <w:t>C</w:t>
            </w:r>
          </w:p>
        </w:tc>
        <w:tc>
          <w:tcPr>
            <w:tcW w:w="1440" w:type="dxa"/>
          </w:tcPr>
          <w:p w14:paraId="334A6D6B" w14:textId="5E8C471D"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9545E90" w14:textId="1B53FF67"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6FA2D107" w14:textId="77777777" w:rsidR="00526232" w:rsidRPr="0084305D" w:rsidRDefault="00526232" w:rsidP="00526232">
            <w:pPr>
              <w:rPr>
                <w:rFonts w:cstheme="minorHAnsi"/>
              </w:rPr>
            </w:pPr>
          </w:p>
        </w:tc>
        <w:sdt>
          <w:sdtPr>
            <w:rPr>
              <w:rFonts w:cstheme="minorHAnsi"/>
            </w:rPr>
            <w:id w:val="-666864650"/>
            <w:placeholder>
              <w:docPart w:val="D73ADDC10A7F4F289F5E0C8CE1EFB0FC"/>
            </w:placeholder>
            <w:showingPlcHdr/>
          </w:sdtPr>
          <w:sdtContent>
            <w:tc>
              <w:tcPr>
                <w:tcW w:w="4770" w:type="dxa"/>
              </w:tcPr>
              <w:p w14:paraId="5439DBA0" w14:textId="7BF189B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ECFCFD1" w14:textId="77777777" w:rsidTr="009F7548">
        <w:trPr>
          <w:cantSplit/>
        </w:trPr>
        <w:tc>
          <w:tcPr>
            <w:tcW w:w="990" w:type="dxa"/>
          </w:tcPr>
          <w:p w14:paraId="2AAD3EAA" w14:textId="7F19FEA8" w:rsidR="00526232" w:rsidRPr="0084305D" w:rsidRDefault="00526232" w:rsidP="00526232">
            <w:pPr>
              <w:jc w:val="center"/>
              <w:rPr>
                <w:rFonts w:cstheme="minorHAnsi"/>
                <w:b/>
                <w:bCs/>
              </w:rPr>
            </w:pPr>
            <w:r w:rsidRPr="0084305D">
              <w:rPr>
                <w:rFonts w:cstheme="minorHAnsi"/>
                <w:b/>
                <w:bCs/>
              </w:rPr>
              <w:t>11-D-11</w:t>
            </w:r>
          </w:p>
        </w:tc>
        <w:tc>
          <w:tcPr>
            <w:tcW w:w="5400" w:type="dxa"/>
            <w:tcBorders>
              <w:top w:val="nil"/>
              <w:left w:val="single" w:sz="4" w:space="0" w:color="auto"/>
              <w:bottom w:val="single" w:sz="4" w:space="0" w:color="auto"/>
              <w:right w:val="single" w:sz="4" w:space="0" w:color="auto"/>
            </w:tcBorders>
            <w:shd w:val="clear" w:color="auto" w:fill="auto"/>
          </w:tcPr>
          <w:p w14:paraId="5349CCB5" w14:textId="3E3D68B5" w:rsidR="00526232" w:rsidRPr="0084305D" w:rsidRDefault="00526232" w:rsidP="00526232">
            <w:pPr>
              <w:rPr>
                <w:rFonts w:cstheme="minorHAnsi"/>
              </w:rPr>
            </w:pPr>
            <w:r w:rsidRPr="0084305D">
              <w:rPr>
                <w:rFonts w:cstheme="minorHAnsi"/>
                <w:color w:val="000000"/>
              </w:rPr>
              <w:t>The request for exemption and recognition of State laws and the withdrawal of the request may be submitted at any time and are effective upon submission.</w:t>
            </w:r>
          </w:p>
        </w:tc>
        <w:tc>
          <w:tcPr>
            <w:tcW w:w="1553" w:type="dxa"/>
            <w:tcBorders>
              <w:top w:val="nil"/>
              <w:left w:val="nil"/>
              <w:bottom w:val="single" w:sz="4" w:space="0" w:color="auto"/>
              <w:right w:val="single" w:sz="4" w:space="0" w:color="auto"/>
            </w:tcBorders>
            <w:shd w:val="clear" w:color="auto" w:fill="auto"/>
          </w:tcPr>
          <w:p w14:paraId="513F2A7F" w14:textId="54E6BAA0" w:rsidR="00526232" w:rsidRPr="0084305D" w:rsidRDefault="00526232" w:rsidP="00526232">
            <w:pPr>
              <w:rPr>
                <w:rFonts w:cstheme="minorHAnsi"/>
              </w:rPr>
            </w:pPr>
            <w:r w:rsidRPr="0084305D">
              <w:rPr>
                <w:rFonts w:cstheme="minorHAnsi"/>
                <w:color w:val="000000"/>
              </w:rPr>
              <w:t>416.42(c)(2) Standard</w:t>
            </w:r>
          </w:p>
        </w:tc>
        <w:tc>
          <w:tcPr>
            <w:tcW w:w="967" w:type="dxa"/>
          </w:tcPr>
          <w:p w14:paraId="4B5887B2" w14:textId="77777777" w:rsidR="00526232" w:rsidRPr="00C34C63" w:rsidRDefault="00526232" w:rsidP="00526232">
            <w:pPr>
              <w:rPr>
                <w:rFonts w:cstheme="minorHAnsi"/>
              </w:rPr>
            </w:pPr>
            <w:r w:rsidRPr="00C34C63">
              <w:rPr>
                <w:rFonts w:cstheme="minorHAnsi"/>
              </w:rPr>
              <w:t xml:space="preserve">A </w:t>
            </w:r>
          </w:p>
          <w:p w14:paraId="1E5A9301" w14:textId="77777777" w:rsidR="00526232" w:rsidRPr="00C34C63" w:rsidRDefault="00526232" w:rsidP="00526232">
            <w:pPr>
              <w:rPr>
                <w:rFonts w:cstheme="minorHAnsi"/>
              </w:rPr>
            </w:pPr>
            <w:r w:rsidRPr="00C34C63">
              <w:rPr>
                <w:rFonts w:cstheme="minorHAnsi"/>
              </w:rPr>
              <w:t xml:space="preserve">B </w:t>
            </w:r>
          </w:p>
          <w:p w14:paraId="13C650F4" w14:textId="77777777" w:rsidR="00526232" w:rsidRPr="00C34C63" w:rsidRDefault="00526232" w:rsidP="00526232">
            <w:pPr>
              <w:rPr>
                <w:rFonts w:cstheme="minorHAnsi"/>
              </w:rPr>
            </w:pPr>
            <w:r w:rsidRPr="00C34C63">
              <w:rPr>
                <w:rFonts w:cstheme="minorHAnsi"/>
              </w:rPr>
              <w:t xml:space="preserve">C-M </w:t>
            </w:r>
          </w:p>
          <w:p w14:paraId="0492EA58" w14:textId="0018E798" w:rsidR="00526232" w:rsidRDefault="00526232" w:rsidP="00526232">
            <w:pPr>
              <w:rPr>
                <w:rFonts w:cstheme="minorHAnsi"/>
              </w:rPr>
            </w:pPr>
            <w:r w:rsidRPr="00C34C63">
              <w:rPr>
                <w:rFonts w:cstheme="minorHAnsi"/>
              </w:rPr>
              <w:t>C</w:t>
            </w:r>
          </w:p>
          <w:p w14:paraId="56796F82" w14:textId="0BB7BE66" w:rsidR="00526232" w:rsidRDefault="00526232" w:rsidP="00526232">
            <w:pPr>
              <w:rPr>
                <w:rFonts w:cstheme="minorHAnsi"/>
              </w:rPr>
            </w:pPr>
          </w:p>
          <w:p w14:paraId="23100CF3" w14:textId="39CD7B1A" w:rsidR="00526232" w:rsidRDefault="00526232" w:rsidP="00526232">
            <w:pPr>
              <w:rPr>
                <w:rFonts w:cstheme="minorHAnsi"/>
              </w:rPr>
            </w:pPr>
          </w:p>
          <w:p w14:paraId="1AF87076" w14:textId="77777777" w:rsidR="00526232" w:rsidRPr="000408AE" w:rsidRDefault="00526232" w:rsidP="00526232">
            <w:pPr>
              <w:rPr>
                <w:rFonts w:cstheme="minorHAnsi"/>
              </w:rPr>
            </w:pPr>
          </w:p>
          <w:p w14:paraId="0BFE68D4" w14:textId="77777777" w:rsidR="00526232" w:rsidRDefault="00526232" w:rsidP="00526232">
            <w:pPr>
              <w:rPr>
                <w:rFonts w:cstheme="minorHAnsi"/>
              </w:rPr>
            </w:pPr>
          </w:p>
          <w:p w14:paraId="1E6AA36C" w14:textId="77777777" w:rsidR="00526232" w:rsidRDefault="00526232" w:rsidP="00526232">
            <w:pPr>
              <w:rPr>
                <w:rFonts w:cstheme="minorHAnsi"/>
              </w:rPr>
            </w:pPr>
          </w:p>
          <w:p w14:paraId="7F4E35CE" w14:textId="1A49DB31" w:rsidR="007B349D" w:rsidRPr="0084305D" w:rsidRDefault="007B349D" w:rsidP="00526232">
            <w:pPr>
              <w:rPr>
                <w:rFonts w:cstheme="minorHAnsi"/>
              </w:rPr>
            </w:pPr>
          </w:p>
        </w:tc>
        <w:tc>
          <w:tcPr>
            <w:tcW w:w="1440" w:type="dxa"/>
          </w:tcPr>
          <w:p w14:paraId="5C4848ED" w14:textId="7A781391"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5C22960C" w14:textId="19D0FB3B"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767320B6" w14:textId="77777777" w:rsidR="00526232" w:rsidRPr="0084305D" w:rsidRDefault="00526232" w:rsidP="00526232">
            <w:pPr>
              <w:rPr>
                <w:rFonts w:cstheme="minorHAnsi"/>
              </w:rPr>
            </w:pPr>
          </w:p>
        </w:tc>
        <w:sdt>
          <w:sdtPr>
            <w:rPr>
              <w:rFonts w:cstheme="minorHAnsi"/>
            </w:rPr>
            <w:id w:val="630916796"/>
            <w:placeholder>
              <w:docPart w:val="57A3312C1C494BE7BFFBE5C4BAE13E1F"/>
            </w:placeholder>
            <w:showingPlcHdr/>
          </w:sdtPr>
          <w:sdtContent>
            <w:tc>
              <w:tcPr>
                <w:tcW w:w="4770" w:type="dxa"/>
              </w:tcPr>
              <w:p w14:paraId="39BAD024" w14:textId="53D6658C"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38DE5095" w14:textId="2DDE979A" w:rsidTr="3C0B63FA">
        <w:trPr>
          <w:cantSplit/>
        </w:trPr>
        <w:tc>
          <w:tcPr>
            <w:tcW w:w="15120" w:type="dxa"/>
            <w:gridSpan w:val="6"/>
            <w:shd w:val="clear" w:color="auto" w:fill="D9E2F3" w:themeFill="accent1" w:themeFillTint="33"/>
          </w:tcPr>
          <w:p w14:paraId="4F6AC018" w14:textId="551C78D6" w:rsidR="00526232" w:rsidRPr="00017D18" w:rsidRDefault="00526232" w:rsidP="00526232">
            <w:pPr>
              <w:rPr>
                <w:b/>
                <w:bCs/>
                <w:sz w:val="28"/>
                <w:szCs w:val="28"/>
              </w:rPr>
            </w:pPr>
            <w:r w:rsidRPr="00017D18">
              <w:rPr>
                <w:b/>
                <w:bCs/>
                <w:sz w:val="28"/>
                <w:szCs w:val="28"/>
              </w:rPr>
              <w:t xml:space="preserve">SUB-SECTION </w:t>
            </w:r>
            <w:r>
              <w:rPr>
                <w:b/>
                <w:bCs/>
                <w:sz w:val="28"/>
                <w:szCs w:val="28"/>
              </w:rPr>
              <w:t>E</w:t>
            </w:r>
            <w:r w:rsidRPr="00017D18">
              <w:rPr>
                <w:b/>
                <w:bCs/>
                <w:sz w:val="28"/>
                <w:szCs w:val="28"/>
              </w:rPr>
              <w:t xml:space="preserve">:  </w:t>
            </w:r>
            <w:r>
              <w:rPr>
                <w:b/>
                <w:bCs/>
                <w:sz w:val="28"/>
                <w:szCs w:val="28"/>
              </w:rPr>
              <w:t>Facility Staffing</w:t>
            </w:r>
          </w:p>
        </w:tc>
      </w:tr>
      <w:tr w:rsidR="00526232" w14:paraId="165C82B3" w14:textId="4D5827B1" w:rsidTr="009F7548">
        <w:trPr>
          <w:cantSplit/>
        </w:trPr>
        <w:tc>
          <w:tcPr>
            <w:tcW w:w="990" w:type="dxa"/>
          </w:tcPr>
          <w:p w14:paraId="43C623BE" w14:textId="04A86C97" w:rsidR="00526232" w:rsidRPr="0084305D" w:rsidRDefault="00526232" w:rsidP="00526232">
            <w:pPr>
              <w:jc w:val="center"/>
              <w:rPr>
                <w:rFonts w:cstheme="minorHAnsi"/>
                <w:b/>
                <w:bCs/>
              </w:rPr>
            </w:pPr>
            <w:r w:rsidRPr="0084305D">
              <w:rPr>
                <w:rFonts w:cstheme="minorHAnsi"/>
                <w:b/>
                <w:bCs/>
              </w:rPr>
              <w:t>11-E-1</w:t>
            </w:r>
          </w:p>
        </w:tc>
        <w:tc>
          <w:tcPr>
            <w:tcW w:w="5400" w:type="dxa"/>
          </w:tcPr>
          <w:p w14:paraId="23561208" w14:textId="198A4E50" w:rsidR="00526232" w:rsidRPr="0084305D" w:rsidRDefault="00526232" w:rsidP="00526232">
            <w:pPr>
              <w:rPr>
                <w:rFonts w:cstheme="minorHAnsi"/>
              </w:rPr>
            </w:pPr>
            <w:r w:rsidRPr="0084305D">
              <w:rPr>
                <w:rFonts w:cstheme="minorHAnsi"/>
              </w:rPr>
              <w:t xml:space="preserve">When a patient is present in the facility to undergo a procedure under a higher level of anesthesia than meets the </w:t>
            </w:r>
            <w:r w:rsidR="00C30A39">
              <w:rPr>
                <w:rFonts w:cstheme="minorHAnsi"/>
              </w:rPr>
              <w:t>QUAD A</w:t>
            </w:r>
            <w:r w:rsidRPr="0084305D">
              <w:rPr>
                <w:rFonts w:cstheme="minorHAnsi"/>
              </w:rPr>
              <w:t xml:space="preserve"> definition of Class A, there is a regularly employed and licensed registered nurse, physician other than the operating surgeon, or physician’s assistant designated as the person responsible for patient care in all areas of the facility (ie, operating room, operating suite, and all patient care areas), in accordance with state/local law.</w:t>
            </w:r>
          </w:p>
          <w:p w14:paraId="37FE86DC" w14:textId="77777777" w:rsidR="00526232" w:rsidRPr="0084305D" w:rsidRDefault="00526232" w:rsidP="00526232">
            <w:pPr>
              <w:rPr>
                <w:rFonts w:cstheme="minorHAnsi"/>
              </w:rPr>
            </w:pPr>
          </w:p>
        </w:tc>
        <w:tc>
          <w:tcPr>
            <w:tcW w:w="1553" w:type="dxa"/>
          </w:tcPr>
          <w:p w14:paraId="4C25FA58" w14:textId="77777777" w:rsidR="00526232" w:rsidRPr="0084305D" w:rsidRDefault="00526232" w:rsidP="00526232">
            <w:pPr>
              <w:rPr>
                <w:rFonts w:cstheme="minorHAnsi"/>
              </w:rPr>
            </w:pPr>
          </w:p>
        </w:tc>
        <w:tc>
          <w:tcPr>
            <w:tcW w:w="967" w:type="dxa"/>
          </w:tcPr>
          <w:p w14:paraId="1DE4E1AB" w14:textId="318D9540" w:rsidR="00526232" w:rsidRPr="0084305D" w:rsidRDefault="00526232" w:rsidP="00526232">
            <w:pPr>
              <w:rPr>
                <w:rFonts w:cstheme="minorHAnsi"/>
              </w:rPr>
            </w:pPr>
            <w:r>
              <w:rPr>
                <w:rFonts w:ascii="Segoe UI Symbol" w:eastAsia="MS Gothic" w:hAnsi="Segoe UI Symbol" w:cs="Segoe UI Symbol"/>
              </w:rPr>
              <w:t>B</w:t>
            </w:r>
          </w:p>
          <w:p w14:paraId="70B22B7E" w14:textId="1FA39863" w:rsidR="00526232" w:rsidRPr="0084305D" w:rsidRDefault="00526232" w:rsidP="00526232">
            <w:pPr>
              <w:rPr>
                <w:rFonts w:cstheme="minorHAnsi"/>
              </w:rPr>
            </w:pPr>
            <w:r>
              <w:rPr>
                <w:rFonts w:cstheme="minorHAnsi"/>
              </w:rPr>
              <w:t>C-M</w:t>
            </w:r>
          </w:p>
          <w:p w14:paraId="4FDC4860" w14:textId="7E3B80D3" w:rsidR="00526232" w:rsidRPr="0084305D" w:rsidRDefault="00526232" w:rsidP="00526232">
            <w:pPr>
              <w:rPr>
                <w:rFonts w:cstheme="minorHAnsi"/>
              </w:rPr>
            </w:pPr>
            <w:r w:rsidRPr="0084305D">
              <w:rPr>
                <w:rFonts w:cstheme="minorHAnsi"/>
              </w:rPr>
              <w:t>C</w:t>
            </w:r>
          </w:p>
        </w:tc>
        <w:tc>
          <w:tcPr>
            <w:tcW w:w="1440" w:type="dxa"/>
          </w:tcPr>
          <w:p w14:paraId="4B684FF9" w14:textId="30E6DF5B"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BD0F233" w14:textId="245AED27"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108B6E1" w14:textId="54BFEF22" w:rsidR="00526232" w:rsidRPr="0084305D" w:rsidRDefault="00526232" w:rsidP="00526232">
            <w:pPr>
              <w:rPr>
                <w:rFonts w:cstheme="minorHAnsi"/>
              </w:rPr>
            </w:pPr>
          </w:p>
        </w:tc>
        <w:sdt>
          <w:sdtPr>
            <w:rPr>
              <w:rFonts w:cstheme="minorHAnsi"/>
            </w:rPr>
            <w:id w:val="-1084768156"/>
            <w:placeholder>
              <w:docPart w:val="40E0990605C348F49147205D432C7AF9"/>
            </w:placeholder>
            <w:showingPlcHdr/>
          </w:sdtPr>
          <w:sdtContent>
            <w:tc>
              <w:tcPr>
                <w:tcW w:w="4770" w:type="dxa"/>
              </w:tcPr>
              <w:p w14:paraId="49F79C5F" w14:textId="776DE1CF"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67A258A1" w14:textId="77777777" w:rsidTr="009F7548">
        <w:trPr>
          <w:cantSplit/>
        </w:trPr>
        <w:tc>
          <w:tcPr>
            <w:tcW w:w="990" w:type="dxa"/>
          </w:tcPr>
          <w:p w14:paraId="4991023D" w14:textId="707A470E" w:rsidR="00526232" w:rsidRPr="0084305D" w:rsidRDefault="00526232" w:rsidP="00526232">
            <w:pPr>
              <w:jc w:val="center"/>
              <w:rPr>
                <w:rFonts w:cstheme="minorHAnsi"/>
                <w:b/>
                <w:bCs/>
              </w:rPr>
            </w:pPr>
            <w:r w:rsidRPr="0084305D">
              <w:rPr>
                <w:rFonts w:cstheme="minorHAnsi"/>
                <w:b/>
                <w:bCs/>
              </w:rPr>
              <w:t>11-E-2</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0FB84C" w14:textId="0F4F5C9B" w:rsidR="00526232" w:rsidRPr="0084305D" w:rsidRDefault="00526232" w:rsidP="00526232">
            <w:pPr>
              <w:rPr>
                <w:rFonts w:cstheme="minorHAnsi"/>
              </w:rPr>
            </w:pPr>
            <w:r w:rsidRPr="0084305D">
              <w:rPr>
                <w:rFonts w:cstheme="minorHAnsi"/>
                <w:color w:val="000000"/>
              </w:rPr>
              <w:t>All operating suite personnel must meet acceptable standards as defined by their professional governing bodies, where applicable.</w:t>
            </w:r>
          </w:p>
        </w:tc>
        <w:tc>
          <w:tcPr>
            <w:tcW w:w="1553" w:type="dxa"/>
            <w:tcBorders>
              <w:top w:val="single" w:sz="4" w:space="0" w:color="auto"/>
              <w:left w:val="nil"/>
              <w:bottom w:val="single" w:sz="4" w:space="0" w:color="auto"/>
              <w:right w:val="single" w:sz="4" w:space="0" w:color="auto"/>
            </w:tcBorders>
            <w:shd w:val="clear" w:color="auto" w:fill="auto"/>
          </w:tcPr>
          <w:p w14:paraId="051E2929" w14:textId="72A06B8A" w:rsidR="00526232" w:rsidRPr="0084305D" w:rsidRDefault="00526232" w:rsidP="00526232">
            <w:pPr>
              <w:rPr>
                <w:rFonts w:cstheme="minorHAnsi"/>
              </w:rPr>
            </w:pPr>
            <w:r w:rsidRPr="0084305D">
              <w:rPr>
                <w:rFonts w:cstheme="minorHAnsi"/>
                <w:color w:val="000000"/>
              </w:rPr>
              <w:t> </w:t>
            </w:r>
          </w:p>
        </w:tc>
        <w:tc>
          <w:tcPr>
            <w:tcW w:w="967" w:type="dxa"/>
          </w:tcPr>
          <w:p w14:paraId="534630F8" w14:textId="70362DDE" w:rsidR="00526232" w:rsidRPr="0084305D" w:rsidRDefault="00526232" w:rsidP="00526232">
            <w:pPr>
              <w:rPr>
                <w:rFonts w:cstheme="minorHAnsi"/>
              </w:rPr>
            </w:pPr>
            <w:r>
              <w:rPr>
                <w:rFonts w:ascii="Segoe UI Symbol" w:eastAsia="MS Gothic" w:hAnsi="Segoe UI Symbol" w:cs="Segoe UI Symbol"/>
              </w:rPr>
              <w:t>B</w:t>
            </w:r>
          </w:p>
          <w:p w14:paraId="46D16D57" w14:textId="698A8ABE" w:rsidR="00526232" w:rsidRPr="0084305D" w:rsidRDefault="00526232" w:rsidP="00526232">
            <w:pPr>
              <w:rPr>
                <w:rFonts w:cstheme="minorHAnsi"/>
              </w:rPr>
            </w:pPr>
            <w:r>
              <w:rPr>
                <w:rFonts w:cstheme="minorHAnsi"/>
              </w:rPr>
              <w:t>C-M</w:t>
            </w:r>
          </w:p>
          <w:p w14:paraId="231E00C8" w14:textId="77777777" w:rsidR="00526232" w:rsidRDefault="00526232" w:rsidP="00526232">
            <w:pPr>
              <w:rPr>
                <w:rFonts w:cstheme="minorHAnsi"/>
              </w:rPr>
            </w:pPr>
            <w:r w:rsidRPr="0084305D">
              <w:rPr>
                <w:rFonts w:cstheme="minorHAnsi"/>
              </w:rPr>
              <w:t>C</w:t>
            </w:r>
          </w:p>
          <w:p w14:paraId="711DAC6F" w14:textId="10C650FF" w:rsidR="00526232" w:rsidRPr="0084305D" w:rsidRDefault="00526232" w:rsidP="00526232">
            <w:pPr>
              <w:rPr>
                <w:rFonts w:cstheme="minorHAnsi"/>
              </w:rPr>
            </w:pPr>
          </w:p>
        </w:tc>
        <w:tc>
          <w:tcPr>
            <w:tcW w:w="1440" w:type="dxa"/>
          </w:tcPr>
          <w:p w14:paraId="733E0EED" w14:textId="0C0A3D24"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2ECF7F67" w14:textId="1F462D7C"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1A6D146A" w14:textId="77777777" w:rsidR="00526232" w:rsidRPr="0084305D" w:rsidRDefault="00526232" w:rsidP="00526232">
            <w:pPr>
              <w:rPr>
                <w:rFonts w:cstheme="minorHAnsi"/>
              </w:rPr>
            </w:pPr>
          </w:p>
        </w:tc>
        <w:sdt>
          <w:sdtPr>
            <w:rPr>
              <w:rFonts w:cstheme="minorHAnsi"/>
            </w:rPr>
            <w:id w:val="1728415321"/>
            <w:placeholder>
              <w:docPart w:val="BBB4A44C62C24ED1933EF56677172863"/>
            </w:placeholder>
            <w:showingPlcHdr/>
          </w:sdtPr>
          <w:sdtContent>
            <w:tc>
              <w:tcPr>
                <w:tcW w:w="4770" w:type="dxa"/>
              </w:tcPr>
              <w:p w14:paraId="65B4E42C" w14:textId="315D767E"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476BDE2D" w14:textId="77777777" w:rsidTr="009F7548">
        <w:trPr>
          <w:cantSplit/>
        </w:trPr>
        <w:tc>
          <w:tcPr>
            <w:tcW w:w="990" w:type="dxa"/>
          </w:tcPr>
          <w:p w14:paraId="3AAD705C" w14:textId="3BF9052A" w:rsidR="00526232" w:rsidRPr="0084305D" w:rsidRDefault="00526232" w:rsidP="00526232">
            <w:pPr>
              <w:jc w:val="center"/>
              <w:rPr>
                <w:rFonts w:cstheme="minorHAnsi"/>
                <w:b/>
                <w:bCs/>
              </w:rPr>
            </w:pPr>
            <w:r w:rsidRPr="0084305D">
              <w:rPr>
                <w:rFonts w:cstheme="minorHAnsi"/>
                <w:b/>
                <w:bCs/>
              </w:rPr>
              <w:t>11-E-3</w:t>
            </w:r>
          </w:p>
        </w:tc>
        <w:tc>
          <w:tcPr>
            <w:tcW w:w="5400" w:type="dxa"/>
            <w:tcBorders>
              <w:top w:val="nil"/>
              <w:left w:val="single" w:sz="4" w:space="0" w:color="auto"/>
              <w:bottom w:val="single" w:sz="4" w:space="0" w:color="auto"/>
              <w:right w:val="single" w:sz="4" w:space="0" w:color="auto"/>
            </w:tcBorders>
            <w:shd w:val="clear" w:color="auto" w:fill="auto"/>
          </w:tcPr>
          <w:p w14:paraId="2ABC4F24" w14:textId="0F4A870B" w:rsidR="00526232" w:rsidRPr="0084305D" w:rsidRDefault="00526232" w:rsidP="00526232">
            <w:pPr>
              <w:rPr>
                <w:rFonts w:cstheme="minorHAnsi"/>
              </w:rPr>
            </w:pPr>
            <w:r w:rsidRPr="0084305D">
              <w:rPr>
                <w:rFonts w:cstheme="minorHAnsi"/>
                <w:color w:val="000000"/>
              </w:rPr>
              <w:t xml:space="preserve">Personnel trained in the use of emergency equipment and in cardiopulmonary resuscitation must be available whenever a patient is in the ambulatory surgery facility. </w:t>
            </w:r>
          </w:p>
        </w:tc>
        <w:tc>
          <w:tcPr>
            <w:tcW w:w="1553" w:type="dxa"/>
            <w:tcBorders>
              <w:top w:val="nil"/>
              <w:left w:val="nil"/>
              <w:bottom w:val="single" w:sz="4" w:space="0" w:color="auto"/>
              <w:right w:val="single" w:sz="4" w:space="0" w:color="auto"/>
            </w:tcBorders>
            <w:shd w:val="clear" w:color="auto" w:fill="auto"/>
          </w:tcPr>
          <w:p w14:paraId="1534EA21" w14:textId="392B78DA" w:rsidR="00526232" w:rsidRPr="0084305D" w:rsidRDefault="00526232" w:rsidP="00526232">
            <w:pPr>
              <w:rPr>
                <w:rFonts w:cstheme="minorHAnsi"/>
              </w:rPr>
            </w:pPr>
            <w:r w:rsidRPr="0084305D">
              <w:rPr>
                <w:rFonts w:cstheme="minorHAnsi"/>
                <w:color w:val="000000"/>
              </w:rPr>
              <w:t xml:space="preserve">416.44(e) Standard </w:t>
            </w:r>
          </w:p>
        </w:tc>
        <w:tc>
          <w:tcPr>
            <w:tcW w:w="967" w:type="dxa"/>
          </w:tcPr>
          <w:p w14:paraId="39D9DB57" w14:textId="77777777" w:rsidR="00526232" w:rsidRPr="00C34C63" w:rsidRDefault="00526232" w:rsidP="00526232">
            <w:pPr>
              <w:rPr>
                <w:rFonts w:cstheme="minorHAnsi"/>
              </w:rPr>
            </w:pPr>
            <w:r w:rsidRPr="00C34C63">
              <w:rPr>
                <w:rFonts w:cstheme="minorHAnsi"/>
              </w:rPr>
              <w:t xml:space="preserve">A </w:t>
            </w:r>
          </w:p>
          <w:p w14:paraId="75C074EA" w14:textId="77777777" w:rsidR="00526232" w:rsidRPr="00C34C63" w:rsidRDefault="00526232" w:rsidP="00526232">
            <w:pPr>
              <w:rPr>
                <w:rFonts w:cstheme="minorHAnsi"/>
              </w:rPr>
            </w:pPr>
            <w:r w:rsidRPr="00C34C63">
              <w:rPr>
                <w:rFonts w:cstheme="minorHAnsi"/>
              </w:rPr>
              <w:t xml:space="preserve">B </w:t>
            </w:r>
          </w:p>
          <w:p w14:paraId="73522CD1" w14:textId="77777777" w:rsidR="00526232" w:rsidRPr="00C34C63" w:rsidRDefault="00526232" w:rsidP="00526232">
            <w:pPr>
              <w:rPr>
                <w:rFonts w:cstheme="minorHAnsi"/>
              </w:rPr>
            </w:pPr>
            <w:r w:rsidRPr="00C34C63">
              <w:rPr>
                <w:rFonts w:cstheme="minorHAnsi"/>
              </w:rPr>
              <w:t xml:space="preserve">C-M </w:t>
            </w:r>
          </w:p>
          <w:p w14:paraId="0D2326EA" w14:textId="77777777" w:rsidR="00526232" w:rsidRDefault="00526232" w:rsidP="00526232">
            <w:pPr>
              <w:rPr>
                <w:rFonts w:cstheme="minorHAnsi"/>
              </w:rPr>
            </w:pPr>
            <w:r w:rsidRPr="00C34C63">
              <w:rPr>
                <w:rFonts w:cstheme="minorHAnsi"/>
              </w:rPr>
              <w:t>C</w:t>
            </w:r>
          </w:p>
          <w:p w14:paraId="2A06A37F" w14:textId="5110D0B2" w:rsidR="00526232" w:rsidRPr="0084305D" w:rsidRDefault="00526232" w:rsidP="00526232">
            <w:pPr>
              <w:rPr>
                <w:rFonts w:cstheme="minorHAnsi"/>
              </w:rPr>
            </w:pPr>
          </w:p>
        </w:tc>
        <w:tc>
          <w:tcPr>
            <w:tcW w:w="1440" w:type="dxa"/>
          </w:tcPr>
          <w:p w14:paraId="67FCEC09" w14:textId="150F2821"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6CF809A1" w14:textId="6B70207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5BBAF8C1" w14:textId="77777777" w:rsidR="00526232" w:rsidRPr="0084305D" w:rsidRDefault="00526232" w:rsidP="00526232">
            <w:pPr>
              <w:rPr>
                <w:rFonts w:cstheme="minorHAnsi"/>
              </w:rPr>
            </w:pPr>
          </w:p>
        </w:tc>
        <w:sdt>
          <w:sdtPr>
            <w:rPr>
              <w:rFonts w:cstheme="minorHAnsi"/>
            </w:rPr>
            <w:id w:val="927470516"/>
            <w:placeholder>
              <w:docPart w:val="6068189B8EEB4D8B8192D0D5855A1BBD"/>
            </w:placeholder>
            <w:showingPlcHdr/>
          </w:sdtPr>
          <w:sdtContent>
            <w:tc>
              <w:tcPr>
                <w:tcW w:w="4770" w:type="dxa"/>
              </w:tcPr>
              <w:p w14:paraId="2EE5F81B" w14:textId="439A4ED7"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67577BA7" w14:textId="77777777" w:rsidTr="3C0B63FA">
        <w:trPr>
          <w:cantSplit/>
        </w:trPr>
        <w:tc>
          <w:tcPr>
            <w:tcW w:w="15120" w:type="dxa"/>
            <w:gridSpan w:val="6"/>
            <w:shd w:val="clear" w:color="auto" w:fill="D9E2F3" w:themeFill="accent1" w:themeFillTint="33"/>
          </w:tcPr>
          <w:p w14:paraId="781C0E24" w14:textId="7DC29B36" w:rsidR="00526232" w:rsidRDefault="00526232" w:rsidP="00526232">
            <w:r w:rsidRPr="00017D18">
              <w:rPr>
                <w:b/>
                <w:bCs/>
                <w:sz w:val="28"/>
                <w:szCs w:val="28"/>
              </w:rPr>
              <w:t xml:space="preserve">SUB-SECTION </w:t>
            </w:r>
            <w:r>
              <w:rPr>
                <w:b/>
                <w:bCs/>
                <w:sz w:val="28"/>
                <w:szCs w:val="28"/>
              </w:rPr>
              <w:t>F</w:t>
            </w:r>
            <w:r w:rsidRPr="00017D18">
              <w:rPr>
                <w:b/>
                <w:bCs/>
                <w:sz w:val="28"/>
                <w:szCs w:val="28"/>
              </w:rPr>
              <w:t xml:space="preserve">:  </w:t>
            </w:r>
            <w:r>
              <w:rPr>
                <w:b/>
                <w:bCs/>
                <w:sz w:val="28"/>
                <w:szCs w:val="28"/>
              </w:rPr>
              <w:t>Nurse Staffing</w:t>
            </w:r>
          </w:p>
        </w:tc>
      </w:tr>
      <w:tr w:rsidR="00526232" w14:paraId="6ACE3B31" w14:textId="77777777" w:rsidTr="009F7548">
        <w:trPr>
          <w:cantSplit/>
        </w:trPr>
        <w:tc>
          <w:tcPr>
            <w:tcW w:w="990" w:type="dxa"/>
          </w:tcPr>
          <w:p w14:paraId="407A7714" w14:textId="57240AEC" w:rsidR="00526232" w:rsidRPr="0084305D" w:rsidRDefault="00526232" w:rsidP="00526232">
            <w:pPr>
              <w:jc w:val="center"/>
              <w:rPr>
                <w:rFonts w:cstheme="minorHAnsi"/>
                <w:b/>
                <w:bCs/>
              </w:rPr>
            </w:pPr>
            <w:r w:rsidRPr="0084305D">
              <w:rPr>
                <w:rFonts w:cstheme="minorHAnsi"/>
                <w:b/>
                <w:bCs/>
              </w:rPr>
              <w:t>11-F-1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53700D9" w14:textId="23424DE9" w:rsidR="00526232" w:rsidRPr="0084305D" w:rsidRDefault="00526232" w:rsidP="00526232">
            <w:pPr>
              <w:rPr>
                <w:rFonts w:cstheme="minorHAnsi"/>
                <w:color w:val="000000"/>
              </w:rPr>
            </w:pPr>
            <w:r w:rsidRPr="0084305D">
              <w:rPr>
                <w:rFonts w:cstheme="minorHAnsi"/>
                <w:color w:val="000000"/>
              </w:rPr>
              <w:t>The nursing services of the ASC must be directed and staffed to assure that the nursing needs of all patients are me</w:t>
            </w:r>
            <w:r w:rsidR="00B94E79">
              <w:rPr>
                <w:rFonts w:cstheme="minorHAnsi"/>
                <w:color w:val="000000"/>
              </w:rPr>
              <w:t>t</w:t>
            </w:r>
            <w:r w:rsidRPr="0084305D">
              <w:rPr>
                <w:rFonts w:cstheme="minorHAnsi"/>
                <w:color w:val="000000"/>
              </w:rPr>
              <w:t>.</w:t>
            </w:r>
          </w:p>
        </w:tc>
        <w:tc>
          <w:tcPr>
            <w:tcW w:w="1553" w:type="dxa"/>
            <w:tcBorders>
              <w:top w:val="single" w:sz="4" w:space="0" w:color="auto"/>
              <w:left w:val="nil"/>
              <w:bottom w:val="single" w:sz="4" w:space="0" w:color="auto"/>
              <w:right w:val="single" w:sz="4" w:space="0" w:color="auto"/>
            </w:tcBorders>
            <w:shd w:val="clear" w:color="auto" w:fill="auto"/>
          </w:tcPr>
          <w:p w14:paraId="3ADEBD28" w14:textId="77777777" w:rsidR="00526232" w:rsidRDefault="00526232" w:rsidP="00526232">
            <w:pPr>
              <w:rPr>
                <w:rFonts w:cstheme="minorHAnsi"/>
                <w:color w:val="000000"/>
              </w:rPr>
            </w:pPr>
            <w:r w:rsidRPr="0084305D">
              <w:rPr>
                <w:rFonts w:cstheme="minorHAnsi"/>
                <w:color w:val="000000"/>
              </w:rPr>
              <w:t>416.46 Condition</w:t>
            </w:r>
          </w:p>
          <w:p w14:paraId="1A2862B8" w14:textId="79A52794" w:rsidR="00526232" w:rsidRPr="0084305D" w:rsidRDefault="00526232" w:rsidP="00B94E79">
            <w:pPr>
              <w:rPr>
                <w:rFonts w:cstheme="minorHAnsi"/>
                <w:color w:val="000000"/>
              </w:rPr>
            </w:pPr>
          </w:p>
        </w:tc>
        <w:tc>
          <w:tcPr>
            <w:tcW w:w="967" w:type="dxa"/>
          </w:tcPr>
          <w:p w14:paraId="620E6394" w14:textId="77777777" w:rsidR="00526232" w:rsidRPr="00C34C63" w:rsidRDefault="00526232" w:rsidP="00526232">
            <w:pPr>
              <w:rPr>
                <w:rFonts w:cstheme="minorHAnsi"/>
              </w:rPr>
            </w:pPr>
            <w:r w:rsidRPr="00C34C63">
              <w:rPr>
                <w:rFonts w:cstheme="minorHAnsi"/>
              </w:rPr>
              <w:t xml:space="preserve">A </w:t>
            </w:r>
          </w:p>
          <w:p w14:paraId="5D0F02A7" w14:textId="77777777" w:rsidR="00526232" w:rsidRPr="00C34C63" w:rsidRDefault="00526232" w:rsidP="00526232">
            <w:pPr>
              <w:rPr>
                <w:rFonts w:cstheme="minorHAnsi"/>
              </w:rPr>
            </w:pPr>
            <w:r w:rsidRPr="00C34C63">
              <w:rPr>
                <w:rFonts w:cstheme="minorHAnsi"/>
              </w:rPr>
              <w:t xml:space="preserve">B </w:t>
            </w:r>
          </w:p>
          <w:p w14:paraId="23E5A200" w14:textId="77777777" w:rsidR="00526232" w:rsidRPr="00C34C63" w:rsidRDefault="00526232" w:rsidP="00526232">
            <w:pPr>
              <w:rPr>
                <w:rFonts w:cstheme="minorHAnsi"/>
              </w:rPr>
            </w:pPr>
            <w:r w:rsidRPr="00C34C63">
              <w:rPr>
                <w:rFonts w:cstheme="minorHAnsi"/>
              </w:rPr>
              <w:t xml:space="preserve">C-M </w:t>
            </w:r>
          </w:p>
          <w:p w14:paraId="337A0B37" w14:textId="77777777" w:rsidR="00526232" w:rsidRDefault="00526232" w:rsidP="00526232">
            <w:pPr>
              <w:rPr>
                <w:rFonts w:cstheme="minorHAnsi"/>
              </w:rPr>
            </w:pPr>
            <w:r w:rsidRPr="00C34C63">
              <w:rPr>
                <w:rFonts w:cstheme="minorHAnsi"/>
              </w:rPr>
              <w:t>C</w:t>
            </w:r>
          </w:p>
          <w:p w14:paraId="1A5FF72D" w14:textId="1898A837" w:rsidR="00526232" w:rsidRPr="0084305D" w:rsidRDefault="00526232" w:rsidP="00526232">
            <w:pPr>
              <w:rPr>
                <w:rFonts w:cstheme="minorHAnsi"/>
              </w:rPr>
            </w:pPr>
          </w:p>
        </w:tc>
        <w:tc>
          <w:tcPr>
            <w:tcW w:w="1440" w:type="dxa"/>
          </w:tcPr>
          <w:p w14:paraId="7EE360ED" w14:textId="5C225DC7"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740A63D9" w14:textId="78E033C9"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6E9A3404" w14:textId="77777777" w:rsidR="00526232" w:rsidRPr="0084305D" w:rsidRDefault="00526232" w:rsidP="00526232">
            <w:pPr>
              <w:rPr>
                <w:rFonts w:cstheme="minorHAnsi"/>
              </w:rPr>
            </w:pPr>
          </w:p>
        </w:tc>
        <w:sdt>
          <w:sdtPr>
            <w:rPr>
              <w:rFonts w:cstheme="minorHAnsi"/>
            </w:rPr>
            <w:id w:val="1628439268"/>
            <w:placeholder>
              <w:docPart w:val="8E9AD0818163474EB209106A2AF5B5E1"/>
            </w:placeholder>
            <w:showingPlcHdr/>
          </w:sdtPr>
          <w:sdtContent>
            <w:tc>
              <w:tcPr>
                <w:tcW w:w="4770" w:type="dxa"/>
              </w:tcPr>
              <w:p w14:paraId="2CCA5FE9" w14:textId="122B171D"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1272F04" w14:textId="77777777" w:rsidTr="009F7548">
        <w:trPr>
          <w:cantSplit/>
        </w:trPr>
        <w:tc>
          <w:tcPr>
            <w:tcW w:w="990" w:type="dxa"/>
          </w:tcPr>
          <w:p w14:paraId="7676E2ED" w14:textId="3E84788C" w:rsidR="00526232" w:rsidRPr="0084305D" w:rsidRDefault="00526232" w:rsidP="00526232">
            <w:pPr>
              <w:jc w:val="center"/>
              <w:rPr>
                <w:rFonts w:cstheme="minorHAnsi"/>
                <w:b/>
                <w:bCs/>
              </w:rPr>
            </w:pPr>
            <w:r w:rsidRPr="0084305D">
              <w:rPr>
                <w:rFonts w:cstheme="minorHAnsi"/>
                <w:b/>
                <w:bCs/>
              </w:rPr>
              <w:t>11-F-2</w:t>
            </w:r>
          </w:p>
        </w:tc>
        <w:tc>
          <w:tcPr>
            <w:tcW w:w="5400" w:type="dxa"/>
            <w:tcBorders>
              <w:top w:val="nil"/>
              <w:left w:val="single" w:sz="4" w:space="0" w:color="auto"/>
              <w:bottom w:val="single" w:sz="4" w:space="0" w:color="auto"/>
              <w:right w:val="single" w:sz="4" w:space="0" w:color="auto"/>
            </w:tcBorders>
            <w:shd w:val="clear" w:color="auto" w:fill="auto"/>
          </w:tcPr>
          <w:p w14:paraId="49EC89B2" w14:textId="01F13385" w:rsidR="00526232" w:rsidRPr="0084305D" w:rsidRDefault="00526232" w:rsidP="00526232">
            <w:pPr>
              <w:rPr>
                <w:rFonts w:cstheme="minorHAnsi"/>
                <w:color w:val="000000"/>
              </w:rPr>
            </w:pPr>
            <w:r w:rsidRPr="0084305D">
              <w:rPr>
                <w:rFonts w:cstheme="minorHAnsi"/>
                <w:color w:val="000000"/>
              </w:rPr>
              <w:t>There must be a registered nurse available for emergency treatment whenever there is a patient in the ambulatory surgery facility.</w:t>
            </w:r>
          </w:p>
        </w:tc>
        <w:tc>
          <w:tcPr>
            <w:tcW w:w="1553" w:type="dxa"/>
            <w:tcBorders>
              <w:top w:val="nil"/>
              <w:left w:val="nil"/>
              <w:bottom w:val="single" w:sz="4" w:space="0" w:color="auto"/>
              <w:right w:val="single" w:sz="4" w:space="0" w:color="auto"/>
            </w:tcBorders>
            <w:shd w:val="clear" w:color="auto" w:fill="auto"/>
          </w:tcPr>
          <w:p w14:paraId="126B4536" w14:textId="1D521563" w:rsidR="00526232" w:rsidRPr="0084305D" w:rsidRDefault="00526232" w:rsidP="00526232">
            <w:pPr>
              <w:rPr>
                <w:rFonts w:cstheme="minorHAnsi"/>
                <w:color w:val="000000"/>
              </w:rPr>
            </w:pPr>
            <w:r w:rsidRPr="0084305D">
              <w:rPr>
                <w:rFonts w:cstheme="minorHAnsi"/>
                <w:color w:val="000000"/>
              </w:rPr>
              <w:t>416.46(a) Standard</w:t>
            </w:r>
          </w:p>
        </w:tc>
        <w:tc>
          <w:tcPr>
            <w:tcW w:w="967" w:type="dxa"/>
          </w:tcPr>
          <w:p w14:paraId="2554246B" w14:textId="77777777" w:rsidR="00526232" w:rsidRPr="00C34C63" w:rsidRDefault="00526232" w:rsidP="00526232">
            <w:pPr>
              <w:rPr>
                <w:rFonts w:cstheme="minorHAnsi"/>
              </w:rPr>
            </w:pPr>
            <w:r w:rsidRPr="00C34C63">
              <w:rPr>
                <w:rFonts w:cstheme="minorHAnsi"/>
              </w:rPr>
              <w:t xml:space="preserve">A </w:t>
            </w:r>
          </w:p>
          <w:p w14:paraId="2805E1BB" w14:textId="77777777" w:rsidR="00526232" w:rsidRPr="00C34C63" w:rsidRDefault="00526232" w:rsidP="00526232">
            <w:pPr>
              <w:rPr>
                <w:rFonts w:cstheme="minorHAnsi"/>
              </w:rPr>
            </w:pPr>
            <w:r w:rsidRPr="00C34C63">
              <w:rPr>
                <w:rFonts w:cstheme="minorHAnsi"/>
              </w:rPr>
              <w:t xml:space="preserve">B </w:t>
            </w:r>
          </w:p>
          <w:p w14:paraId="04B19A01" w14:textId="77777777" w:rsidR="00526232" w:rsidRPr="00C34C63" w:rsidRDefault="00526232" w:rsidP="00526232">
            <w:pPr>
              <w:rPr>
                <w:rFonts w:cstheme="minorHAnsi"/>
              </w:rPr>
            </w:pPr>
            <w:r w:rsidRPr="00C34C63">
              <w:rPr>
                <w:rFonts w:cstheme="minorHAnsi"/>
              </w:rPr>
              <w:t xml:space="preserve">C-M </w:t>
            </w:r>
          </w:p>
          <w:p w14:paraId="4C3FD2D3" w14:textId="77777777" w:rsidR="00526232" w:rsidRDefault="00526232" w:rsidP="00526232">
            <w:pPr>
              <w:rPr>
                <w:rFonts w:cstheme="minorHAnsi"/>
              </w:rPr>
            </w:pPr>
            <w:r w:rsidRPr="00C34C63">
              <w:rPr>
                <w:rFonts w:cstheme="minorHAnsi"/>
              </w:rPr>
              <w:t>C</w:t>
            </w:r>
          </w:p>
          <w:p w14:paraId="384AF066" w14:textId="6C0D1086" w:rsidR="00526232" w:rsidRPr="0084305D" w:rsidRDefault="00526232" w:rsidP="00526232">
            <w:pPr>
              <w:rPr>
                <w:rFonts w:cstheme="minorHAnsi"/>
              </w:rPr>
            </w:pPr>
          </w:p>
        </w:tc>
        <w:tc>
          <w:tcPr>
            <w:tcW w:w="1440" w:type="dxa"/>
          </w:tcPr>
          <w:p w14:paraId="5E424A0E" w14:textId="42886A74"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301FF286" w14:textId="3DD05ADB"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2DF55358" w14:textId="77777777" w:rsidR="00526232" w:rsidRPr="0084305D" w:rsidRDefault="00526232" w:rsidP="00526232">
            <w:pPr>
              <w:rPr>
                <w:rFonts w:cstheme="minorHAnsi"/>
              </w:rPr>
            </w:pPr>
          </w:p>
        </w:tc>
        <w:sdt>
          <w:sdtPr>
            <w:rPr>
              <w:rFonts w:cstheme="minorHAnsi"/>
            </w:rPr>
            <w:id w:val="1785078091"/>
            <w:placeholder>
              <w:docPart w:val="5829930AFB964C0C8A10F7D9CE482064"/>
            </w:placeholder>
            <w:showingPlcHdr/>
          </w:sdtPr>
          <w:sdtContent>
            <w:tc>
              <w:tcPr>
                <w:tcW w:w="4770" w:type="dxa"/>
              </w:tcPr>
              <w:p w14:paraId="378B2C17" w14:textId="3D3A6C78"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77473BDC" w14:textId="77777777" w:rsidTr="009F7548">
        <w:trPr>
          <w:cantSplit/>
        </w:trPr>
        <w:tc>
          <w:tcPr>
            <w:tcW w:w="990" w:type="dxa"/>
          </w:tcPr>
          <w:p w14:paraId="68AA1728" w14:textId="671C39D8" w:rsidR="00526232" w:rsidRPr="0084305D" w:rsidRDefault="00526232" w:rsidP="00526232">
            <w:pPr>
              <w:jc w:val="center"/>
              <w:rPr>
                <w:rFonts w:cstheme="minorHAnsi"/>
                <w:b/>
                <w:bCs/>
              </w:rPr>
            </w:pPr>
            <w:r w:rsidRPr="0084305D">
              <w:rPr>
                <w:rFonts w:cstheme="minorHAnsi"/>
                <w:b/>
                <w:bCs/>
              </w:rPr>
              <w:t>11-F-3</w:t>
            </w:r>
          </w:p>
        </w:tc>
        <w:tc>
          <w:tcPr>
            <w:tcW w:w="5400" w:type="dxa"/>
            <w:tcBorders>
              <w:top w:val="nil"/>
              <w:left w:val="single" w:sz="4" w:space="0" w:color="auto"/>
              <w:bottom w:val="single" w:sz="4" w:space="0" w:color="auto"/>
              <w:right w:val="single" w:sz="4" w:space="0" w:color="auto"/>
            </w:tcBorders>
            <w:shd w:val="clear" w:color="auto" w:fill="auto"/>
          </w:tcPr>
          <w:p w14:paraId="60474042" w14:textId="710B46EA" w:rsidR="00526232" w:rsidRPr="0084305D" w:rsidRDefault="00526232" w:rsidP="00526232">
            <w:pPr>
              <w:rPr>
                <w:rFonts w:cstheme="minorHAnsi"/>
                <w:color w:val="000000"/>
              </w:rPr>
            </w:pPr>
            <w:r w:rsidRPr="0084305D">
              <w:rPr>
                <w:rFonts w:cstheme="minorHAnsi"/>
                <w:color w:val="000000"/>
              </w:rPr>
              <w:t>Patient care responsibilities must be delineated for all nursing service personnel.</w:t>
            </w:r>
          </w:p>
        </w:tc>
        <w:tc>
          <w:tcPr>
            <w:tcW w:w="1553" w:type="dxa"/>
            <w:tcBorders>
              <w:top w:val="nil"/>
              <w:left w:val="nil"/>
              <w:bottom w:val="single" w:sz="4" w:space="0" w:color="auto"/>
              <w:right w:val="single" w:sz="4" w:space="0" w:color="auto"/>
            </w:tcBorders>
            <w:shd w:val="clear" w:color="auto" w:fill="auto"/>
          </w:tcPr>
          <w:p w14:paraId="2878FEF1" w14:textId="58AC6895" w:rsidR="00526232" w:rsidRPr="0084305D" w:rsidRDefault="00526232" w:rsidP="00526232">
            <w:pPr>
              <w:rPr>
                <w:rFonts w:cstheme="minorHAnsi"/>
                <w:color w:val="000000"/>
              </w:rPr>
            </w:pPr>
            <w:r w:rsidRPr="0084305D">
              <w:rPr>
                <w:rFonts w:cstheme="minorHAnsi"/>
                <w:color w:val="000000"/>
              </w:rPr>
              <w:t>416.46(a) Standard</w:t>
            </w:r>
          </w:p>
        </w:tc>
        <w:tc>
          <w:tcPr>
            <w:tcW w:w="967" w:type="dxa"/>
          </w:tcPr>
          <w:p w14:paraId="354A63F7" w14:textId="77777777" w:rsidR="00526232" w:rsidRPr="00C34C63" w:rsidRDefault="00526232" w:rsidP="00526232">
            <w:pPr>
              <w:rPr>
                <w:rFonts w:cstheme="minorHAnsi"/>
              </w:rPr>
            </w:pPr>
            <w:r w:rsidRPr="00C34C63">
              <w:rPr>
                <w:rFonts w:cstheme="minorHAnsi"/>
              </w:rPr>
              <w:t xml:space="preserve">A </w:t>
            </w:r>
          </w:p>
          <w:p w14:paraId="01E9D5B3" w14:textId="77777777" w:rsidR="00526232" w:rsidRPr="00C34C63" w:rsidRDefault="00526232" w:rsidP="00526232">
            <w:pPr>
              <w:rPr>
                <w:rFonts w:cstheme="minorHAnsi"/>
              </w:rPr>
            </w:pPr>
            <w:r w:rsidRPr="00C34C63">
              <w:rPr>
                <w:rFonts w:cstheme="minorHAnsi"/>
              </w:rPr>
              <w:t xml:space="preserve">B </w:t>
            </w:r>
          </w:p>
          <w:p w14:paraId="02B7D4C6" w14:textId="77777777" w:rsidR="00526232" w:rsidRPr="00C34C63" w:rsidRDefault="00526232" w:rsidP="00526232">
            <w:pPr>
              <w:rPr>
                <w:rFonts w:cstheme="minorHAnsi"/>
              </w:rPr>
            </w:pPr>
            <w:r w:rsidRPr="00C34C63">
              <w:rPr>
                <w:rFonts w:cstheme="minorHAnsi"/>
              </w:rPr>
              <w:t xml:space="preserve">C-M </w:t>
            </w:r>
          </w:p>
          <w:p w14:paraId="3E542C69" w14:textId="77777777" w:rsidR="00526232" w:rsidRDefault="00526232" w:rsidP="00526232">
            <w:pPr>
              <w:rPr>
                <w:rFonts w:cstheme="minorHAnsi"/>
              </w:rPr>
            </w:pPr>
            <w:r w:rsidRPr="00C34C63">
              <w:rPr>
                <w:rFonts w:cstheme="minorHAnsi"/>
              </w:rPr>
              <w:t>C</w:t>
            </w:r>
          </w:p>
          <w:p w14:paraId="44D92AA8" w14:textId="4787C317" w:rsidR="00526232" w:rsidRPr="0084305D" w:rsidRDefault="00526232" w:rsidP="00526232">
            <w:pPr>
              <w:rPr>
                <w:rFonts w:cstheme="minorHAnsi"/>
              </w:rPr>
            </w:pPr>
          </w:p>
        </w:tc>
        <w:tc>
          <w:tcPr>
            <w:tcW w:w="1440" w:type="dxa"/>
          </w:tcPr>
          <w:p w14:paraId="56B05B67" w14:textId="2073AA36"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46AF52B6" w14:textId="0FD25840"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5A465755" w14:textId="77777777" w:rsidR="00526232" w:rsidRPr="0084305D" w:rsidRDefault="00526232" w:rsidP="00526232">
            <w:pPr>
              <w:rPr>
                <w:rFonts w:cstheme="minorHAnsi"/>
              </w:rPr>
            </w:pPr>
          </w:p>
        </w:tc>
        <w:sdt>
          <w:sdtPr>
            <w:rPr>
              <w:rFonts w:cstheme="minorHAnsi"/>
            </w:rPr>
            <w:id w:val="-2048980745"/>
            <w:placeholder>
              <w:docPart w:val="200833980B5D45F6B2B9ACD89CB674ED"/>
            </w:placeholder>
            <w:showingPlcHdr/>
          </w:sdtPr>
          <w:sdtContent>
            <w:tc>
              <w:tcPr>
                <w:tcW w:w="4770" w:type="dxa"/>
              </w:tcPr>
              <w:p w14:paraId="57912BB9" w14:textId="1B57DB85"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526232" w14:paraId="3328EA79" w14:textId="77777777" w:rsidTr="009F7548">
        <w:trPr>
          <w:cantSplit/>
        </w:trPr>
        <w:tc>
          <w:tcPr>
            <w:tcW w:w="990" w:type="dxa"/>
          </w:tcPr>
          <w:p w14:paraId="02D05718" w14:textId="04C8ADB8" w:rsidR="00526232" w:rsidRPr="0084305D" w:rsidRDefault="00526232" w:rsidP="00526232">
            <w:pPr>
              <w:jc w:val="center"/>
              <w:rPr>
                <w:rFonts w:cstheme="minorHAnsi"/>
                <w:b/>
                <w:bCs/>
              </w:rPr>
            </w:pPr>
            <w:r w:rsidRPr="0084305D">
              <w:rPr>
                <w:rFonts w:cstheme="minorHAnsi"/>
                <w:b/>
                <w:bCs/>
              </w:rPr>
              <w:t>11-F-4</w:t>
            </w:r>
          </w:p>
        </w:tc>
        <w:tc>
          <w:tcPr>
            <w:tcW w:w="5400" w:type="dxa"/>
            <w:tcBorders>
              <w:top w:val="nil"/>
              <w:left w:val="single" w:sz="4" w:space="0" w:color="auto"/>
              <w:bottom w:val="single" w:sz="4" w:space="0" w:color="auto"/>
              <w:right w:val="single" w:sz="4" w:space="0" w:color="auto"/>
            </w:tcBorders>
            <w:shd w:val="clear" w:color="auto" w:fill="auto"/>
          </w:tcPr>
          <w:p w14:paraId="0DA9E40D" w14:textId="6934F36B" w:rsidR="00526232" w:rsidRPr="0084305D" w:rsidRDefault="00526232" w:rsidP="00526232">
            <w:pPr>
              <w:rPr>
                <w:rFonts w:cstheme="minorHAnsi"/>
                <w:color w:val="000000"/>
              </w:rPr>
            </w:pPr>
            <w:r w:rsidRPr="0084305D">
              <w:rPr>
                <w:rFonts w:cstheme="minorHAnsi"/>
                <w:color w:val="000000"/>
              </w:rPr>
              <w:t>No nurse provides coverage in the ASC and in an adjacent clinic (or hospital) at the same time.</w:t>
            </w:r>
          </w:p>
        </w:tc>
        <w:tc>
          <w:tcPr>
            <w:tcW w:w="1553" w:type="dxa"/>
            <w:tcBorders>
              <w:top w:val="nil"/>
              <w:left w:val="nil"/>
              <w:bottom w:val="single" w:sz="4" w:space="0" w:color="auto"/>
              <w:right w:val="single" w:sz="4" w:space="0" w:color="auto"/>
            </w:tcBorders>
            <w:shd w:val="clear" w:color="auto" w:fill="auto"/>
          </w:tcPr>
          <w:p w14:paraId="499E8045" w14:textId="2F6B412A" w:rsidR="00526232" w:rsidRPr="0084305D" w:rsidRDefault="00526232" w:rsidP="00526232">
            <w:pPr>
              <w:rPr>
                <w:rFonts w:cstheme="minorHAnsi"/>
                <w:color w:val="000000"/>
              </w:rPr>
            </w:pPr>
            <w:r w:rsidRPr="0084305D">
              <w:rPr>
                <w:rFonts w:cstheme="minorHAnsi"/>
                <w:color w:val="000000"/>
              </w:rPr>
              <w:t> </w:t>
            </w:r>
          </w:p>
        </w:tc>
        <w:tc>
          <w:tcPr>
            <w:tcW w:w="967" w:type="dxa"/>
          </w:tcPr>
          <w:p w14:paraId="36E080B8" w14:textId="77777777" w:rsidR="00526232" w:rsidRPr="00C34C63" w:rsidRDefault="00526232" w:rsidP="00526232">
            <w:pPr>
              <w:rPr>
                <w:rFonts w:cstheme="minorHAnsi"/>
              </w:rPr>
            </w:pPr>
            <w:r w:rsidRPr="00C34C63">
              <w:rPr>
                <w:rFonts w:cstheme="minorHAnsi"/>
              </w:rPr>
              <w:t xml:space="preserve">A </w:t>
            </w:r>
          </w:p>
          <w:p w14:paraId="5DB6EF9A" w14:textId="77777777" w:rsidR="00526232" w:rsidRPr="00C34C63" w:rsidRDefault="00526232" w:rsidP="00526232">
            <w:pPr>
              <w:rPr>
                <w:rFonts w:cstheme="minorHAnsi"/>
              </w:rPr>
            </w:pPr>
            <w:r w:rsidRPr="00C34C63">
              <w:rPr>
                <w:rFonts w:cstheme="minorHAnsi"/>
              </w:rPr>
              <w:t xml:space="preserve">B </w:t>
            </w:r>
          </w:p>
          <w:p w14:paraId="4E12E234" w14:textId="77777777" w:rsidR="00526232" w:rsidRPr="00C34C63" w:rsidRDefault="00526232" w:rsidP="00526232">
            <w:pPr>
              <w:rPr>
                <w:rFonts w:cstheme="minorHAnsi"/>
              </w:rPr>
            </w:pPr>
            <w:r w:rsidRPr="00C34C63">
              <w:rPr>
                <w:rFonts w:cstheme="minorHAnsi"/>
              </w:rPr>
              <w:t xml:space="preserve">C-M </w:t>
            </w:r>
          </w:p>
          <w:p w14:paraId="60ABB4BA" w14:textId="0FCF3FB5" w:rsidR="00526232" w:rsidRPr="0084305D" w:rsidRDefault="00526232" w:rsidP="00526232">
            <w:pPr>
              <w:rPr>
                <w:rFonts w:cstheme="minorHAnsi"/>
              </w:rPr>
            </w:pPr>
            <w:r w:rsidRPr="00C34C63">
              <w:rPr>
                <w:rFonts w:cstheme="minorHAnsi"/>
              </w:rPr>
              <w:t>C</w:t>
            </w:r>
          </w:p>
        </w:tc>
        <w:tc>
          <w:tcPr>
            <w:tcW w:w="1440" w:type="dxa"/>
          </w:tcPr>
          <w:p w14:paraId="795AA127" w14:textId="6879C62F"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Compliant</w:t>
            </w:r>
          </w:p>
          <w:p w14:paraId="24E55DC4" w14:textId="721D6181" w:rsidR="00526232" w:rsidRPr="0084305D" w:rsidRDefault="00526232" w:rsidP="00526232">
            <w:pPr>
              <w:rPr>
                <w:rFonts w:cstheme="minorHAnsi"/>
              </w:rPr>
            </w:pPr>
            <w:r w:rsidRPr="0084305D">
              <w:rPr>
                <w:rFonts w:ascii="Segoe UI Symbol" w:eastAsia="MS Gothic" w:hAnsi="Segoe UI Symbol" w:cs="Segoe UI Symbol"/>
              </w:rPr>
              <w:t>☐</w:t>
            </w:r>
            <w:r w:rsidRPr="0084305D">
              <w:rPr>
                <w:rFonts w:cstheme="minorHAnsi"/>
              </w:rPr>
              <w:t>Deficient</w:t>
            </w:r>
          </w:p>
          <w:p w14:paraId="36411F5C" w14:textId="77777777" w:rsidR="00526232" w:rsidRPr="0084305D" w:rsidRDefault="00526232" w:rsidP="00526232">
            <w:pPr>
              <w:rPr>
                <w:rFonts w:cstheme="minorHAnsi"/>
              </w:rPr>
            </w:pPr>
          </w:p>
        </w:tc>
        <w:sdt>
          <w:sdtPr>
            <w:rPr>
              <w:rFonts w:cstheme="minorHAnsi"/>
            </w:rPr>
            <w:id w:val="1318071499"/>
            <w:placeholder>
              <w:docPart w:val="5C6E2C3B447E4980AE25C5F58EA2DD08"/>
            </w:placeholder>
            <w:showingPlcHdr/>
          </w:sdtPr>
          <w:sdtContent>
            <w:tc>
              <w:tcPr>
                <w:tcW w:w="4770" w:type="dxa"/>
              </w:tcPr>
              <w:p w14:paraId="7B5CD373" w14:textId="57D51F5D" w:rsidR="00526232" w:rsidRPr="0084305D" w:rsidRDefault="00526232" w:rsidP="00526232">
                <w:pPr>
                  <w:rPr>
                    <w:rFonts w:cstheme="minorHAnsi"/>
                  </w:rPr>
                </w:pPr>
                <w:r w:rsidRPr="0084305D">
                  <w:rPr>
                    <w:rFonts w:cstheme="minorHAnsi"/>
                  </w:rPr>
                  <w:t>Enter observations of non-compliance, comments or notes here.</w:t>
                </w:r>
              </w:p>
            </w:tc>
          </w:sdtContent>
        </w:sdt>
      </w:tr>
      <w:tr w:rsidR="00B94E79" w14:paraId="5CAABCC7" w14:textId="77777777" w:rsidTr="009F7548">
        <w:trPr>
          <w:cantSplit/>
        </w:trPr>
        <w:tc>
          <w:tcPr>
            <w:tcW w:w="990" w:type="dxa"/>
          </w:tcPr>
          <w:p w14:paraId="3416568A" w14:textId="0D452FB9" w:rsidR="00B94E79" w:rsidRPr="0084305D" w:rsidRDefault="00B94E79" w:rsidP="00B94E79">
            <w:pPr>
              <w:jc w:val="center"/>
              <w:rPr>
                <w:rFonts w:cstheme="minorHAnsi"/>
                <w:b/>
                <w:bCs/>
              </w:rPr>
            </w:pPr>
            <w:r>
              <w:rPr>
                <w:rFonts w:cstheme="minorHAnsi"/>
                <w:b/>
                <w:bCs/>
              </w:rPr>
              <w:t>11-F-5</w:t>
            </w:r>
          </w:p>
        </w:tc>
        <w:tc>
          <w:tcPr>
            <w:tcW w:w="5400" w:type="dxa"/>
            <w:tcBorders>
              <w:top w:val="nil"/>
              <w:left w:val="single" w:sz="4" w:space="0" w:color="auto"/>
              <w:bottom w:val="single" w:sz="4" w:space="0" w:color="auto"/>
              <w:right w:val="single" w:sz="4" w:space="0" w:color="auto"/>
            </w:tcBorders>
            <w:shd w:val="clear" w:color="auto" w:fill="auto"/>
          </w:tcPr>
          <w:p w14:paraId="5802C0E0" w14:textId="72636563" w:rsidR="00B94E79" w:rsidRPr="0084305D" w:rsidRDefault="00B22F13" w:rsidP="00B94E79">
            <w:pPr>
              <w:rPr>
                <w:rFonts w:cstheme="minorHAnsi"/>
                <w:color w:val="000000"/>
              </w:rPr>
            </w:pPr>
            <w:r w:rsidRPr="00B22F13">
              <w:rPr>
                <w:rFonts w:cstheme="minorHAnsi"/>
                <w:color w:val="000000"/>
              </w:rPr>
              <w:t>Nursing services must be provided in accordance with recognized standards of practice.</w:t>
            </w:r>
          </w:p>
        </w:tc>
        <w:tc>
          <w:tcPr>
            <w:tcW w:w="1553" w:type="dxa"/>
            <w:tcBorders>
              <w:top w:val="nil"/>
              <w:left w:val="nil"/>
              <w:bottom w:val="single" w:sz="4" w:space="0" w:color="auto"/>
              <w:right w:val="single" w:sz="4" w:space="0" w:color="auto"/>
            </w:tcBorders>
            <w:shd w:val="clear" w:color="auto" w:fill="auto"/>
          </w:tcPr>
          <w:p w14:paraId="506FF714" w14:textId="77777777" w:rsidR="00B94E79" w:rsidRDefault="00B94E79" w:rsidP="00B94E79">
            <w:pPr>
              <w:rPr>
                <w:rFonts w:cstheme="minorHAnsi"/>
                <w:color w:val="000000"/>
              </w:rPr>
            </w:pPr>
            <w:r w:rsidRPr="0084305D">
              <w:rPr>
                <w:rFonts w:cstheme="minorHAnsi"/>
                <w:color w:val="000000"/>
              </w:rPr>
              <w:t>416.46(a) Standard</w:t>
            </w:r>
          </w:p>
          <w:p w14:paraId="7CAE3BEB" w14:textId="77777777" w:rsidR="00B94E79" w:rsidRPr="0084305D" w:rsidRDefault="00B94E79" w:rsidP="00B94E79">
            <w:pPr>
              <w:rPr>
                <w:rFonts w:cstheme="minorHAnsi"/>
                <w:color w:val="000000"/>
              </w:rPr>
            </w:pPr>
          </w:p>
        </w:tc>
        <w:tc>
          <w:tcPr>
            <w:tcW w:w="967" w:type="dxa"/>
          </w:tcPr>
          <w:p w14:paraId="2C0A14E5" w14:textId="77777777" w:rsidR="00B94E79" w:rsidRPr="00C34C63" w:rsidRDefault="00B94E79" w:rsidP="00B94E79">
            <w:pPr>
              <w:rPr>
                <w:rFonts w:cstheme="minorHAnsi"/>
              </w:rPr>
            </w:pPr>
            <w:r w:rsidRPr="00C34C63">
              <w:rPr>
                <w:rFonts w:cstheme="minorHAnsi"/>
              </w:rPr>
              <w:t xml:space="preserve">A </w:t>
            </w:r>
          </w:p>
          <w:p w14:paraId="19D07254" w14:textId="77777777" w:rsidR="00B94E79" w:rsidRPr="00C34C63" w:rsidRDefault="00B94E79" w:rsidP="00B94E79">
            <w:pPr>
              <w:rPr>
                <w:rFonts w:cstheme="minorHAnsi"/>
              </w:rPr>
            </w:pPr>
            <w:r w:rsidRPr="00C34C63">
              <w:rPr>
                <w:rFonts w:cstheme="minorHAnsi"/>
              </w:rPr>
              <w:t xml:space="preserve">B </w:t>
            </w:r>
          </w:p>
          <w:p w14:paraId="6CBED1E3" w14:textId="77777777" w:rsidR="00B94E79" w:rsidRPr="00C34C63" w:rsidRDefault="00B94E79" w:rsidP="00B94E79">
            <w:pPr>
              <w:rPr>
                <w:rFonts w:cstheme="minorHAnsi"/>
              </w:rPr>
            </w:pPr>
            <w:r w:rsidRPr="00C34C63">
              <w:rPr>
                <w:rFonts w:cstheme="minorHAnsi"/>
              </w:rPr>
              <w:t xml:space="preserve">C-M </w:t>
            </w:r>
          </w:p>
          <w:p w14:paraId="1FAC8FAF" w14:textId="77777777" w:rsidR="00B94E79" w:rsidRDefault="00B94E79" w:rsidP="00B94E79">
            <w:pPr>
              <w:rPr>
                <w:rFonts w:cstheme="minorHAnsi"/>
              </w:rPr>
            </w:pPr>
            <w:r w:rsidRPr="00C34C63">
              <w:rPr>
                <w:rFonts w:cstheme="minorHAnsi"/>
              </w:rPr>
              <w:t>C</w:t>
            </w:r>
          </w:p>
          <w:p w14:paraId="433DB1D0" w14:textId="6A3573E9" w:rsidR="00B22F13" w:rsidRPr="00C34C63" w:rsidRDefault="00B22F13" w:rsidP="00B94E79">
            <w:pPr>
              <w:rPr>
                <w:rFonts w:cstheme="minorHAnsi"/>
              </w:rPr>
            </w:pPr>
          </w:p>
        </w:tc>
        <w:tc>
          <w:tcPr>
            <w:tcW w:w="1440" w:type="dxa"/>
          </w:tcPr>
          <w:p w14:paraId="22B36FC1" w14:textId="69C9A39E"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8D31069" w14:textId="7999D4C1"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30DB53C0" w14:textId="77777777" w:rsidR="00B94E79" w:rsidRDefault="00B94E79" w:rsidP="00B94E79">
            <w:pPr>
              <w:rPr>
                <w:rFonts w:cstheme="minorHAnsi"/>
              </w:rPr>
            </w:pPr>
          </w:p>
        </w:tc>
        <w:sdt>
          <w:sdtPr>
            <w:rPr>
              <w:rFonts w:cstheme="minorHAnsi"/>
            </w:rPr>
            <w:id w:val="-1351402525"/>
            <w:placeholder>
              <w:docPart w:val="1265F729C3124BBEB9AD1079B3B1F9F6"/>
            </w:placeholder>
            <w:showingPlcHdr/>
          </w:sdtPr>
          <w:sdtContent>
            <w:tc>
              <w:tcPr>
                <w:tcW w:w="4770" w:type="dxa"/>
              </w:tcPr>
              <w:p w14:paraId="6928C8C2" w14:textId="3429690F" w:rsidR="00B94E79" w:rsidRDefault="00B94E79" w:rsidP="00B94E79">
                <w:pPr>
                  <w:rPr>
                    <w:rFonts w:cstheme="minorHAnsi"/>
                  </w:rPr>
                </w:pPr>
                <w:r w:rsidRPr="0084305D">
                  <w:rPr>
                    <w:rFonts w:cstheme="minorHAnsi"/>
                  </w:rPr>
                  <w:t>Enter observations of non-compliance, comments or notes here.</w:t>
                </w:r>
              </w:p>
            </w:tc>
          </w:sdtContent>
        </w:sdt>
      </w:tr>
      <w:tr w:rsidR="00B94E79" w14:paraId="2EE4E792" w14:textId="3B36D801" w:rsidTr="3C0B63FA">
        <w:trPr>
          <w:cantSplit/>
        </w:trPr>
        <w:tc>
          <w:tcPr>
            <w:tcW w:w="15120" w:type="dxa"/>
            <w:gridSpan w:val="6"/>
            <w:shd w:val="clear" w:color="auto" w:fill="D9E2F3" w:themeFill="accent1" w:themeFillTint="33"/>
          </w:tcPr>
          <w:p w14:paraId="420982FE" w14:textId="66D2A751" w:rsidR="00B94E79" w:rsidRPr="00017D18" w:rsidRDefault="00B94E79" w:rsidP="00B94E79">
            <w:pPr>
              <w:rPr>
                <w:b/>
                <w:bCs/>
                <w:sz w:val="28"/>
                <w:szCs w:val="28"/>
              </w:rPr>
            </w:pPr>
            <w:r w:rsidRPr="00017D18">
              <w:rPr>
                <w:b/>
                <w:bCs/>
                <w:sz w:val="28"/>
                <w:szCs w:val="28"/>
              </w:rPr>
              <w:t xml:space="preserve">SUB-SECTION </w:t>
            </w:r>
            <w:r>
              <w:rPr>
                <w:b/>
                <w:bCs/>
                <w:sz w:val="28"/>
                <w:szCs w:val="28"/>
              </w:rPr>
              <w:t>G</w:t>
            </w:r>
            <w:r w:rsidRPr="00017D18">
              <w:rPr>
                <w:b/>
                <w:bCs/>
                <w:sz w:val="28"/>
                <w:szCs w:val="28"/>
              </w:rPr>
              <w:t xml:space="preserve">:  </w:t>
            </w:r>
            <w:r>
              <w:rPr>
                <w:b/>
                <w:bCs/>
                <w:sz w:val="28"/>
                <w:szCs w:val="28"/>
              </w:rPr>
              <w:t>Post-Anesthesia Care unit (PACU) Staffing</w:t>
            </w:r>
          </w:p>
        </w:tc>
      </w:tr>
      <w:tr w:rsidR="00B94E79" w14:paraId="7BC82807" w14:textId="01F321F2" w:rsidTr="009F7548">
        <w:trPr>
          <w:cantSplit/>
        </w:trPr>
        <w:tc>
          <w:tcPr>
            <w:tcW w:w="990" w:type="dxa"/>
          </w:tcPr>
          <w:p w14:paraId="1E94A030" w14:textId="722D232E" w:rsidR="00B94E79" w:rsidRPr="0084305D" w:rsidRDefault="00B94E79" w:rsidP="00B94E79">
            <w:pPr>
              <w:jc w:val="center"/>
              <w:rPr>
                <w:rFonts w:cstheme="minorHAnsi"/>
                <w:b/>
                <w:bCs/>
              </w:rPr>
            </w:pPr>
            <w:r w:rsidRPr="0084305D">
              <w:rPr>
                <w:rFonts w:cstheme="minorHAnsi"/>
                <w:b/>
                <w:bCs/>
              </w:rPr>
              <w:t>11-G-1</w:t>
            </w:r>
          </w:p>
        </w:tc>
        <w:tc>
          <w:tcPr>
            <w:tcW w:w="5400" w:type="dxa"/>
          </w:tcPr>
          <w:p w14:paraId="46D2043D" w14:textId="77777777" w:rsidR="00B94E79" w:rsidRPr="0084305D" w:rsidRDefault="00B94E79" w:rsidP="00B94E79">
            <w:pPr>
              <w:rPr>
                <w:rFonts w:cstheme="minorHAnsi"/>
              </w:rPr>
            </w:pPr>
            <w:r w:rsidRPr="0084305D">
              <w:rPr>
                <w:rFonts w:cstheme="minorHAnsi"/>
              </w:rPr>
              <w:t>There is a written policy that whenever parenteral sedation, dissociative drugs, epidural, spinal or general anesthesia is administered, a physician is immediately available until the patient is discharged from the PACU.</w:t>
            </w:r>
          </w:p>
          <w:p w14:paraId="01F977D9" w14:textId="77777777" w:rsidR="00B94E79" w:rsidRPr="0084305D" w:rsidRDefault="00B94E79" w:rsidP="00B94E79">
            <w:pPr>
              <w:rPr>
                <w:rFonts w:cstheme="minorHAnsi"/>
              </w:rPr>
            </w:pPr>
          </w:p>
        </w:tc>
        <w:tc>
          <w:tcPr>
            <w:tcW w:w="1553" w:type="dxa"/>
          </w:tcPr>
          <w:p w14:paraId="385CFC6B" w14:textId="77777777" w:rsidR="00B94E79" w:rsidRPr="0084305D" w:rsidRDefault="00B94E79" w:rsidP="00B94E79">
            <w:pPr>
              <w:rPr>
                <w:rFonts w:cstheme="minorHAnsi"/>
              </w:rPr>
            </w:pPr>
          </w:p>
        </w:tc>
        <w:tc>
          <w:tcPr>
            <w:tcW w:w="967" w:type="dxa"/>
          </w:tcPr>
          <w:p w14:paraId="2FDAC5F0" w14:textId="77777777" w:rsidR="00B94E79" w:rsidRPr="00C34C63" w:rsidRDefault="00B94E79" w:rsidP="00B94E79">
            <w:pPr>
              <w:rPr>
                <w:rFonts w:cstheme="minorHAnsi"/>
              </w:rPr>
            </w:pPr>
            <w:r w:rsidRPr="00C34C63">
              <w:rPr>
                <w:rFonts w:cstheme="minorHAnsi"/>
              </w:rPr>
              <w:t xml:space="preserve">B </w:t>
            </w:r>
          </w:p>
          <w:p w14:paraId="76E853CA" w14:textId="77777777" w:rsidR="00B94E79" w:rsidRPr="00C34C63" w:rsidRDefault="00B94E79" w:rsidP="00B94E79">
            <w:pPr>
              <w:rPr>
                <w:rFonts w:cstheme="minorHAnsi"/>
              </w:rPr>
            </w:pPr>
            <w:r w:rsidRPr="00C34C63">
              <w:rPr>
                <w:rFonts w:cstheme="minorHAnsi"/>
              </w:rPr>
              <w:t xml:space="preserve">C-M </w:t>
            </w:r>
          </w:p>
          <w:p w14:paraId="4F3D7DB0" w14:textId="13331712" w:rsidR="00B94E79" w:rsidRPr="0084305D" w:rsidRDefault="00B94E79" w:rsidP="00B94E79">
            <w:pPr>
              <w:rPr>
                <w:rFonts w:cstheme="minorHAnsi"/>
              </w:rPr>
            </w:pPr>
            <w:r w:rsidRPr="00C34C63">
              <w:rPr>
                <w:rFonts w:cstheme="minorHAnsi"/>
              </w:rPr>
              <w:t>C</w:t>
            </w:r>
            <w:r w:rsidDel="007D24C7">
              <w:rPr>
                <w:rFonts w:cstheme="minorHAnsi"/>
              </w:rPr>
              <w:t xml:space="preserve"> </w:t>
            </w:r>
          </w:p>
        </w:tc>
        <w:tc>
          <w:tcPr>
            <w:tcW w:w="1440" w:type="dxa"/>
          </w:tcPr>
          <w:p w14:paraId="13A7DF4D" w14:textId="2A6899F4"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2A2E3FB3" w14:textId="35CA2E9C"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189A8AB6" w14:textId="393C9E0B" w:rsidR="00B94E79" w:rsidRPr="0084305D" w:rsidRDefault="00B94E79" w:rsidP="00B94E79">
            <w:pPr>
              <w:rPr>
                <w:rFonts w:cstheme="minorHAnsi"/>
              </w:rPr>
            </w:pPr>
          </w:p>
        </w:tc>
        <w:sdt>
          <w:sdtPr>
            <w:rPr>
              <w:rFonts w:cstheme="minorHAnsi"/>
            </w:rPr>
            <w:id w:val="557365296"/>
            <w:placeholder>
              <w:docPart w:val="F470BAFE9D5C41059641851A90BDE6E7"/>
            </w:placeholder>
            <w:showingPlcHdr/>
          </w:sdtPr>
          <w:sdtContent>
            <w:tc>
              <w:tcPr>
                <w:tcW w:w="4770" w:type="dxa"/>
              </w:tcPr>
              <w:p w14:paraId="6769E1F5" w14:textId="7F15C68E"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6854377A" w14:textId="640E51D1" w:rsidTr="009F7548">
        <w:trPr>
          <w:cantSplit/>
        </w:trPr>
        <w:tc>
          <w:tcPr>
            <w:tcW w:w="990" w:type="dxa"/>
          </w:tcPr>
          <w:p w14:paraId="48B4926C" w14:textId="1C2A37C7" w:rsidR="00B94E79" w:rsidRPr="0084305D" w:rsidRDefault="00B94E79" w:rsidP="00B94E79">
            <w:pPr>
              <w:jc w:val="center"/>
              <w:rPr>
                <w:rFonts w:cstheme="minorHAnsi"/>
                <w:b/>
                <w:bCs/>
              </w:rPr>
            </w:pPr>
            <w:r w:rsidRPr="0084305D">
              <w:rPr>
                <w:rFonts w:cstheme="minorHAnsi"/>
                <w:b/>
                <w:bCs/>
              </w:rPr>
              <w:t>11-G-2</w:t>
            </w:r>
          </w:p>
        </w:tc>
        <w:tc>
          <w:tcPr>
            <w:tcW w:w="5400" w:type="dxa"/>
          </w:tcPr>
          <w:p w14:paraId="3BB5A2E8" w14:textId="77777777" w:rsidR="00B94E79" w:rsidRDefault="00B94E79" w:rsidP="00B94E79">
            <w:pPr>
              <w:rPr>
                <w:rFonts w:cstheme="minorHAnsi"/>
              </w:rPr>
            </w:pPr>
            <w:r w:rsidRPr="0084305D">
              <w:rPr>
                <w:rFonts w:cstheme="minorHAnsi"/>
              </w:rPr>
              <w:t>All recovering patients must be observed and supervised by trained medical personnel in the PACU. A physician, CRNA, PA, or RN currently licensed and certified in advanced cardiac life support (ACLS) is immediately available until the patient has met PACU discharge criteria for discharge from the facility. Local mandates and stricter standards may apply.</w:t>
            </w:r>
          </w:p>
          <w:p w14:paraId="3433C71D" w14:textId="77777777" w:rsidR="00B94E79" w:rsidRDefault="00B94E79" w:rsidP="00B94E79">
            <w:pPr>
              <w:rPr>
                <w:rFonts w:cstheme="minorHAnsi"/>
              </w:rPr>
            </w:pPr>
          </w:p>
          <w:p w14:paraId="29002F99" w14:textId="77777777" w:rsidR="00B22F13" w:rsidRDefault="00B22F13" w:rsidP="00B94E79">
            <w:pPr>
              <w:rPr>
                <w:rFonts w:cstheme="minorHAnsi"/>
              </w:rPr>
            </w:pPr>
          </w:p>
          <w:p w14:paraId="28F77002" w14:textId="77777777" w:rsidR="00B22F13" w:rsidRDefault="00B22F13" w:rsidP="00B94E79">
            <w:pPr>
              <w:rPr>
                <w:rFonts w:cstheme="minorHAnsi"/>
              </w:rPr>
            </w:pPr>
          </w:p>
          <w:p w14:paraId="45AD6216" w14:textId="77777777" w:rsidR="00B22F13" w:rsidRDefault="00B22F13" w:rsidP="00B94E79">
            <w:pPr>
              <w:rPr>
                <w:rFonts w:cstheme="minorHAnsi"/>
              </w:rPr>
            </w:pPr>
          </w:p>
          <w:p w14:paraId="2BAAAD0B" w14:textId="77777777" w:rsidR="00B22F13" w:rsidRDefault="00B22F13" w:rsidP="00B94E79">
            <w:pPr>
              <w:rPr>
                <w:rFonts w:cstheme="minorHAnsi"/>
              </w:rPr>
            </w:pPr>
          </w:p>
          <w:p w14:paraId="6F687090" w14:textId="77777777" w:rsidR="00B22F13" w:rsidRDefault="00B22F13" w:rsidP="00B94E79">
            <w:pPr>
              <w:rPr>
                <w:rFonts w:cstheme="minorHAnsi"/>
              </w:rPr>
            </w:pPr>
          </w:p>
          <w:p w14:paraId="76F59047" w14:textId="77777777" w:rsidR="00B22F13" w:rsidRDefault="00B22F13" w:rsidP="00B94E79">
            <w:pPr>
              <w:rPr>
                <w:rFonts w:cstheme="minorHAnsi"/>
              </w:rPr>
            </w:pPr>
          </w:p>
          <w:p w14:paraId="52621911" w14:textId="7C0C17AF" w:rsidR="007B349D" w:rsidRPr="0084305D" w:rsidRDefault="007B349D" w:rsidP="00B94E79">
            <w:pPr>
              <w:rPr>
                <w:rFonts w:cstheme="minorHAnsi"/>
              </w:rPr>
            </w:pPr>
          </w:p>
        </w:tc>
        <w:tc>
          <w:tcPr>
            <w:tcW w:w="1553" w:type="dxa"/>
          </w:tcPr>
          <w:p w14:paraId="35808332" w14:textId="77777777" w:rsidR="00B94E79" w:rsidRPr="0084305D" w:rsidRDefault="00B94E79" w:rsidP="00B94E79">
            <w:pPr>
              <w:rPr>
                <w:rFonts w:cstheme="minorHAnsi"/>
              </w:rPr>
            </w:pPr>
          </w:p>
        </w:tc>
        <w:tc>
          <w:tcPr>
            <w:tcW w:w="967" w:type="dxa"/>
          </w:tcPr>
          <w:p w14:paraId="25779124" w14:textId="77777777" w:rsidR="00B94E79" w:rsidRPr="00C34C63" w:rsidRDefault="00B94E79" w:rsidP="00B94E79">
            <w:pPr>
              <w:rPr>
                <w:rFonts w:cstheme="minorHAnsi"/>
              </w:rPr>
            </w:pPr>
            <w:r w:rsidRPr="00C34C63">
              <w:rPr>
                <w:rFonts w:cstheme="minorHAnsi"/>
              </w:rPr>
              <w:t xml:space="preserve">B </w:t>
            </w:r>
          </w:p>
          <w:p w14:paraId="7707DE47" w14:textId="77777777" w:rsidR="00B94E79" w:rsidRPr="00C34C63" w:rsidRDefault="00B94E79" w:rsidP="00B94E79">
            <w:pPr>
              <w:rPr>
                <w:rFonts w:cstheme="minorHAnsi"/>
              </w:rPr>
            </w:pPr>
            <w:r w:rsidRPr="00C34C63">
              <w:rPr>
                <w:rFonts w:cstheme="minorHAnsi"/>
              </w:rPr>
              <w:t xml:space="preserve">C-M </w:t>
            </w:r>
          </w:p>
          <w:p w14:paraId="6944A4CF" w14:textId="66D069B8" w:rsidR="00B94E79" w:rsidRPr="0084305D" w:rsidRDefault="00B94E79" w:rsidP="00B94E79">
            <w:pPr>
              <w:rPr>
                <w:rFonts w:cstheme="minorHAnsi"/>
              </w:rPr>
            </w:pPr>
            <w:r w:rsidRPr="00C34C63">
              <w:rPr>
                <w:rFonts w:cstheme="minorHAnsi"/>
              </w:rPr>
              <w:t>C</w:t>
            </w:r>
          </w:p>
        </w:tc>
        <w:tc>
          <w:tcPr>
            <w:tcW w:w="1440" w:type="dxa"/>
          </w:tcPr>
          <w:p w14:paraId="58E5B4AE" w14:textId="4CCA16C7"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7F515372" w14:textId="0424BB8A"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674BF71E" w14:textId="053AED9C" w:rsidR="00B94E79" w:rsidRPr="0084305D" w:rsidRDefault="00B94E79" w:rsidP="00B94E79">
            <w:pPr>
              <w:rPr>
                <w:rFonts w:cstheme="minorHAnsi"/>
              </w:rPr>
            </w:pPr>
          </w:p>
        </w:tc>
        <w:sdt>
          <w:sdtPr>
            <w:rPr>
              <w:rFonts w:cstheme="minorHAnsi"/>
            </w:rPr>
            <w:id w:val="-878160049"/>
            <w:placeholder>
              <w:docPart w:val="6E6B5C2ECF704740B5616C9244192A56"/>
            </w:placeholder>
            <w:showingPlcHdr/>
          </w:sdtPr>
          <w:sdtContent>
            <w:tc>
              <w:tcPr>
                <w:tcW w:w="4770" w:type="dxa"/>
              </w:tcPr>
              <w:p w14:paraId="1465994B" w14:textId="6D845928"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36A0E31E" w14:textId="18B687F9" w:rsidTr="3C0B63FA">
        <w:trPr>
          <w:cantSplit/>
        </w:trPr>
        <w:tc>
          <w:tcPr>
            <w:tcW w:w="15120" w:type="dxa"/>
            <w:gridSpan w:val="6"/>
            <w:shd w:val="clear" w:color="auto" w:fill="D9E2F3" w:themeFill="accent1" w:themeFillTint="33"/>
          </w:tcPr>
          <w:p w14:paraId="2D8B1800" w14:textId="746FCCB6" w:rsidR="00B94E79" w:rsidRPr="00017D18" w:rsidRDefault="00B94E79" w:rsidP="00B94E79">
            <w:pPr>
              <w:rPr>
                <w:b/>
                <w:bCs/>
                <w:sz w:val="28"/>
                <w:szCs w:val="28"/>
              </w:rPr>
            </w:pPr>
            <w:r w:rsidRPr="00017D18">
              <w:rPr>
                <w:b/>
                <w:bCs/>
                <w:sz w:val="28"/>
                <w:szCs w:val="28"/>
              </w:rPr>
              <w:t xml:space="preserve">SUB-SECTION </w:t>
            </w:r>
            <w:r>
              <w:rPr>
                <w:b/>
                <w:bCs/>
                <w:sz w:val="28"/>
                <w:szCs w:val="28"/>
              </w:rPr>
              <w:t>H</w:t>
            </w:r>
            <w:r w:rsidRPr="00017D18">
              <w:rPr>
                <w:b/>
                <w:bCs/>
                <w:sz w:val="28"/>
                <w:szCs w:val="28"/>
              </w:rPr>
              <w:t xml:space="preserve">:  </w:t>
            </w:r>
            <w:r>
              <w:rPr>
                <w:b/>
                <w:bCs/>
                <w:sz w:val="28"/>
                <w:szCs w:val="28"/>
              </w:rPr>
              <w:t>Personnel Records</w:t>
            </w:r>
          </w:p>
        </w:tc>
      </w:tr>
      <w:tr w:rsidR="00B94E79" w14:paraId="0A483945" w14:textId="77777777" w:rsidTr="009F7548">
        <w:trPr>
          <w:cantSplit/>
        </w:trPr>
        <w:tc>
          <w:tcPr>
            <w:tcW w:w="990" w:type="dxa"/>
          </w:tcPr>
          <w:p w14:paraId="7F5A2F21" w14:textId="755D3D1F" w:rsidR="00B94E79" w:rsidRPr="0084305D" w:rsidRDefault="00B94E79" w:rsidP="00B94E79">
            <w:pPr>
              <w:jc w:val="center"/>
              <w:rPr>
                <w:rFonts w:cstheme="minorHAnsi"/>
                <w:b/>
                <w:bCs/>
              </w:rPr>
            </w:pPr>
            <w:r w:rsidRPr="0084305D">
              <w:rPr>
                <w:rFonts w:cstheme="minorHAnsi"/>
                <w:b/>
                <w:bCs/>
              </w:rPr>
              <w:t>11-H-1</w:t>
            </w:r>
          </w:p>
        </w:tc>
        <w:tc>
          <w:tcPr>
            <w:tcW w:w="5400" w:type="dxa"/>
          </w:tcPr>
          <w:p w14:paraId="193B940D" w14:textId="034EBD8A" w:rsidR="00B94E79" w:rsidRDefault="00B94E79" w:rsidP="00B94E79">
            <w:pPr>
              <w:rPr>
                <w:rFonts w:cstheme="minorHAnsi"/>
                <w:color w:val="000000"/>
              </w:rPr>
            </w:pPr>
            <w:r w:rsidRPr="0084305D">
              <w:rPr>
                <w:rFonts w:cstheme="minorHAnsi"/>
                <w:color w:val="000000"/>
              </w:rPr>
              <w:t xml:space="preserve">IMPORTANT: Employee information such as previous employment, health information (except specific to </w:t>
            </w:r>
            <w:r w:rsidR="00C30A39">
              <w:rPr>
                <w:rFonts w:cstheme="minorHAnsi"/>
                <w:color w:val="000000"/>
              </w:rPr>
              <w:t>QUAD A</w:t>
            </w:r>
            <w:r w:rsidRPr="0084305D">
              <w:rPr>
                <w:rFonts w:cstheme="minorHAnsi"/>
                <w:color w:val="000000"/>
              </w:rPr>
              <w:t xml:space="preserve"> standards and state required immunizations or tests) disabilities, employment and performance reviews are protected and of no interest to the </w:t>
            </w:r>
            <w:r w:rsidR="00C30A39">
              <w:rPr>
                <w:rFonts w:cstheme="minorHAnsi"/>
                <w:color w:val="000000"/>
              </w:rPr>
              <w:t>QUAD A</w:t>
            </w:r>
            <w:r w:rsidRPr="0084305D">
              <w:rPr>
                <w:rFonts w:cstheme="minorHAnsi"/>
                <w:color w:val="000000"/>
              </w:rPr>
              <w:t xml:space="preserve"> surveyor. However, the surveyor does need to confirm that an adequate file is kept on each employee related to the items listed below. Please have only this data available for each employee, separate from the employee files.</w:t>
            </w:r>
          </w:p>
          <w:p w14:paraId="41CF0FFB" w14:textId="62956B20" w:rsidR="00B94E79" w:rsidRPr="0084305D" w:rsidRDefault="00B94E79" w:rsidP="00B94E79">
            <w:pPr>
              <w:rPr>
                <w:rFonts w:cstheme="minorHAnsi"/>
                <w:color w:val="000000"/>
              </w:rPr>
            </w:pPr>
          </w:p>
        </w:tc>
        <w:tc>
          <w:tcPr>
            <w:tcW w:w="1553" w:type="dxa"/>
          </w:tcPr>
          <w:p w14:paraId="3FA4E7ED" w14:textId="77777777" w:rsidR="00B94E79" w:rsidRPr="0084305D" w:rsidRDefault="00B94E79" w:rsidP="00B94E79">
            <w:pPr>
              <w:rPr>
                <w:rFonts w:cstheme="minorHAnsi"/>
              </w:rPr>
            </w:pPr>
          </w:p>
        </w:tc>
        <w:tc>
          <w:tcPr>
            <w:tcW w:w="967" w:type="dxa"/>
          </w:tcPr>
          <w:p w14:paraId="0E265C0B" w14:textId="77777777" w:rsidR="00B94E79" w:rsidRPr="00C34C63" w:rsidRDefault="00B94E79" w:rsidP="00B94E79">
            <w:pPr>
              <w:rPr>
                <w:rFonts w:cstheme="minorHAnsi"/>
              </w:rPr>
            </w:pPr>
            <w:r w:rsidRPr="00C34C63">
              <w:rPr>
                <w:rFonts w:cstheme="minorHAnsi"/>
              </w:rPr>
              <w:t xml:space="preserve">A </w:t>
            </w:r>
          </w:p>
          <w:p w14:paraId="70A5D9DA" w14:textId="77777777" w:rsidR="00B94E79" w:rsidRPr="00C34C63" w:rsidRDefault="00B94E79" w:rsidP="00B94E79">
            <w:pPr>
              <w:rPr>
                <w:rFonts w:cstheme="minorHAnsi"/>
              </w:rPr>
            </w:pPr>
            <w:r w:rsidRPr="00C34C63">
              <w:rPr>
                <w:rFonts w:cstheme="minorHAnsi"/>
              </w:rPr>
              <w:t xml:space="preserve">B </w:t>
            </w:r>
          </w:p>
          <w:p w14:paraId="25A36174" w14:textId="77777777" w:rsidR="00B94E79" w:rsidRPr="00C34C63" w:rsidRDefault="00B94E79" w:rsidP="00B94E79">
            <w:pPr>
              <w:rPr>
                <w:rFonts w:cstheme="minorHAnsi"/>
              </w:rPr>
            </w:pPr>
            <w:r w:rsidRPr="00C34C63">
              <w:rPr>
                <w:rFonts w:cstheme="minorHAnsi"/>
              </w:rPr>
              <w:t xml:space="preserve">C-M </w:t>
            </w:r>
          </w:p>
          <w:p w14:paraId="34623D79" w14:textId="07DE704B" w:rsidR="00B94E79" w:rsidRPr="0084305D" w:rsidRDefault="00B94E79" w:rsidP="00B94E79">
            <w:pPr>
              <w:rPr>
                <w:rFonts w:cstheme="minorHAnsi"/>
              </w:rPr>
            </w:pPr>
            <w:r w:rsidRPr="00C34C63">
              <w:rPr>
                <w:rFonts w:cstheme="minorHAnsi"/>
              </w:rPr>
              <w:t>C</w:t>
            </w:r>
          </w:p>
        </w:tc>
        <w:tc>
          <w:tcPr>
            <w:tcW w:w="1440" w:type="dxa"/>
          </w:tcPr>
          <w:p w14:paraId="7AF688C4" w14:textId="21E9317F"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EE9C0BC" w14:textId="1B6437BF"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37DD24A6" w14:textId="77777777" w:rsidR="00B94E79" w:rsidRPr="0084305D" w:rsidRDefault="00B94E79" w:rsidP="00B94E79">
            <w:pPr>
              <w:rPr>
                <w:rFonts w:cstheme="minorHAnsi"/>
              </w:rPr>
            </w:pPr>
          </w:p>
        </w:tc>
        <w:sdt>
          <w:sdtPr>
            <w:rPr>
              <w:rFonts w:cstheme="minorHAnsi"/>
            </w:rPr>
            <w:id w:val="1177311777"/>
            <w:placeholder>
              <w:docPart w:val="9E6E194E69034CB29EBF397E163EFFD2"/>
            </w:placeholder>
            <w:showingPlcHdr/>
          </w:sdtPr>
          <w:sdtContent>
            <w:tc>
              <w:tcPr>
                <w:tcW w:w="4770" w:type="dxa"/>
              </w:tcPr>
              <w:p w14:paraId="39D3B80A" w14:textId="3AE9B543"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03722E5B" w14:textId="4C2488D9" w:rsidTr="009F7548">
        <w:trPr>
          <w:cantSplit/>
        </w:trPr>
        <w:tc>
          <w:tcPr>
            <w:tcW w:w="990" w:type="dxa"/>
          </w:tcPr>
          <w:p w14:paraId="5535B703" w14:textId="66E9991A" w:rsidR="00B94E79" w:rsidRPr="0084305D" w:rsidRDefault="00B94E79" w:rsidP="00B94E79">
            <w:pPr>
              <w:jc w:val="center"/>
              <w:rPr>
                <w:rFonts w:cstheme="minorHAnsi"/>
                <w:b/>
                <w:bCs/>
              </w:rPr>
            </w:pPr>
            <w:r w:rsidRPr="0084305D">
              <w:rPr>
                <w:rFonts w:cstheme="minorHAnsi"/>
                <w:b/>
                <w:bCs/>
              </w:rPr>
              <w:t>11-H-2</w:t>
            </w:r>
          </w:p>
        </w:tc>
        <w:tc>
          <w:tcPr>
            <w:tcW w:w="5400" w:type="dxa"/>
          </w:tcPr>
          <w:p w14:paraId="08BAD904" w14:textId="77777777" w:rsidR="00B94E79" w:rsidRPr="0084305D" w:rsidRDefault="00B94E79" w:rsidP="00B94E79">
            <w:pPr>
              <w:rPr>
                <w:rFonts w:cstheme="minorHAnsi"/>
              </w:rPr>
            </w:pPr>
            <w:r w:rsidRPr="0084305D">
              <w:rPr>
                <w:rFonts w:cstheme="minorHAnsi"/>
              </w:rPr>
              <w:t xml:space="preserve">There is a manual outlining </w:t>
            </w:r>
            <w:proofErr w:type="gramStart"/>
            <w:r w:rsidRPr="0084305D">
              <w:rPr>
                <w:rFonts w:cstheme="minorHAnsi"/>
              </w:rPr>
              <w:t>personnel policies</w:t>
            </w:r>
            <w:proofErr w:type="gramEnd"/>
            <w:r w:rsidRPr="0084305D">
              <w:rPr>
                <w:rFonts w:cstheme="minorHAnsi"/>
              </w:rPr>
              <w:t>.</w:t>
            </w:r>
          </w:p>
        </w:tc>
        <w:tc>
          <w:tcPr>
            <w:tcW w:w="1553" w:type="dxa"/>
          </w:tcPr>
          <w:p w14:paraId="4F26817B" w14:textId="77777777" w:rsidR="00B94E79" w:rsidRPr="0084305D" w:rsidRDefault="00B94E79" w:rsidP="00B94E79">
            <w:pPr>
              <w:rPr>
                <w:rFonts w:cstheme="minorHAnsi"/>
              </w:rPr>
            </w:pPr>
          </w:p>
        </w:tc>
        <w:tc>
          <w:tcPr>
            <w:tcW w:w="967" w:type="dxa"/>
          </w:tcPr>
          <w:p w14:paraId="752FDDA1" w14:textId="77777777" w:rsidR="00B94E79" w:rsidRPr="00C34C63" w:rsidRDefault="00B94E79" w:rsidP="00B94E79">
            <w:pPr>
              <w:rPr>
                <w:rFonts w:cstheme="minorHAnsi"/>
              </w:rPr>
            </w:pPr>
            <w:r w:rsidRPr="00C34C63">
              <w:rPr>
                <w:rFonts w:cstheme="minorHAnsi"/>
              </w:rPr>
              <w:t xml:space="preserve">A </w:t>
            </w:r>
          </w:p>
          <w:p w14:paraId="4856590E" w14:textId="77777777" w:rsidR="00B94E79" w:rsidRPr="00C34C63" w:rsidRDefault="00B94E79" w:rsidP="00B94E79">
            <w:pPr>
              <w:rPr>
                <w:rFonts w:cstheme="minorHAnsi"/>
              </w:rPr>
            </w:pPr>
            <w:r w:rsidRPr="00C34C63">
              <w:rPr>
                <w:rFonts w:cstheme="minorHAnsi"/>
              </w:rPr>
              <w:t xml:space="preserve">B </w:t>
            </w:r>
          </w:p>
          <w:p w14:paraId="33A359C2" w14:textId="77777777" w:rsidR="00B94E79" w:rsidRPr="00C34C63" w:rsidRDefault="00B94E79" w:rsidP="00B94E79">
            <w:pPr>
              <w:rPr>
                <w:rFonts w:cstheme="minorHAnsi"/>
              </w:rPr>
            </w:pPr>
            <w:r w:rsidRPr="00C34C63">
              <w:rPr>
                <w:rFonts w:cstheme="minorHAnsi"/>
              </w:rPr>
              <w:t xml:space="preserve">C-M </w:t>
            </w:r>
          </w:p>
          <w:p w14:paraId="575A7290" w14:textId="77777777" w:rsidR="00B94E79" w:rsidRDefault="00B94E79" w:rsidP="00B94E79">
            <w:pPr>
              <w:rPr>
                <w:rFonts w:cstheme="minorHAnsi"/>
              </w:rPr>
            </w:pPr>
            <w:r w:rsidRPr="00C34C63">
              <w:rPr>
                <w:rFonts w:cstheme="minorHAnsi"/>
              </w:rPr>
              <w:t>C</w:t>
            </w:r>
          </w:p>
          <w:p w14:paraId="186F36A6" w14:textId="1DAB8001" w:rsidR="00B94E79" w:rsidRPr="0084305D" w:rsidRDefault="00B94E79" w:rsidP="00B94E79">
            <w:pPr>
              <w:rPr>
                <w:rFonts w:cstheme="minorHAnsi"/>
              </w:rPr>
            </w:pPr>
          </w:p>
        </w:tc>
        <w:tc>
          <w:tcPr>
            <w:tcW w:w="1440" w:type="dxa"/>
          </w:tcPr>
          <w:p w14:paraId="4E79D165" w14:textId="39949909"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32630149" w14:textId="4CA55B7A"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17F3EA5A" w14:textId="391BFE4B" w:rsidR="00B94E79" w:rsidRPr="0084305D" w:rsidRDefault="00B94E79" w:rsidP="00B94E79">
            <w:pPr>
              <w:rPr>
                <w:rFonts w:cstheme="minorHAnsi"/>
              </w:rPr>
            </w:pPr>
          </w:p>
        </w:tc>
        <w:sdt>
          <w:sdtPr>
            <w:rPr>
              <w:rFonts w:cstheme="minorHAnsi"/>
            </w:rPr>
            <w:id w:val="1993668722"/>
            <w:placeholder>
              <w:docPart w:val="011DE61E0F3C40ECA66D12552631E134"/>
            </w:placeholder>
            <w:showingPlcHdr/>
          </w:sdtPr>
          <w:sdtContent>
            <w:tc>
              <w:tcPr>
                <w:tcW w:w="4770" w:type="dxa"/>
              </w:tcPr>
              <w:p w14:paraId="30A2C64C" w14:textId="4F226CCD"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008C8489" w14:textId="77777777" w:rsidTr="009F7548">
        <w:trPr>
          <w:cantSplit/>
        </w:trPr>
        <w:tc>
          <w:tcPr>
            <w:tcW w:w="990" w:type="dxa"/>
          </w:tcPr>
          <w:p w14:paraId="72D2880B" w14:textId="0C731869" w:rsidR="00B94E79" w:rsidRPr="0084305D" w:rsidRDefault="00B94E79" w:rsidP="00B94E79">
            <w:pPr>
              <w:jc w:val="center"/>
              <w:rPr>
                <w:rFonts w:cstheme="minorHAnsi"/>
                <w:b/>
                <w:bCs/>
              </w:rPr>
            </w:pPr>
            <w:r w:rsidRPr="0084305D">
              <w:rPr>
                <w:rFonts w:cstheme="minorHAnsi"/>
                <w:b/>
                <w:bCs/>
              </w:rPr>
              <w:t>11-H-3</w:t>
            </w:r>
          </w:p>
        </w:tc>
        <w:tc>
          <w:tcPr>
            <w:tcW w:w="5400" w:type="dxa"/>
          </w:tcPr>
          <w:p w14:paraId="326401DA" w14:textId="1DE5FFD4" w:rsidR="00B94E79" w:rsidRDefault="00B94E79" w:rsidP="00B94E79">
            <w:pPr>
              <w:rPr>
                <w:rFonts w:cstheme="minorHAnsi"/>
                <w:color w:val="000000"/>
              </w:rPr>
            </w:pPr>
            <w:r w:rsidRPr="0084305D">
              <w:rPr>
                <w:rFonts w:cstheme="minorHAnsi"/>
                <w:color w:val="000000"/>
              </w:rPr>
              <w:t>The manual contains personnel policies and records which are maintained according to OSHA, HIPAA, and ADA (Americans with Disabilities Act) guidelines.</w:t>
            </w:r>
          </w:p>
          <w:p w14:paraId="1B941773" w14:textId="77777777" w:rsidR="00B94E79" w:rsidRDefault="00B94E79" w:rsidP="00B94E79">
            <w:pPr>
              <w:rPr>
                <w:rFonts w:cstheme="minorHAnsi"/>
                <w:color w:val="000000"/>
              </w:rPr>
            </w:pPr>
          </w:p>
          <w:p w14:paraId="0B91D2B6" w14:textId="77777777" w:rsidR="00B94E79" w:rsidRDefault="00B94E79" w:rsidP="00B94E79">
            <w:pPr>
              <w:rPr>
                <w:rFonts w:cstheme="minorHAnsi"/>
                <w:color w:val="000000"/>
              </w:rPr>
            </w:pPr>
            <w:r w:rsidRPr="0084305D">
              <w:rPr>
                <w:rFonts w:cstheme="minorHAnsi"/>
                <w:color w:val="000000"/>
              </w:rPr>
              <w:t xml:space="preserve">IMPORTANT: Employee information must remain strictly confidential. </w:t>
            </w:r>
          </w:p>
          <w:p w14:paraId="11BA00AD" w14:textId="1B54496E" w:rsidR="00B94E79" w:rsidRPr="0084305D" w:rsidRDefault="00B94E79" w:rsidP="00B94E79">
            <w:pPr>
              <w:rPr>
                <w:rFonts w:cstheme="minorHAnsi"/>
                <w:color w:val="000000"/>
              </w:rPr>
            </w:pPr>
          </w:p>
        </w:tc>
        <w:tc>
          <w:tcPr>
            <w:tcW w:w="1553" w:type="dxa"/>
          </w:tcPr>
          <w:p w14:paraId="27B8B3A8" w14:textId="77777777" w:rsidR="00B94E79" w:rsidRPr="0084305D" w:rsidRDefault="00B94E79" w:rsidP="00B94E79">
            <w:pPr>
              <w:rPr>
                <w:rFonts w:cstheme="minorHAnsi"/>
              </w:rPr>
            </w:pPr>
          </w:p>
        </w:tc>
        <w:tc>
          <w:tcPr>
            <w:tcW w:w="967" w:type="dxa"/>
          </w:tcPr>
          <w:p w14:paraId="5DD85B7C" w14:textId="77777777" w:rsidR="00B94E79" w:rsidRPr="00C34C63" w:rsidRDefault="00B94E79" w:rsidP="00B94E79">
            <w:pPr>
              <w:rPr>
                <w:rFonts w:cstheme="minorHAnsi"/>
              </w:rPr>
            </w:pPr>
            <w:r w:rsidRPr="00C34C63">
              <w:rPr>
                <w:rFonts w:cstheme="minorHAnsi"/>
              </w:rPr>
              <w:t xml:space="preserve">A </w:t>
            </w:r>
          </w:p>
          <w:p w14:paraId="503A9C02" w14:textId="77777777" w:rsidR="00B94E79" w:rsidRPr="00C34C63" w:rsidRDefault="00B94E79" w:rsidP="00B94E79">
            <w:pPr>
              <w:rPr>
                <w:rFonts w:cstheme="minorHAnsi"/>
              </w:rPr>
            </w:pPr>
            <w:r w:rsidRPr="00C34C63">
              <w:rPr>
                <w:rFonts w:cstheme="minorHAnsi"/>
              </w:rPr>
              <w:t xml:space="preserve">B </w:t>
            </w:r>
          </w:p>
          <w:p w14:paraId="737FCB25" w14:textId="77777777" w:rsidR="00B94E79" w:rsidRPr="00C34C63" w:rsidRDefault="00B94E79" w:rsidP="00B94E79">
            <w:pPr>
              <w:rPr>
                <w:rFonts w:cstheme="minorHAnsi"/>
              </w:rPr>
            </w:pPr>
            <w:r w:rsidRPr="00C34C63">
              <w:rPr>
                <w:rFonts w:cstheme="minorHAnsi"/>
              </w:rPr>
              <w:t xml:space="preserve">C-M </w:t>
            </w:r>
          </w:p>
          <w:p w14:paraId="73D10075" w14:textId="08A14328" w:rsidR="00B94E79" w:rsidRPr="0084305D" w:rsidRDefault="00B94E79" w:rsidP="00B94E79">
            <w:pPr>
              <w:rPr>
                <w:rFonts w:cstheme="minorHAnsi"/>
              </w:rPr>
            </w:pPr>
            <w:r w:rsidRPr="00C34C63">
              <w:rPr>
                <w:rFonts w:cstheme="minorHAnsi"/>
              </w:rPr>
              <w:t>C</w:t>
            </w:r>
          </w:p>
        </w:tc>
        <w:tc>
          <w:tcPr>
            <w:tcW w:w="1440" w:type="dxa"/>
          </w:tcPr>
          <w:p w14:paraId="480E6EC3" w14:textId="4C848AB5"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6CBC0AD9" w14:textId="6AA5EDAD"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340B6CD5" w14:textId="77777777" w:rsidR="00B94E79" w:rsidRPr="0084305D" w:rsidRDefault="00B94E79" w:rsidP="00B94E79">
            <w:pPr>
              <w:rPr>
                <w:rFonts w:cstheme="minorHAnsi"/>
              </w:rPr>
            </w:pPr>
          </w:p>
        </w:tc>
        <w:sdt>
          <w:sdtPr>
            <w:rPr>
              <w:rFonts w:cstheme="minorHAnsi"/>
            </w:rPr>
            <w:id w:val="694049341"/>
            <w:placeholder>
              <w:docPart w:val="F3420AF06997439CACAB8E2537B88F94"/>
            </w:placeholder>
            <w:showingPlcHdr/>
          </w:sdtPr>
          <w:sdtContent>
            <w:tc>
              <w:tcPr>
                <w:tcW w:w="4770" w:type="dxa"/>
              </w:tcPr>
              <w:p w14:paraId="355B099C" w14:textId="1478088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23" w:name="Per11H4"/>
      <w:tr w:rsidR="00B94E79" w14:paraId="50FB9D58" w14:textId="6F9E26CD" w:rsidTr="009F7548">
        <w:trPr>
          <w:cantSplit/>
        </w:trPr>
        <w:tc>
          <w:tcPr>
            <w:tcW w:w="990" w:type="dxa"/>
          </w:tcPr>
          <w:p w14:paraId="4E68FA40" w14:textId="3A5CCE1B"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11-H-4</w:t>
            </w:r>
            <w:bookmarkEnd w:id="123"/>
            <w:r w:rsidRPr="0084305D">
              <w:rPr>
                <w:rFonts w:cstheme="minorHAnsi"/>
                <w:b/>
                <w:bCs/>
              </w:rPr>
              <w:fldChar w:fldCharType="end"/>
            </w:r>
          </w:p>
        </w:tc>
        <w:tc>
          <w:tcPr>
            <w:tcW w:w="5400" w:type="dxa"/>
          </w:tcPr>
          <w:p w14:paraId="542104A3" w14:textId="77777777" w:rsidR="00B94E79" w:rsidRDefault="00B94E79" w:rsidP="00B94E79">
            <w:pPr>
              <w:rPr>
                <w:rFonts w:cstheme="minorHAnsi"/>
              </w:rPr>
            </w:pPr>
            <w:r w:rsidRPr="0084305D">
              <w:rPr>
                <w:rFonts w:cstheme="minorHAnsi"/>
              </w:rPr>
              <w:t>Each personnel record contains any health problems of the individual which may be hazardous to the employee, other employees or patients, and a plan of action or special precautions delineated as needed. To be reviewed and updated annually.</w:t>
            </w:r>
          </w:p>
          <w:p w14:paraId="60AA9C1E" w14:textId="744D4A1C" w:rsidR="00B94E79" w:rsidRPr="0084305D" w:rsidRDefault="00B94E79" w:rsidP="00B94E79">
            <w:pPr>
              <w:rPr>
                <w:rFonts w:cstheme="minorHAnsi"/>
              </w:rPr>
            </w:pPr>
          </w:p>
        </w:tc>
        <w:tc>
          <w:tcPr>
            <w:tcW w:w="1553" w:type="dxa"/>
          </w:tcPr>
          <w:p w14:paraId="667766AA" w14:textId="77777777" w:rsidR="00B94E79" w:rsidRPr="0084305D" w:rsidRDefault="00B94E79" w:rsidP="00B94E79">
            <w:pPr>
              <w:rPr>
                <w:rFonts w:cstheme="minorHAnsi"/>
              </w:rPr>
            </w:pPr>
          </w:p>
        </w:tc>
        <w:tc>
          <w:tcPr>
            <w:tcW w:w="967" w:type="dxa"/>
          </w:tcPr>
          <w:p w14:paraId="5A2C0497" w14:textId="77777777" w:rsidR="00B94E79" w:rsidRPr="00C34C63" w:rsidRDefault="00B94E79" w:rsidP="00B94E79">
            <w:pPr>
              <w:rPr>
                <w:rFonts w:cstheme="minorHAnsi"/>
              </w:rPr>
            </w:pPr>
            <w:r w:rsidRPr="00C34C63">
              <w:rPr>
                <w:rFonts w:cstheme="minorHAnsi"/>
              </w:rPr>
              <w:t xml:space="preserve">A </w:t>
            </w:r>
          </w:p>
          <w:p w14:paraId="65B8F4EA" w14:textId="77777777" w:rsidR="00B94E79" w:rsidRPr="00C34C63" w:rsidRDefault="00B94E79" w:rsidP="00B94E79">
            <w:pPr>
              <w:rPr>
                <w:rFonts w:cstheme="minorHAnsi"/>
              </w:rPr>
            </w:pPr>
            <w:r w:rsidRPr="00C34C63">
              <w:rPr>
                <w:rFonts w:cstheme="minorHAnsi"/>
              </w:rPr>
              <w:t xml:space="preserve">B </w:t>
            </w:r>
          </w:p>
          <w:p w14:paraId="0398A09C" w14:textId="77777777" w:rsidR="00B94E79" w:rsidRPr="00C34C63" w:rsidRDefault="00B94E79" w:rsidP="00B94E79">
            <w:pPr>
              <w:rPr>
                <w:rFonts w:cstheme="minorHAnsi"/>
              </w:rPr>
            </w:pPr>
            <w:r w:rsidRPr="00C34C63">
              <w:rPr>
                <w:rFonts w:cstheme="minorHAnsi"/>
              </w:rPr>
              <w:t xml:space="preserve">C-M </w:t>
            </w:r>
          </w:p>
          <w:p w14:paraId="1AFEE793" w14:textId="11562DDB" w:rsidR="00B94E79" w:rsidRPr="0084305D" w:rsidRDefault="00B94E79" w:rsidP="00B94E79">
            <w:pPr>
              <w:rPr>
                <w:rFonts w:cstheme="minorHAnsi"/>
              </w:rPr>
            </w:pPr>
            <w:r w:rsidRPr="00C34C63">
              <w:rPr>
                <w:rFonts w:cstheme="minorHAnsi"/>
              </w:rPr>
              <w:t>C</w:t>
            </w:r>
          </w:p>
        </w:tc>
        <w:tc>
          <w:tcPr>
            <w:tcW w:w="1440" w:type="dxa"/>
          </w:tcPr>
          <w:p w14:paraId="6E55B647" w14:textId="15E7DFAA"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693EA72B" w14:textId="32DBD269"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6A6F7580" w14:textId="31ACBA1D" w:rsidR="00B94E79" w:rsidRPr="0084305D" w:rsidRDefault="00B94E79" w:rsidP="00B94E79">
            <w:pPr>
              <w:rPr>
                <w:rFonts w:cstheme="minorHAnsi"/>
              </w:rPr>
            </w:pPr>
          </w:p>
        </w:tc>
        <w:sdt>
          <w:sdtPr>
            <w:rPr>
              <w:rFonts w:cstheme="minorHAnsi"/>
            </w:rPr>
            <w:id w:val="-777253183"/>
            <w:placeholder>
              <w:docPart w:val="2F81D0546DD747A38B6F45AB7BEF1D79"/>
            </w:placeholder>
            <w:showingPlcHdr/>
          </w:sdtPr>
          <w:sdtContent>
            <w:tc>
              <w:tcPr>
                <w:tcW w:w="4770" w:type="dxa"/>
              </w:tcPr>
              <w:p w14:paraId="21437478" w14:textId="26323C7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24" w:name="Per11H5"/>
      <w:tr w:rsidR="00B94E79" w14:paraId="66C38E2B" w14:textId="33D7EBF2" w:rsidTr="009F7548">
        <w:trPr>
          <w:cantSplit/>
        </w:trPr>
        <w:tc>
          <w:tcPr>
            <w:tcW w:w="990" w:type="dxa"/>
          </w:tcPr>
          <w:p w14:paraId="5FD01DBF" w14:textId="33B41143"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11-H-5</w:t>
            </w:r>
            <w:bookmarkEnd w:id="124"/>
            <w:r w:rsidRPr="0084305D">
              <w:rPr>
                <w:rFonts w:cstheme="minorHAnsi"/>
                <w:b/>
                <w:bCs/>
              </w:rPr>
              <w:fldChar w:fldCharType="end"/>
            </w:r>
          </w:p>
        </w:tc>
        <w:tc>
          <w:tcPr>
            <w:tcW w:w="5400" w:type="dxa"/>
          </w:tcPr>
          <w:p w14:paraId="25AF8871" w14:textId="5145F22B" w:rsidR="00B94E79" w:rsidRPr="0084305D" w:rsidRDefault="00B94E79" w:rsidP="00B94E79">
            <w:pPr>
              <w:rPr>
                <w:rFonts w:cstheme="minorHAnsi"/>
              </w:rPr>
            </w:pPr>
            <w:r w:rsidRPr="0084305D">
              <w:rPr>
                <w:rFonts w:cstheme="minorHAnsi"/>
              </w:rPr>
              <w:t>Each personnel record contains resume of training and experience.</w:t>
            </w:r>
          </w:p>
        </w:tc>
        <w:tc>
          <w:tcPr>
            <w:tcW w:w="1553" w:type="dxa"/>
          </w:tcPr>
          <w:p w14:paraId="00D18AFC" w14:textId="77777777" w:rsidR="00B94E79" w:rsidRPr="0084305D" w:rsidRDefault="00B94E79" w:rsidP="00B94E79">
            <w:pPr>
              <w:rPr>
                <w:rFonts w:cstheme="minorHAnsi"/>
              </w:rPr>
            </w:pPr>
          </w:p>
        </w:tc>
        <w:tc>
          <w:tcPr>
            <w:tcW w:w="967" w:type="dxa"/>
          </w:tcPr>
          <w:p w14:paraId="0E42CDE6" w14:textId="77777777" w:rsidR="00B94E79" w:rsidRPr="00C34C63" w:rsidRDefault="00B94E79" w:rsidP="00B94E79">
            <w:pPr>
              <w:rPr>
                <w:rFonts w:cstheme="minorHAnsi"/>
              </w:rPr>
            </w:pPr>
            <w:r w:rsidRPr="00C34C63">
              <w:rPr>
                <w:rFonts w:cstheme="minorHAnsi"/>
              </w:rPr>
              <w:t xml:space="preserve">A </w:t>
            </w:r>
          </w:p>
          <w:p w14:paraId="33E19F50" w14:textId="77777777" w:rsidR="00B94E79" w:rsidRPr="00C34C63" w:rsidRDefault="00B94E79" w:rsidP="00B94E79">
            <w:pPr>
              <w:rPr>
                <w:rFonts w:cstheme="minorHAnsi"/>
              </w:rPr>
            </w:pPr>
            <w:r w:rsidRPr="00C34C63">
              <w:rPr>
                <w:rFonts w:cstheme="minorHAnsi"/>
              </w:rPr>
              <w:t xml:space="preserve">B </w:t>
            </w:r>
          </w:p>
          <w:p w14:paraId="71A980B9" w14:textId="77777777" w:rsidR="00B94E79" w:rsidRPr="00C34C63" w:rsidRDefault="00B94E79" w:rsidP="00B94E79">
            <w:pPr>
              <w:rPr>
                <w:rFonts w:cstheme="minorHAnsi"/>
              </w:rPr>
            </w:pPr>
            <w:r w:rsidRPr="00C34C63">
              <w:rPr>
                <w:rFonts w:cstheme="minorHAnsi"/>
              </w:rPr>
              <w:t xml:space="preserve">C-M </w:t>
            </w:r>
          </w:p>
          <w:p w14:paraId="6DB86F14" w14:textId="77777777" w:rsidR="00B94E79" w:rsidRDefault="00B94E79" w:rsidP="00B94E79">
            <w:pPr>
              <w:rPr>
                <w:rFonts w:cstheme="minorHAnsi"/>
              </w:rPr>
            </w:pPr>
            <w:r w:rsidRPr="00C34C63">
              <w:rPr>
                <w:rFonts w:cstheme="minorHAnsi"/>
              </w:rPr>
              <w:t>C</w:t>
            </w:r>
          </w:p>
          <w:p w14:paraId="2C35A7D8" w14:textId="11BBD3C9" w:rsidR="00B94E79" w:rsidRPr="0084305D" w:rsidRDefault="00B94E79" w:rsidP="00B94E79">
            <w:pPr>
              <w:rPr>
                <w:rFonts w:cstheme="minorHAnsi"/>
              </w:rPr>
            </w:pPr>
          </w:p>
        </w:tc>
        <w:tc>
          <w:tcPr>
            <w:tcW w:w="1440" w:type="dxa"/>
          </w:tcPr>
          <w:p w14:paraId="61143623" w14:textId="711F4679"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F6DD712" w14:textId="518204CE"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64BDF742" w14:textId="2113E822" w:rsidR="00B94E79" w:rsidRPr="0084305D" w:rsidRDefault="00B94E79" w:rsidP="00B94E79">
            <w:pPr>
              <w:rPr>
                <w:rFonts w:cstheme="minorHAnsi"/>
              </w:rPr>
            </w:pPr>
          </w:p>
        </w:tc>
        <w:sdt>
          <w:sdtPr>
            <w:rPr>
              <w:rFonts w:cstheme="minorHAnsi"/>
            </w:rPr>
            <w:id w:val="486834176"/>
            <w:placeholder>
              <w:docPart w:val="0AB063056AA34057AB3B25A4ACAD9CA6"/>
            </w:placeholder>
            <w:showingPlcHdr/>
          </w:sdtPr>
          <w:sdtContent>
            <w:tc>
              <w:tcPr>
                <w:tcW w:w="4770" w:type="dxa"/>
              </w:tcPr>
              <w:p w14:paraId="7D838045" w14:textId="6D841B56"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25" w:name="Per11H6"/>
      <w:bookmarkStart w:id="126" w:name="Stand11h4"/>
      <w:bookmarkStart w:id="127" w:name="Stand11h6"/>
      <w:tr w:rsidR="00B94E79" w14:paraId="2441C3B8" w14:textId="38DCE3B5" w:rsidTr="009F7548">
        <w:trPr>
          <w:cantSplit/>
        </w:trPr>
        <w:tc>
          <w:tcPr>
            <w:tcW w:w="990" w:type="dxa"/>
          </w:tcPr>
          <w:p w14:paraId="7731F6BD" w14:textId="0EFA5CCF"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11-H-6</w:t>
            </w:r>
            <w:bookmarkEnd w:id="125"/>
            <w:r w:rsidRPr="0084305D">
              <w:rPr>
                <w:rFonts w:cstheme="minorHAnsi"/>
                <w:b/>
                <w:bCs/>
              </w:rPr>
              <w:fldChar w:fldCharType="end"/>
            </w:r>
            <w:bookmarkEnd w:id="126"/>
            <w:bookmarkEnd w:id="127"/>
          </w:p>
        </w:tc>
        <w:tc>
          <w:tcPr>
            <w:tcW w:w="5400" w:type="dxa"/>
          </w:tcPr>
          <w:p w14:paraId="1A9A29A0" w14:textId="18AD475A" w:rsidR="00B94E79" w:rsidRPr="0084305D" w:rsidRDefault="00B94E79" w:rsidP="00B94E79">
            <w:pPr>
              <w:rPr>
                <w:rFonts w:cstheme="minorHAnsi"/>
              </w:rPr>
            </w:pPr>
            <w:r w:rsidRPr="0084305D">
              <w:rPr>
                <w:rFonts w:cstheme="minorHAnsi"/>
              </w:rPr>
              <w:t>Each personnel record contains current certification or license if required by the state.</w:t>
            </w:r>
          </w:p>
        </w:tc>
        <w:tc>
          <w:tcPr>
            <w:tcW w:w="1553" w:type="dxa"/>
          </w:tcPr>
          <w:p w14:paraId="645B3114" w14:textId="77777777" w:rsidR="00B94E79" w:rsidRPr="0084305D" w:rsidRDefault="00B94E79" w:rsidP="00B94E79">
            <w:pPr>
              <w:rPr>
                <w:rFonts w:cstheme="minorHAnsi"/>
              </w:rPr>
            </w:pPr>
          </w:p>
        </w:tc>
        <w:tc>
          <w:tcPr>
            <w:tcW w:w="967" w:type="dxa"/>
          </w:tcPr>
          <w:p w14:paraId="67FB30B9" w14:textId="77777777" w:rsidR="00B94E79" w:rsidRPr="00C34C63" w:rsidRDefault="00B94E79" w:rsidP="00B94E79">
            <w:pPr>
              <w:rPr>
                <w:rFonts w:cstheme="minorHAnsi"/>
              </w:rPr>
            </w:pPr>
            <w:r w:rsidRPr="00C34C63">
              <w:rPr>
                <w:rFonts w:cstheme="minorHAnsi"/>
              </w:rPr>
              <w:t xml:space="preserve">A </w:t>
            </w:r>
          </w:p>
          <w:p w14:paraId="2A890D17" w14:textId="77777777" w:rsidR="00B94E79" w:rsidRPr="00C34C63" w:rsidRDefault="00B94E79" w:rsidP="00B94E79">
            <w:pPr>
              <w:rPr>
                <w:rFonts w:cstheme="minorHAnsi"/>
              </w:rPr>
            </w:pPr>
            <w:r w:rsidRPr="00C34C63">
              <w:rPr>
                <w:rFonts w:cstheme="minorHAnsi"/>
              </w:rPr>
              <w:t xml:space="preserve">B </w:t>
            </w:r>
          </w:p>
          <w:p w14:paraId="66C7E3B3" w14:textId="77777777" w:rsidR="00B94E79" w:rsidRPr="00C34C63" w:rsidRDefault="00B94E79" w:rsidP="00B94E79">
            <w:pPr>
              <w:rPr>
                <w:rFonts w:cstheme="minorHAnsi"/>
              </w:rPr>
            </w:pPr>
            <w:r w:rsidRPr="00C34C63">
              <w:rPr>
                <w:rFonts w:cstheme="minorHAnsi"/>
              </w:rPr>
              <w:t xml:space="preserve">C-M </w:t>
            </w:r>
          </w:p>
          <w:p w14:paraId="6DE435DC" w14:textId="77777777" w:rsidR="00B94E79" w:rsidRDefault="00B94E79" w:rsidP="00B94E79">
            <w:pPr>
              <w:rPr>
                <w:rFonts w:cstheme="minorHAnsi"/>
              </w:rPr>
            </w:pPr>
            <w:r w:rsidRPr="00C34C63">
              <w:rPr>
                <w:rFonts w:cstheme="minorHAnsi"/>
              </w:rPr>
              <w:t>C</w:t>
            </w:r>
          </w:p>
          <w:p w14:paraId="6BDFAC3A" w14:textId="578A40C9" w:rsidR="00B94E79" w:rsidRPr="0084305D" w:rsidRDefault="00B94E79" w:rsidP="00B94E79">
            <w:pPr>
              <w:rPr>
                <w:rFonts w:cstheme="minorHAnsi"/>
              </w:rPr>
            </w:pPr>
          </w:p>
        </w:tc>
        <w:tc>
          <w:tcPr>
            <w:tcW w:w="1440" w:type="dxa"/>
          </w:tcPr>
          <w:p w14:paraId="06B818F3" w14:textId="751C73BB"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FA1DA02" w14:textId="7EDFFACD"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5AAFC5BD" w14:textId="6BDFEDC6" w:rsidR="00B94E79" w:rsidRPr="0084305D" w:rsidRDefault="00B94E79" w:rsidP="00B94E79">
            <w:pPr>
              <w:rPr>
                <w:rFonts w:cstheme="minorHAnsi"/>
              </w:rPr>
            </w:pPr>
          </w:p>
        </w:tc>
        <w:sdt>
          <w:sdtPr>
            <w:rPr>
              <w:rFonts w:cstheme="minorHAnsi"/>
            </w:rPr>
            <w:id w:val="1799647140"/>
            <w:placeholder>
              <w:docPart w:val="E9E8ED8B21F14F5FAE0AF249172DC440"/>
            </w:placeholder>
            <w:showingPlcHdr/>
          </w:sdtPr>
          <w:sdtContent>
            <w:tc>
              <w:tcPr>
                <w:tcW w:w="4770" w:type="dxa"/>
              </w:tcPr>
              <w:p w14:paraId="0D186E59" w14:textId="1DC6D6A7"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28" w:name="Per11H7"/>
      <w:bookmarkStart w:id="129" w:name="Stand11h7"/>
      <w:tr w:rsidR="00B94E79" w14:paraId="198EF899" w14:textId="7D4E0CC4" w:rsidTr="009F7548">
        <w:trPr>
          <w:cantSplit/>
        </w:trPr>
        <w:tc>
          <w:tcPr>
            <w:tcW w:w="990" w:type="dxa"/>
          </w:tcPr>
          <w:p w14:paraId="09FE3E71" w14:textId="3000113F"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11-H-7</w:t>
            </w:r>
            <w:bookmarkEnd w:id="128"/>
            <w:r w:rsidRPr="0084305D">
              <w:rPr>
                <w:rFonts w:cstheme="minorHAnsi"/>
                <w:b/>
                <w:bCs/>
              </w:rPr>
              <w:fldChar w:fldCharType="end"/>
            </w:r>
            <w:bookmarkEnd w:id="129"/>
          </w:p>
        </w:tc>
        <w:tc>
          <w:tcPr>
            <w:tcW w:w="5400" w:type="dxa"/>
          </w:tcPr>
          <w:p w14:paraId="29BFEFEE" w14:textId="001CF771" w:rsidR="00B94E79" w:rsidRPr="0084305D" w:rsidRDefault="00B94E79" w:rsidP="00B94E79">
            <w:pPr>
              <w:rPr>
                <w:rFonts w:cstheme="minorHAnsi"/>
              </w:rPr>
            </w:pPr>
            <w:r w:rsidRPr="0084305D">
              <w:rPr>
                <w:rFonts w:cstheme="minorHAnsi"/>
              </w:rPr>
              <w:t>Each personnel record contains date of employment.</w:t>
            </w:r>
          </w:p>
        </w:tc>
        <w:tc>
          <w:tcPr>
            <w:tcW w:w="1553" w:type="dxa"/>
          </w:tcPr>
          <w:p w14:paraId="69B74074" w14:textId="77777777" w:rsidR="00B94E79" w:rsidRPr="0084305D" w:rsidRDefault="00B94E79" w:rsidP="00B94E79">
            <w:pPr>
              <w:rPr>
                <w:rFonts w:cstheme="minorHAnsi"/>
              </w:rPr>
            </w:pPr>
          </w:p>
        </w:tc>
        <w:tc>
          <w:tcPr>
            <w:tcW w:w="967" w:type="dxa"/>
          </w:tcPr>
          <w:p w14:paraId="7A1A5AF0" w14:textId="77777777" w:rsidR="00B94E79" w:rsidRPr="00C34C63" w:rsidRDefault="00B94E79" w:rsidP="00B94E79">
            <w:pPr>
              <w:rPr>
                <w:rFonts w:cstheme="minorHAnsi"/>
              </w:rPr>
            </w:pPr>
            <w:r w:rsidRPr="00C34C63">
              <w:rPr>
                <w:rFonts w:cstheme="minorHAnsi"/>
              </w:rPr>
              <w:t xml:space="preserve">A </w:t>
            </w:r>
          </w:p>
          <w:p w14:paraId="601F9C94" w14:textId="77777777" w:rsidR="00B94E79" w:rsidRPr="00C34C63" w:rsidRDefault="00B94E79" w:rsidP="00B94E79">
            <w:pPr>
              <w:rPr>
                <w:rFonts w:cstheme="minorHAnsi"/>
              </w:rPr>
            </w:pPr>
            <w:r w:rsidRPr="00C34C63">
              <w:rPr>
                <w:rFonts w:cstheme="minorHAnsi"/>
              </w:rPr>
              <w:t xml:space="preserve">B </w:t>
            </w:r>
          </w:p>
          <w:p w14:paraId="37C6C032" w14:textId="77777777" w:rsidR="00B94E79" w:rsidRPr="00C34C63" w:rsidRDefault="00B94E79" w:rsidP="00B94E79">
            <w:pPr>
              <w:rPr>
                <w:rFonts w:cstheme="minorHAnsi"/>
              </w:rPr>
            </w:pPr>
            <w:r w:rsidRPr="00C34C63">
              <w:rPr>
                <w:rFonts w:cstheme="minorHAnsi"/>
              </w:rPr>
              <w:t xml:space="preserve">C-M </w:t>
            </w:r>
          </w:p>
          <w:p w14:paraId="19231222" w14:textId="77777777" w:rsidR="00B94E79" w:rsidRDefault="00B94E79" w:rsidP="00B94E79">
            <w:pPr>
              <w:rPr>
                <w:rFonts w:cstheme="minorHAnsi"/>
              </w:rPr>
            </w:pPr>
            <w:r w:rsidRPr="00C34C63">
              <w:rPr>
                <w:rFonts w:cstheme="minorHAnsi"/>
              </w:rPr>
              <w:t>C</w:t>
            </w:r>
          </w:p>
          <w:p w14:paraId="5A817034" w14:textId="66F326C4" w:rsidR="00B94E79" w:rsidRPr="0084305D" w:rsidRDefault="00B94E79" w:rsidP="00B94E79">
            <w:pPr>
              <w:rPr>
                <w:rFonts w:cstheme="minorHAnsi"/>
              </w:rPr>
            </w:pPr>
          </w:p>
        </w:tc>
        <w:tc>
          <w:tcPr>
            <w:tcW w:w="1440" w:type="dxa"/>
          </w:tcPr>
          <w:p w14:paraId="771E1508" w14:textId="46A33BB9"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819C935" w14:textId="1814398A"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3B49CECA" w14:textId="4CFBC305" w:rsidR="00B94E79" w:rsidRPr="0084305D" w:rsidRDefault="00B94E79" w:rsidP="00B94E79">
            <w:pPr>
              <w:rPr>
                <w:rFonts w:cstheme="minorHAnsi"/>
              </w:rPr>
            </w:pPr>
          </w:p>
        </w:tc>
        <w:sdt>
          <w:sdtPr>
            <w:rPr>
              <w:rFonts w:cstheme="minorHAnsi"/>
            </w:rPr>
            <w:id w:val="2024972550"/>
            <w:placeholder>
              <w:docPart w:val="FD4B69EEAEB14C1CBB167958A4611205"/>
            </w:placeholder>
            <w:showingPlcHdr/>
          </w:sdtPr>
          <w:sdtContent>
            <w:tc>
              <w:tcPr>
                <w:tcW w:w="4770" w:type="dxa"/>
              </w:tcPr>
              <w:p w14:paraId="364CC380" w14:textId="619DF254"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30" w:name="Per11H8"/>
      <w:bookmarkStart w:id="131" w:name="Stand11h8"/>
      <w:tr w:rsidR="00B94E79" w14:paraId="1D2A52F0" w14:textId="39F4C890" w:rsidTr="009F7548">
        <w:trPr>
          <w:cantSplit/>
        </w:trPr>
        <w:tc>
          <w:tcPr>
            <w:tcW w:w="990" w:type="dxa"/>
          </w:tcPr>
          <w:p w14:paraId="1CE3B790" w14:textId="3027264A"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11-H-8</w:t>
            </w:r>
            <w:bookmarkEnd w:id="130"/>
            <w:r w:rsidRPr="0084305D">
              <w:rPr>
                <w:rFonts w:cstheme="minorHAnsi"/>
                <w:b/>
                <w:bCs/>
              </w:rPr>
              <w:fldChar w:fldCharType="end"/>
            </w:r>
            <w:bookmarkEnd w:id="131"/>
          </w:p>
        </w:tc>
        <w:tc>
          <w:tcPr>
            <w:tcW w:w="5400" w:type="dxa"/>
          </w:tcPr>
          <w:p w14:paraId="63F1A6D6" w14:textId="3B173549" w:rsidR="00B94E79" w:rsidRPr="0084305D" w:rsidRDefault="00B94E79" w:rsidP="00B94E79">
            <w:pPr>
              <w:rPr>
                <w:rFonts w:cstheme="minorHAnsi"/>
              </w:rPr>
            </w:pPr>
            <w:r w:rsidRPr="0084305D">
              <w:rPr>
                <w:rFonts w:cstheme="minorHAnsi"/>
              </w:rPr>
              <w:t>Each personnel record contains description of duties.</w:t>
            </w:r>
          </w:p>
        </w:tc>
        <w:tc>
          <w:tcPr>
            <w:tcW w:w="1553" w:type="dxa"/>
          </w:tcPr>
          <w:p w14:paraId="474A11C3" w14:textId="77777777" w:rsidR="00B94E79" w:rsidRPr="0084305D" w:rsidRDefault="00B94E79" w:rsidP="00B94E79">
            <w:pPr>
              <w:rPr>
                <w:rFonts w:cstheme="minorHAnsi"/>
              </w:rPr>
            </w:pPr>
          </w:p>
        </w:tc>
        <w:tc>
          <w:tcPr>
            <w:tcW w:w="967" w:type="dxa"/>
          </w:tcPr>
          <w:p w14:paraId="203577B2" w14:textId="77777777" w:rsidR="00B94E79" w:rsidRPr="00C34C63" w:rsidRDefault="00B94E79" w:rsidP="00B94E79">
            <w:pPr>
              <w:rPr>
                <w:rFonts w:cstheme="minorHAnsi"/>
              </w:rPr>
            </w:pPr>
            <w:r w:rsidRPr="00C34C63">
              <w:rPr>
                <w:rFonts w:cstheme="minorHAnsi"/>
              </w:rPr>
              <w:t xml:space="preserve">A </w:t>
            </w:r>
          </w:p>
          <w:p w14:paraId="3E3DA33C" w14:textId="77777777" w:rsidR="00B94E79" w:rsidRPr="00C34C63" w:rsidRDefault="00B94E79" w:rsidP="00B94E79">
            <w:pPr>
              <w:rPr>
                <w:rFonts w:cstheme="minorHAnsi"/>
              </w:rPr>
            </w:pPr>
            <w:r w:rsidRPr="00C34C63">
              <w:rPr>
                <w:rFonts w:cstheme="minorHAnsi"/>
              </w:rPr>
              <w:t xml:space="preserve">B </w:t>
            </w:r>
          </w:p>
          <w:p w14:paraId="5DABF7C8" w14:textId="77777777" w:rsidR="00B94E79" w:rsidRPr="00C34C63" w:rsidRDefault="00B94E79" w:rsidP="00B94E79">
            <w:pPr>
              <w:rPr>
                <w:rFonts w:cstheme="minorHAnsi"/>
              </w:rPr>
            </w:pPr>
            <w:r w:rsidRPr="00C34C63">
              <w:rPr>
                <w:rFonts w:cstheme="minorHAnsi"/>
              </w:rPr>
              <w:t xml:space="preserve">C-M </w:t>
            </w:r>
          </w:p>
          <w:p w14:paraId="27726B55" w14:textId="77777777" w:rsidR="00B94E79" w:rsidRDefault="00B94E79" w:rsidP="00B94E79">
            <w:pPr>
              <w:rPr>
                <w:rFonts w:cstheme="minorHAnsi"/>
              </w:rPr>
            </w:pPr>
            <w:r w:rsidRPr="00C34C63">
              <w:rPr>
                <w:rFonts w:cstheme="minorHAnsi"/>
              </w:rPr>
              <w:t>C</w:t>
            </w:r>
          </w:p>
          <w:p w14:paraId="47E99F7E" w14:textId="717B6F86" w:rsidR="00B94E79" w:rsidRPr="0084305D" w:rsidRDefault="00B94E79" w:rsidP="00B94E79">
            <w:pPr>
              <w:rPr>
                <w:rFonts w:cstheme="minorHAnsi"/>
              </w:rPr>
            </w:pPr>
          </w:p>
        </w:tc>
        <w:tc>
          <w:tcPr>
            <w:tcW w:w="1440" w:type="dxa"/>
          </w:tcPr>
          <w:p w14:paraId="1B481A25" w14:textId="1CB552E7"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381FBFAE" w14:textId="4E74AB9A"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65F90464" w14:textId="1F1AC05C" w:rsidR="00B94E79" w:rsidRPr="0084305D" w:rsidRDefault="00B94E79" w:rsidP="00B94E79">
            <w:pPr>
              <w:rPr>
                <w:rFonts w:cstheme="minorHAnsi"/>
              </w:rPr>
            </w:pPr>
          </w:p>
        </w:tc>
        <w:sdt>
          <w:sdtPr>
            <w:rPr>
              <w:rFonts w:cstheme="minorHAnsi"/>
            </w:rPr>
            <w:id w:val="172625319"/>
            <w:placeholder>
              <w:docPart w:val="148442F3B0504916A69B01C2FD4E2C23"/>
            </w:placeholder>
            <w:showingPlcHdr/>
          </w:sdtPr>
          <w:sdtContent>
            <w:tc>
              <w:tcPr>
                <w:tcW w:w="4770" w:type="dxa"/>
              </w:tcPr>
              <w:p w14:paraId="7EBF0597" w14:textId="00ECF250"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32" w:name="Per11H9"/>
      <w:bookmarkStart w:id="133" w:name="Stand11h9"/>
      <w:tr w:rsidR="00B94E79" w14:paraId="40EF668B" w14:textId="0146646D" w:rsidTr="009F7548">
        <w:trPr>
          <w:cantSplit/>
        </w:trPr>
        <w:tc>
          <w:tcPr>
            <w:tcW w:w="990" w:type="dxa"/>
          </w:tcPr>
          <w:p w14:paraId="7BBC7629" w14:textId="1F6FE821"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11-H-9</w:t>
            </w:r>
            <w:bookmarkEnd w:id="132"/>
            <w:r w:rsidRPr="0084305D">
              <w:rPr>
                <w:rFonts w:cstheme="minorHAnsi"/>
                <w:b/>
                <w:bCs/>
              </w:rPr>
              <w:fldChar w:fldCharType="end"/>
            </w:r>
            <w:bookmarkEnd w:id="133"/>
          </w:p>
        </w:tc>
        <w:tc>
          <w:tcPr>
            <w:tcW w:w="5400" w:type="dxa"/>
          </w:tcPr>
          <w:p w14:paraId="1943EE51" w14:textId="35B81635" w:rsidR="00B94E79" w:rsidRPr="0084305D" w:rsidRDefault="00B94E79" w:rsidP="00B94E79">
            <w:pPr>
              <w:rPr>
                <w:rFonts w:cstheme="minorHAnsi"/>
              </w:rPr>
            </w:pPr>
            <w:r w:rsidRPr="0084305D">
              <w:rPr>
                <w:rFonts w:cstheme="minorHAnsi"/>
              </w:rPr>
              <w:t>Each personnel record contains on-going record of continuing education.</w:t>
            </w:r>
          </w:p>
        </w:tc>
        <w:tc>
          <w:tcPr>
            <w:tcW w:w="1553" w:type="dxa"/>
          </w:tcPr>
          <w:p w14:paraId="74A2A8EB" w14:textId="77777777" w:rsidR="00B94E79" w:rsidRPr="0084305D" w:rsidRDefault="00B94E79" w:rsidP="00B94E79">
            <w:pPr>
              <w:rPr>
                <w:rFonts w:cstheme="minorHAnsi"/>
              </w:rPr>
            </w:pPr>
          </w:p>
        </w:tc>
        <w:tc>
          <w:tcPr>
            <w:tcW w:w="967" w:type="dxa"/>
          </w:tcPr>
          <w:p w14:paraId="5C664EF0" w14:textId="77777777" w:rsidR="00B94E79" w:rsidRPr="00C34C63" w:rsidRDefault="00B94E79" w:rsidP="00B94E79">
            <w:pPr>
              <w:rPr>
                <w:rFonts w:cstheme="minorHAnsi"/>
              </w:rPr>
            </w:pPr>
            <w:r w:rsidRPr="00C34C63">
              <w:rPr>
                <w:rFonts w:cstheme="minorHAnsi"/>
              </w:rPr>
              <w:t xml:space="preserve">A </w:t>
            </w:r>
          </w:p>
          <w:p w14:paraId="5BEF3F3A" w14:textId="77777777" w:rsidR="00B94E79" w:rsidRPr="00C34C63" w:rsidRDefault="00B94E79" w:rsidP="00B94E79">
            <w:pPr>
              <w:rPr>
                <w:rFonts w:cstheme="minorHAnsi"/>
              </w:rPr>
            </w:pPr>
            <w:r w:rsidRPr="00C34C63">
              <w:rPr>
                <w:rFonts w:cstheme="minorHAnsi"/>
              </w:rPr>
              <w:t xml:space="preserve">B </w:t>
            </w:r>
          </w:p>
          <w:p w14:paraId="04597F72" w14:textId="77777777" w:rsidR="00B94E79" w:rsidRPr="00C34C63" w:rsidRDefault="00B94E79" w:rsidP="00B94E79">
            <w:pPr>
              <w:rPr>
                <w:rFonts w:cstheme="minorHAnsi"/>
              </w:rPr>
            </w:pPr>
            <w:r w:rsidRPr="00C34C63">
              <w:rPr>
                <w:rFonts w:cstheme="minorHAnsi"/>
              </w:rPr>
              <w:t xml:space="preserve">C-M </w:t>
            </w:r>
          </w:p>
          <w:p w14:paraId="01A1DE2A" w14:textId="77777777" w:rsidR="00B94E79" w:rsidRDefault="00B94E79" w:rsidP="00B94E79">
            <w:pPr>
              <w:rPr>
                <w:rFonts w:cstheme="minorHAnsi"/>
              </w:rPr>
            </w:pPr>
            <w:r w:rsidRPr="00C34C63">
              <w:rPr>
                <w:rFonts w:cstheme="minorHAnsi"/>
              </w:rPr>
              <w:t>C</w:t>
            </w:r>
          </w:p>
          <w:p w14:paraId="2CC7F8EE" w14:textId="6B8C54E6" w:rsidR="00B94E79" w:rsidRPr="0084305D" w:rsidRDefault="00B94E79" w:rsidP="00B94E79">
            <w:pPr>
              <w:rPr>
                <w:rFonts w:cstheme="minorHAnsi"/>
              </w:rPr>
            </w:pPr>
          </w:p>
        </w:tc>
        <w:tc>
          <w:tcPr>
            <w:tcW w:w="1440" w:type="dxa"/>
          </w:tcPr>
          <w:p w14:paraId="4E64AA6E" w14:textId="06821E56"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06EB2032" w14:textId="20114271"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4AABEEA7" w14:textId="6148CD40" w:rsidR="00B94E79" w:rsidRPr="0084305D" w:rsidRDefault="00B94E79" w:rsidP="00B94E79">
            <w:pPr>
              <w:rPr>
                <w:rFonts w:cstheme="minorHAnsi"/>
              </w:rPr>
            </w:pPr>
          </w:p>
        </w:tc>
        <w:sdt>
          <w:sdtPr>
            <w:rPr>
              <w:rFonts w:cstheme="minorHAnsi"/>
            </w:rPr>
            <w:id w:val="586041653"/>
            <w:placeholder>
              <w:docPart w:val="FB7C53873AA34F04934C469E11E025F7"/>
            </w:placeholder>
            <w:showingPlcHdr/>
          </w:sdtPr>
          <w:sdtContent>
            <w:tc>
              <w:tcPr>
                <w:tcW w:w="4770" w:type="dxa"/>
              </w:tcPr>
              <w:p w14:paraId="048752BD" w14:textId="6902E329"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34" w:name="Per11H10"/>
      <w:bookmarkStart w:id="135" w:name="Stand11h10"/>
      <w:tr w:rsidR="00B94E79" w14:paraId="3BB2B3FB" w14:textId="567DC56C" w:rsidTr="009F7548">
        <w:trPr>
          <w:cantSplit/>
        </w:trPr>
        <w:tc>
          <w:tcPr>
            <w:tcW w:w="990" w:type="dxa"/>
          </w:tcPr>
          <w:p w14:paraId="3B3DBAB0" w14:textId="7C00A9A7"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"PerWorksheet4"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11-H-10</w:t>
            </w:r>
            <w:bookmarkEnd w:id="134"/>
            <w:r w:rsidRPr="0084305D">
              <w:rPr>
                <w:rFonts w:cstheme="minorHAnsi"/>
                <w:b/>
                <w:bCs/>
              </w:rPr>
              <w:fldChar w:fldCharType="end"/>
            </w:r>
            <w:bookmarkEnd w:id="135"/>
          </w:p>
        </w:tc>
        <w:tc>
          <w:tcPr>
            <w:tcW w:w="5400" w:type="dxa"/>
          </w:tcPr>
          <w:p w14:paraId="2575D0CE" w14:textId="4C30DE5F" w:rsidR="00B94E79" w:rsidRPr="0084305D" w:rsidRDefault="00B94E79" w:rsidP="00B94E79">
            <w:pPr>
              <w:rPr>
                <w:rFonts w:cstheme="minorHAnsi"/>
              </w:rPr>
            </w:pPr>
            <w:r w:rsidRPr="0084305D">
              <w:rPr>
                <w:rFonts w:cstheme="minorHAnsi"/>
              </w:rPr>
              <w:t>Each personnel record contains on-going record of inoculations or refusals.</w:t>
            </w:r>
          </w:p>
        </w:tc>
        <w:tc>
          <w:tcPr>
            <w:tcW w:w="1553" w:type="dxa"/>
          </w:tcPr>
          <w:p w14:paraId="2B7CB8AF" w14:textId="77777777" w:rsidR="00B94E79" w:rsidRPr="0084305D" w:rsidRDefault="00B94E79" w:rsidP="00B94E79">
            <w:pPr>
              <w:rPr>
                <w:rFonts w:cstheme="minorHAnsi"/>
              </w:rPr>
            </w:pPr>
          </w:p>
        </w:tc>
        <w:tc>
          <w:tcPr>
            <w:tcW w:w="967" w:type="dxa"/>
          </w:tcPr>
          <w:p w14:paraId="5096B8AC" w14:textId="77777777" w:rsidR="00B94E79" w:rsidRPr="00C34C63" w:rsidRDefault="00B94E79" w:rsidP="00B94E79">
            <w:pPr>
              <w:rPr>
                <w:rFonts w:cstheme="minorHAnsi"/>
              </w:rPr>
            </w:pPr>
            <w:r w:rsidRPr="00C34C63">
              <w:rPr>
                <w:rFonts w:cstheme="minorHAnsi"/>
              </w:rPr>
              <w:t xml:space="preserve">A </w:t>
            </w:r>
          </w:p>
          <w:p w14:paraId="41378523" w14:textId="77777777" w:rsidR="00B94E79" w:rsidRPr="00C34C63" w:rsidRDefault="00B94E79" w:rsidP="00B94E79">
            <w:pPr>
              <w:rPr>
                <w:rFonts w:cstheme="minorHAnsi"/>
              </w:rPr>
            </w:pPr>
            <w:r w:rsidRPr="00C34C63">
              <w:rPr>
                <w:rFonts w:cstheme="minorHAnsi"/>
              </w:rPr>
              <w:t xml:space="preserve">B </w:t>
            </w:r>
          </w:p>
          <w:p w14:paraId="09FB63B7" w14:textId="77777777" w:rsidR="00B94E79" w:rsidRPr="00C34C63" w:rsidRDefault="00B94E79" w:rsidP="00B94E79">
            <w:pPr>
              <w:rPr>
                <w:rFonts w:cstheme="minorHAnsi"/>
              </w:rPr>
            </w:pPr>
            <w:r w:rsidRPr="00C34C63">
              <w:rPr>
                <w:rFonts w:cstheme="minorHAnsi"/>
              </w:rPr>
              <w:t xml:space="preserve">C-M </w:t>
            </w:r>
          </w:p>
          <w:p w14:paraId="2DFA0F63" w14:textId="77777777" w:rsidR="00B94E79" w:rsidRDefault="00B94E79" w:rsidP="00B94E79">
            <w:pPr>
              <w:rPr>
                <w:rFonts w:cstheme="minorHAnsi"/>
              </w:rPr>
            </w:pPr>
            <w:r w:rsidRPr="00C34C63">
              <w:rPr>
                <w:rFonts w:cstheme="minorHAnsi"/>
              </w:rPr>
              <w:t>C</w:t>
            </w:r>
          </w:p>
          <w:p w14:paraId="2C6A87F4" w14:textId="39D4A63C" w:rsidR="00B94E79" w:rsidRPr="0084305D" w:rsidRDefault="00B94E79" w:rsidP="00B94E79">
            <w:pPr>
              <w:rPr>
                <w:rFonts w:cstheme="minorHAnsi"/>
              </w:rPr>
            </w:pPr>
          </w:p>
        </w:tc>
        <w:tc>
          <w:tcPr>
            <w:tcW w:w="1440" w:type="dxa"/>
          </w:tcPr>
          <w:p w14:paraId="6809144F" w14:textId="224DF1DF"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3F5D0A0B" w14:textId="33C5795D"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7ECA8DE6" w14:textId="518304F0" w:rsidR="00B94E79" w:rsidRPr="0084305D" w:rsidRDefault="00B94E79" w:rsidP="00B94E79">
            <w:pPr>
              <w:rPr>
                <w:rFonts w:cstheme="minorHAnsi"/>
              </w:rPr>
            </w:pPr>
          </w:p>
        </w:tc>
        <w:sdt>
          <w:sdtPr>
            <w:rPr>
              <w:rFonts w:cstheme="minorHAnsi"/>
            </w:rPr>
            <w:id w:val="-571964191"/>
            <w:placeholder>
              <w:docPart w:val="10D4B4756DF8436D819BB9BCADA76CC2"/>
            </w:placeholder>
            <w:showingPlcHdr/>
          </w:sdtPr>
          <w:sdtContent>
            <w:tc>
              <w:tcPr>
                <w:tcW w:w="4770" w:type="dxa"/>
              </w:tcPr>
              <w:p w14:paraId="320B9E61" w14:textId="0274714D" w:rsidR="00B94E79" w:rsidRPr="0084305D" w:rsidRDefault="00B94E79" w:rsidP="00B94E79">
                <w:pPr>
                  <w:rPr>
                    <w:rFonts w:cstheme="minorHAnsi"/>
                  </w:rPr>
                </w:pPr>
                <w:r w:rsidRPr="0084305D">
                  <w:rPr>
                    <w:rFonts w:cstheme="minorHAnsi"/>
                  </w:rPr>
                  <w:t>Enter observations of non-compliance, comments or notes here.</w:t>
                </w:r>
              </w:p>
            </w:tc>
          </w:sdtContent>
        </w:sdt>
      </w:tr>
      <w:tr w:rsidR="00B94E79" w14:paraId="5238183C" w14:textId="02C7B72C" w:rsidTr="3C0B63FA">
        <w:trPr>
          <w:cantSplit/>
        </w:trPr>
        <w:tc>
          <w:tcPr>
            <w:tcW w:w="15120" w:type="dxa"/>
            <w:gridSpan w:val="6"/>
            <w:shd w:val="clear" w:color="auto" w:fill="D9E2F3" w:themeFill="accent1" w:themeFillTint="33"/>
          </w:tcPr>
          <w:p w14:paraId="42CAD4D9" w14:textId="42F22CC9" w:rsidR="00B94E79" w:rsidRPr="00017D18" w:rsidRDefault="00B94E79" w:rsidP="00B94E79">
            <w:pPr>
              <w:rPr>
                <w:b/>
                <w:bCs/>
                <w:sz w:val="28"/>
                <w:szCs w:val="28"/>
              </w:rPr>
            </w:pPr>
            <w:r w:rsidRPr="00017D18">
              <w:rPr>
                <w:b/>
                <w:bCs/>
                <w:sz w:val="28"/>
                <w:szCs w:val="28"/>
              </w:rPr>
              <w:t xml:space="preserve">SUB-SECTION </w:t>
            </w:r>
            <w:r>
              <w:rPr>
                <w:b/>
                <w:bCs/>
                <w:sz w:val="28"/>
                <w:szCs w:val="28"/>
              </w:rPr>
              <w:t>I</w:t>
            </w:r>
            <w:r w:rsidRPr="00017D18">
              <w:rPr>
                <w:b/>
                <w:bCs/>
                <w:sz w:val="28"/>
                <w:szCs w:val="28"/>
              </w:rPr>
              <w:t xml:space="preserve">:  </w:t>
            </w:r>
            <w:r>
              <w:rPr>
                <w:b/>
                <w:bCs/>
                <w:sz w:val="28"/>
                <w:szCs w:val="28"/>
              </w:rPr>
              <w:t>Personnel Training</w:t>
            </w:r>
          </w:p>
        </w:tc>
      </w:tr>
      <w:bookmarkStart w:id="136" w:name="Stand11i1"/>
      <w:tr w:rsidR="00B94E79" w14:paraId="788978B3" w14:textId="77777777" w:rsidTr="009F7548">
        <w:trPr>
          <w:cantSplit/>
        </w:trPr>
        <w:tc>
          <w:tcPr>
            <w:tcW w:w="990" w:type="dxa"/>
          </w:tcPr>
          <w:p w14:paraId="1796A870" w14:textId="34CAC639" w:rsidR="00B94E79" w:rsidRPr="0084305D" w:rsidRDefault="00B94E79" w:rsidP="00B94E79">
            <w:pPr>
              <w:jc w:val="center"/>
              <w:rPr>
                <w:rFonts w:cstheme="minorHAnsi"/>
                <w:b/>
                <w:bCs/>
              </w:rPr>
            </w:pPr>
            <w:r>
              <w:fldChar w:fldCharType="begin"/>
            </w:r>
            <w:r>
              <w:instrText>HYPERLINK  \l "PerWorksheet5" \o "Go Back to Personnel Worksheet"</w:instrText>
            </w:r>
            <w:r>
              <w:fldChar w:fldCharType="separate"/>
            </w:r>
            <w:r w:rsidRPr="0084305D">
              <w:rPr>
                <w:rStyle w:val="Hyperlink"/>
                <w:rFonts w:cstheme="minorHAnsi"/>
                <w:b/>
                <w:bCs/>
              </w:rPr>
              <w:t>11-I-1</w:t>
            </w:r>
            <w:r>
              <w:rPr>
                <w:rStyle w:val="Hyperlink"/>
                <w:rFonts w:cstheme="minorHAnsi"/>
                <w:b/>
                <w:bCs/>
              </w:rPr>
              <w:fldChar w:fldCharType="end"/>
            </w:r>
            <w:bookmarkEnd w:id="136"/>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9C885BE" w14:textId="79794435" w:rsidR="00B94E79" w:rsidRPr="0084305D" w:rsidRDefault="00B94E79" w:rsidP="00B94E79">
            <w:pPr>
              <w:rPr>
                <w:rFonts w:cstheme="minorHAnsi"/>
              </w:rPr>
            </w:pPr>
            <w:r w:rsidRPr="0084305D">
              <w:rPr>
                <w:rFonts w:cstheme="minorHAnsi"/>
                <w:color w:val="000000"/>
              </w:rPr>
              <w:t>Each personnel record has evidence of annual hazard safety training.</w:t>
            </w:r>
          </w:p>
        </w:tc>
        <w:tc>
          <w:tcPr>
            <w:tcW w:w="1553" w:type="dxa"/>
          </w:tcPr>
          <w:p w14:paraId="6CBF6E36" w14:textId="77777777" w:rsidR="00B94E79" w:rsidRPr="0084305D" w:rsidRDefault="00B94E79" w:rsidP="00B94E79">
            <w:pPr>
              <w:rPr>
                <w:rFonts w:cstheme="minorHAnsi"/>
              </w:rPr>
            </w:pPr>
          </w:p>
        </w:tc>
        <w:tc>
          <w:tcPr>
            <w:tcW w:w="967" w:type="dxa"/>
          </w:tcPr>
          <w:p w14:paraId="3ACE1BA8" w14:textId="77777777" w:rsidR="00B94E79" w:rsidRPr="00C34C63" w:rsidRDefault="00B94E79" w:rsidP="00B94E79">
            <w:pPr>
              <w:rPr>
                <w:rFonts w:cstheme="minorHAnsi"/>
              </w:rPr>
            </w:pPr>
            <w:r w:rsidRPr="00C34C63">
              <w:rPr>
                <w:rFonts w:cstheme="minorHAnsi"/>
              </w:rPr>
              <w:t xml:space="preserve">A </w:t>
            </w:r>
          </w:p>
          <w:p w14:paraId="1007C16B" w14:textId="77777777" w:rsidR="00B94E79" w:rsidRPr="00C34C63" w:rsidRDefault="00B94E79" w:rsidP="00B94E79">
            <w:pPr>
              <w:rPr>
                <w:rFonts w:cstheme="minorHAnsi"/>
              </w:rPr>
            </w:pPr>
            <w:r w:rsidRPr="00C34C63">
              <w:rPr>
                <w:rFonts w:cstheme="minorHAnsi"/>
              </w:rPr>
              <w:t xml:space="preserve">B </w:t>
            </w:r>
          </w:p>
          <w:p w14:paraId="1493E0FE" w14:textId="77777777" w:rsidR="00B94E79" w:rsidRPr="00C34C63" w:rsidRDefault="00B94E79" w:rsidP="00B94E79">
            <w:pPr>
              <w:rPr>
                <w:rFonts w:cstheme="minorHAnsi"/>
              </w:rPr>
            </w:pPr>
            <w:r w:rsidRPr="00C34C63">
              <w:rPr>
                <w:rFonts w:cstheme="minorHAnsi"/>
              </w:rPr>
              <w:t xml:space="preserve">C-M </w:t>
            </w:r>
          </w:p>
          <w:p w14:paraId="72A9638A" w14:textId="77777777" w:rsidR="00B94E79" w:rsidRDefault="00B94E79" w:rsidP="00B94E79">
            <w:pPr>
              <w:rPr>
                <w:rFonts w:cstheme="minorHAnsi"/>
              </w:rPr>
            </w:pPr>
            <w:r w:rsidRPr="00C34C63">
              <w:rPr>
                <w:rFonts w:cstheme="minorHAnsi"/>
              </w:rPr>
              <w:t>C</w:t>
            </w:r>
          </w:p>
          <w:p w14:paraId="06F4038F" w14:textId="6D2D01C2" w:rsidR="00B94E79" w:rsidRPr="0084305D" w:rsidRDefault="00B94E79" w:rsidP="00B94E79">
            <w:pPr>
              <w:rPr>
                <w:rFonts w:cstheme="minorHAnsi"/>
              </w:rPr>
            </w:pPr>
          </w:p>
        </w:tc>
        <w:tc>
          <w:tcPr>
            <w:tcW w:w="1440" w:type="dxa"/>
          </w:tcPr>
          <w:p w14:paraId="07238589" w14:textId="3C0711AB"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78C69010" w14:textId="11068A64"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5A3934D4" w14:textId="77777777" w:rsidR="00B94E79" w:rsidRPr="0084305D" w:rsidRDefault="00B94E79" w:rsidP="00B94E79">
            <w:pPr>
              <w:rPr>
                <w:rFonts w:cstheme="minorHAnsi"/>
              </w:rPr>
            </w:pPr>
          </w:p>
        </w:tc>
        <w:sdt>
          <w:sdtPr>
            <w:rPr>
              <w:rFonts w:cstheme="minorHAnsi"/>
            </w:rPr>
            <w:id w:val="739140674"/>
            <w:placeholder>
              <w:docPart w:val="89C28DD648DC4F49868B630165D43CC4"/>
            </w:placeholder>
            <w:showingPlcHdr/>
          </w:sdtPr>
          <w:sdtContent>
            <w:tc>
              <w:tcPr>
                <w:tcW w:w="4770" w:type="dxa"/>
              </w:tcPr>
              <w:p w14:paraId="5FAC857A" w14:textId="6B26704A"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37" w:name="Stand11i2"/>
      <w:tr w:rsidR="00B94E79" w14:paraId="1DD42186" w14:textId="77777777" w:rsidTr="009F7548">
        <w:trPr>
          <w:cantSplit/>
        </w:trPr>
        <w:tc>
          <w:tcPr>
            <w:tcW w:w="990" w:type="dxa"/>
          </w:tcPr>
          <w:p w14:paraId="7FC84314" w14:textId="28565D77" w:rsidR="00B94E79" w:rsidRPr="0084305D" w:rsidRDefault="00B94E79" w:rsidP="00B94E79">
            <w:pPr>
              <w:jc w:val="center"/>
              <w:rPr>
                <w:rFonts w:cstheme="minorHAnsi"/>
                <w:b/>
                <w:bCs/>
              </w:rPr>
            </w:pPr>
            <w:r>
              <w:fldChar w:fldCharType="begin"/>
            </w:r>
            <w:r>
              <w:instrText>HYPERLINK  \l "PerWorksheet5" \o "Go Back to Personnel Worksheet"</w:instrText>
            </w:r>
            <w:r>
              <w:fldChar w:fldCharType="separate"/>
            </w:r>
            <w:r w:rsidRPr="0084305D">
              <w:rPr>
                <w:rStyle w:val="Hyperlink"/>
                <w:rFonts w:cstheme="minorHAnsi"/>
                <w:b/>
                <w:bCs/>
              </w:rPr>
              <w:t>11-I-2</w:t>
            </w:r>
            <w:r>
              <w:rPr>
                <w:rStyle w:val="Hyperlink"/>
                <w:rFonts w:cstheme="minorHAnsi"/>
                <w:b/>
                <w:bCs/>
              </w:rPr>
              <w:fldChar w:fldCharType="end"/>
            </w:r>
            <w:bookmarkEnd w:id="137"/>
          </w:p>
        </w:tc>
        <w:tc>
          <w:tcPr>
            <w:tcW w:w="5400" w:type="dxa"/>
            <w:tcBorders>
              <w:top w:val="nil"/>
              <w:left w:val="single" w:sz="4" w:space="0" w:color="auto"/>
              <w:bottom w:val="single" w:sz="4" w:space="0" w:color="auto"/>
              <w:right w:val="single" w:sz="4" w:space="0" w:color="auto"/>
            </w:tcBorders>
            <w:shd w:val="clear" w:color="auto" w:fill="auto"/>
          </w:tcPr>
          <w:p w14:paraId="40C241C0" w14:textId="3C3AA768" w:rsidR="00B94E79" w:rsidRPr="0084305D" w:rsidRDefault="00B94E79" w:rsidP="00B94E79">
            <w:pPr>
              <w:rPr>
                <w:rFonts w:cstheme="minorHAnsi"/>
              </w:rPr>
            </w:pPr>
            <w:r w:rsidRPr="0084305D">
              <w:rPr>
                <w:rFonts w:cstheme="minorHAnsi"/>
                <w:color w:val="000000"/>
              </w:rPr>
              <w:t>Each personnel record has evidence of annual blood borne pathogen training.</w:t>
            </w:r>
          </w:p>
        </w:tc>
        <w:tc>
          <w:tcPr>
            <w:tcW w:w="1553" w:type="dxa"/>
          </w:tcPr>
          <w:p w14:paraId="77613F22" w14:textId="77777777" w:rsidR="00B94E79" w:rsidRPr="0084305D" w:rsidRDefault="00B94E79" w:rsidP="00B94E79">
            <w:pPr>
              <w:rPr>
                <w:rFonts w:cstheme="minorHAnsi"/>
              </w:rPr>
            </w:pPr>
          </w:p>
        </w:tc>
        <w:tc>
          <w:tcPr>
            <w:tcW w:w="967" w:type="dxa"/>
          </w:tcPr>
          <w:p w14:paraId="5FA0F705" w14:textId="77777777" w:rsidR="00B94E79" w:rsidRPr="00C34C63" w:rsidRDefault="00B94E79" w:rsidP="00B94E79">
            <w:pPr>
              <w:rPr>
                <w:rFonts w:cstheme="minorHAnsi"/>
              </w:rPr>
            </w:pPr>
            <w:r w:rsidRPr="00C34C63">
              <w:rPr>
                <w:rFonts w:cstheme="minorHAnsi"/>
              </w:rPr>
              <w:t xml:space="preserve">A </w:t>
            </w:r>
          </w:p>
          <w:p w14:paraId="3D315F25" w14:textId="77777777" w:rsidR="00B94E79" w:rsidRPr="00C34C63" w:rsidRDefault="00B94E79" w:rsidP="00B94E79">
            <w:pPr>
              <w:rPr>
                <w:rFonts w:cstheme="minorHAnsi"/>
              </w:rPr>
            </w:pPr>
            <w:r w:rsidRPr="00C34C63">
              <w:rPr>
                <w:rFonts w:cstheme="minorHAnsi"/>
              </w:rPr>
              <w:t xml:space="preserve">B </w:t>
            </w:r>
          </w:p>
          <w:p w14:paraId="2A1BF099" w14:textId="77777777" w:rsidR="00B94E79" w:rsidRPr="00C34C63" w:rsidRDefault="00B94E79" w:rsidP="00B94E79">
            <w:pPr>
              <w:rPr>
                <w:rFonts w:cstheme="minorHAnsi"/>
              </w:rPr>
            </w:pPr>
            <w:r w:rsidRPr="00C34C63">
              <w:rPr>
                <w:rFonts w:cstheme="minorHAnsi"/>
              </w:rPr>
              <w:t xml:space="preserve">C-M </w:t>
            </w:r>
          </w:p>
          <w:p w14:paraId="64969026" w14:textId="77777777" w:rsidR="00B94E79" w:rsidRDefault="00B94E79" w:rsidP="00B94E79">
            <w:pPr>
              <w:rPr>
                <w:rFonts w:cstheme="minorHAnsi"/>
              </w:rPr>
            </w:pPr>
            <w:r w:rsidRPr="00C34C63">
              <w:rPr>
                <w:rFonts w:cstheme="minorHAnsi"/>
              </w:rPr>
              <w:t>C</w:t>
            </w:r>
          </w:p>
          <w:p w14:paraId="68BFFA21" w14:textId="675C8CE8" w:rsidR="00B94E79" w:rsidRPr="0084305D" w:rsidRDefault="00B94E79" w:rsidP="00B94E79">
            <w:pPr>
              <w:rPr>
                <w:rFonts w:cstheme="minorHAnsi"/>
              </w:rPr>
            </w:pPr>
          </w:p>
        </w:tc>
        <w:tc>
          <w:tcPr>
            <w:tcW w:w="1440" w:type="dxa"/>
          </w:tcPr>
          <w:p w14:paraId="029562E8" w14:textId="6E6AAF35"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38000ED6" w14:textId="753D4002"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27EBAAB7" w14:textId="77777777" w:rsidR="00B94E79" w:rsidRPr="0084305D" w:rsidRDefault="00B94E79" w:rsidP="00B94E79">
            <w:pPr>
              <w:rPr>
                <w:rFonts w:cstheme="minorHAnsi"/>
              </w:rPr>
            </w:pPr>
          </w:p>
        </w:tc>
        <w:sdt>
          <w:sdtPr>
            <w:rPr>
              <w:rFonts w:cstheme="minorHAnsi"/>
            </w:rPr>
            <w:id w:val="716551888"/>
            <w:placeholder>
              <w:docPart w:val="6DCC7D6A027D40719777BFF4E73FCBA7"/>
            </w:placeholder>
            <w:showingPlcHdr/>
          </w:sdtPr>
          <w:sdtContent>
            <w:tc>
              <w:tcPr>
                <w:tcW w:w="4770" w:type="dxa"/>
              </w:tcPr>
              <w:p w14:paraId="17010972" w14:textId="5EE055B3"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38" w:name="Per11i3"/>
      <w:bookmarkStart w:id="139" w:name="Stand11i3"/>
      <w:tr w:rsidR="00B94E79" w14:paraId="41D6FCB2" w14:textId="77777777" w:rsidTr="009F7548">
        <w:trPr>
          <w:cantSplit/>
        </w:trPr>
        <w:tc>
          <w:tcPr>
            <w:tcW w:w="990" w:type="dxa"/>
          </w:tcPr>
          <w:p w14:paraId="419DF640" w14:textId="0DE8A98A"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11-I-3</w:t>
            </w:r>
            <w:bookmarkEnd w:id="138"/>
            <w:r w:rsidRPr="0084305D">
              <w:rPr>
                <w:rFonts w:cstheme="minorHAnsi"/>
                <w:b/>
                <w:bCs/>
              </w:rPr>
              <w:fldChar w:fldCharType="end"/>
            </w:r>
            <w:bookmarkEnd w:id="139"/>
          </w:p>
        </w:tc>
        <w:tc>
          <w:tcPr>
            <w:tcW w:w="5400" w:type="dxa"/>
            <w:tcBorders>
              <w:top w:val="nil"/>
              <w:left w:val="single" w:sz="4" w:space="0" w:color="auto"/>
              <w:bottom w:val="single" w:sz="4" w:space="0" w:color="auto"/>
              <w:right w:val="single" w:sz="4" w:space="0" w:color="auto"/>
            </w:tcBorders>
            <w:shd w:val="clear" w:color="auto" w:fill="auto"/>
          </w:tcPr>
          <w:p w14:paraId="63FCDA1A" w14:textId="313507E4" w:rsidR="00B94E79" w:rsidRPr="0084305D" w:rsidRDefault="00B94E79" w:rsidP="00B94E79">
            <w:pPr>
              <w:rPr>
                <w:rFonts w:cstheme="minorHAnsi"/>
              </w:rPr>
            </w:pPr>
            <w:r w:rsidRPr="0084305D">
              <w:rPr>
                <w:rFonts w:cstheme="minorHAnsi"/>
                <w:color w:val="000000"/>
              </w:rPr>
              <w:t>Each personnel record has evidence of annual universal precaution training.</w:t>
            </w:r>
          </w:p>
        </w:tc>
        <w:tc>
          <w:tcPr>
            <w:tcW w:w="1553" w:type="dxa"/>
          </w:tcPr>
          <w:p w14:paraId="76480403" w14:textId="77777777" w:rsidR="00B94E79" w:rsidRPr="0084305D" w:rsidRDefault="00B94E79" w:rsidP="00B94E79">
            <w:pPr>
              <w:rPr>
                <w:rFonts w:cstheme="minorHAnsi"/>
              </w:rPr>
            </w:pPr>
          </w:p>
        </w:tc>
        <w:tc>
          <w:tcPr>
            <w:tcW w:w="967" w:type="dxa"/>
          </w:tcPr>
          <w:p w14:paraId="379FCB84" w14:textId="77777777" w:rsidR="00B94E79" w:rsidRPr="00C34C63" w:rsidRDefault="00B94E79" w:rsidP="00B94E79">
            <w:pPr>
              <w:rPr>
                <w:rFonts w:cstheme="minorHAnsi"/>
              </w:rPr>
            </w:pPr>
            <w:r w:rsidRPr="00C34C63">
              <w:rPr>
                <w:rFonts w:cstheme="minorHAnsi"/>
              </w:rPr>
              <w:t xml:space="preserve">A </w:t>
            </w:r>
          </w:p>
          <w:p w14:paraId="084F4B71" w14:textId="77777777" w:rsidR="00B94E79" w:rsidRPr="00C34C63" w:rsidRDefault="00B94E79" w:rsidP="00B94E79">
            <w:pPr>
              <w:rPr>
                <w:rFonts w:cstheme="minorHAnsi"/>
              </w:rPr>
            </w:pPr>
            <w:r w:rsidRPr="00C34C63">
              <w:rPr>
                <w:rFonts w:cstheme="minorHAnsi"/>
              </w:rPr>
              <w:t xml:space="preserve">B </w:t>
            </w:r>
          </w:p>
          <w:p w14:paraId="650DE246" w14:textId="77777777" w:rsidR="00B94E79" w:rsidRPr="00C34C63" w:rsidRDefault="00B94E79" w:rsidP="00B94E79">
            <w:pPr>
              <w:rPr>
                <w:rFonts w:cstheme="minorHAnsi"/>
              </w:rPr>
            </w:pPr>
            <w:r w:rsidRPr="00C34C63">
              <w:rPr>
                <w:rFonts w:cstheme="minorHAnsi"/>
              </w:rPr>
              <w:t xml:space="preserve">C-M </w:t>
            </w:r>
          </w:p>
          <w:p w14:paraId="4521EE12" w14:textId="77777777" w:rsidR="00B94E79" w:rsidRDefault="00B94E79" w:rsidP="00B94E79">
            <w:pPr>
              <w:rPr>
                <w:rFonts w:cstheme="minorHAnsi"/>
              </w:rPr>
            </w:pPr>
            <w:r w:rsidRPr="00C34C63">
              <w:rPr>
                <w:rFonts w:cstheme="minorHAnsi"/>
              </w:rPr>
              <w:t>C</w:t>
            </w:r>
          </w:p>
          <w:p w14:paraId="43CEEEDC" w14:textId="7F24E2E9" w:rsidR="00B94E79" w:rsidRPr="0084305D" w:rsidRDefault="00B94E79" w:rsidP="00B94E79">
            <w:pPr>
              <w:rPr>
                <w:rFonts w:cstheme="minorHAnsi"/>
              </w:rPr>
            </w:pPr>
          </w:p>
        </w:tc>
        <w:tc>
          <w:tcPr>
            <w:tcW w:w="1440" w:type="dxa"/>
          </w:tcPr>
          <w:p w14:paraId="49ABD978" w14:textId="1B4AB700"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60C2AC9B" w14:textId="40612597"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74AE4CDA" w14:textId="77777777" w:rsidR="00B94E79" w:rsidRPr="0084305D" w:rsidRDefault="00B94E79" w:rsidP="00B94E79">
            <w:pPr>
              <w:rPr>
                <w:rFonts w:cstheme="minorHAnsi"/>
              </w:rPr>
            </w:pPr>
          </w:p>
        </w:tc>
        <w:sdt>
          <w:sdtPr>
            <w:rPr>
              <w:rFonts w:cstheme="minorHAnsi"/>
            </w:rPr>
            <w:id w:val="191435310"/>
            <w:placeholder>
              <w:docPart w:val="DD17617FFDA14516AF84D2CBF8B6E25D"/>
            </w:placeholder>
            <w:showingPlcHdr/>
          </w:sdtPr>
          <w:sdtContent>
            <w:tc>
              <w:tcPr>
                <w:tcW w:w="4770" w:type="dxa"/>
              </w:tcPr>
              <w:p w14:paraId="5DC74CB7" w14:textId="5C185E65"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0" w:name="Per11i4"/>
      <w:bookmarkStart w:id="141" w:name="Stand11i4"/>
      <w:tr w:rsidR="00B94E79" w14:paraId="577A9EA1" w14:textId="7A5455B5" w:rsidTr="009F7548">
        <w:trPr>
          <w:cantSplit/>
        </w:trPr>
        <w:tc>
          <w:tcPr>
            <w:tcW w:w="990" w:type="dxa"/>
          </w:tcPr>
          <w:p w14:paraId="4D068BE4" w14:textId="6CCAAE1A"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11-I-4</w:t>
            </w:r>
            <w:bookmarkEnd w:id="140"/>
            <w:r w:rsidRPr="0084305D">
              <w:rPr>
                <w:rFonts w:cstheme="minorHAnsi"/>
                <w:b/>
                <w:bCs/>
              </w:rPr>
              <w:fldChar w:fldCharType="end"/>
            </w:r>
            <w:bookmarkEnd w:id="141"/>
          </w:p>
        </w:tc>
        <w:tc>
          <w:tcPr>
            <w:tcW w:w="5400" w:type="dxa"/>
          </w:tcPr>
          <w:p w14:paraId="44FA22E3" w14:textId="77777777" w:rsidR="00B94E79" w:rsidRDefault="00B94E79" w:rsidP="00B94E79">
            <w:pPr>
              <w:rPr>
                <w:rFonts w:cstheme="minorHAnsi"/>
              </w:rPr>
            </w:pPr>
            <w:r w:rsidRPr="0084305D">
              <w:rPr>
                <w:rFonts w:cstheme="minorHAnsi"/>
              </w:rPr>
              <w:t>Each personnel record has evidence of other annual safety training including operative fire safety training and structure fire safety, including operation of a fire extinguisher.</w:t>
            </w:r>
          </w:p>
          <w:p w14:paraId="77E2FC51" w14:textId="72230816" w:rsidR="00B94E79" w:rsidRPr="0084305D" w:rsidRDefault="00B94E79" w:rsidP="00B94E79">
            <w:pPr>
              <w:rPr>
                <w:rFonts w:cstheme="minorHAnsi"/>
              </w:rPr>
            </w:pPr>
          </w:p>
        </w:tc>
        <w:tc>
          <w:tcPr>
            <w:tcW w:w="1553" w:type="dxa"/>
          </w:tcPr>
          <w:p w14:paraId="5DC15153" w14:textId="77777777" w:rsidR="00B94E79" w:rsidRPr="0084305D" w:rsidRDefault="00B94E79" w:rsidP="00B94E79">
            <w:pPr>
              <w:rPr>
                <w:rFonts w:cstheme="minorHAnsi"/>
              </w:rPr>
            </w:pPr>
          </w:p>
        </w:tc>
        <w:tc>
          <w:tcPr>
            <w:tcW w:w="967" w:type="dxa"/>
          </w:tcPr>
          <w:p w14:paraId="7EE43D43" w14:textId="77777777" w:rsidR="00B94E79" w:rsidRPr="00C34C63" w:rsidRDefault="00B94E79" w:rsidP="00B94E79">
            <w:pPr>
              <w:rPr>
                <w:rFonts w:cstheme="minorHAnsi"/>
              </w:rPr>
            </w:pPr>
            <w:r w:rsidRPr="00C34C63">
              <w:rPr>
                <w:rFonts w:cstheme="minorHAnsi"/>
              </w:rPr>
              <w:t xml:space="preserve">A </w:t>
            </w:r>
          </w:p>
          <w:p w14:paraId="150F289B" w14:textId="77777777" w:rsidR="00B94E79" w:rsidRPr="00C34C63" w:rsidRDefault="00B94E79" w:rsidP="00B94E79">
            <w:pPr>
              <w:rPr>
                <w:rFonts w:cstheme="minorHAnsi"/>
              </w:rPr>
            </w:pPr>
            <w:r w:rsidRPr="00C34C63">
              <w:rPr>
                <w:rFonts w:cstheme="minorHAnsi"/>
              </w:rPr>
              <w:t xml:space="preserve">B </w:t>
            </w:r>
          </w:p>
          <w:p w14:paraId="01958021" w14:textId="77777777" w:rsidR="00B94E79" w:rsidRPr="00C34C63" w:rsidRDefault="00B94E79" w:rsidP="00B94E79">
            <w:pPr>
              <w:rPr>
                <w:rFonts w:cstheme="minorHAnsi"/>
              </w:rPr>
            </w:pPr>
            <w:r w:rsidRPr="00C34C63">
              <w:rPr>
                <w:rFonts w:cstheme="minorHAnsi"/>
              </w:rPr>
              <w:t xml:space="preserve">C-M </w:t>
            </w:r>
          </w:p>
          <w:p w14:paraId="10AB0CD3" w14:textId="77777777" w:rsidR="00B94E79" w:rsidRDefault="00B94E79" w:rsidP="00B94E79">
            <w:pPr>
              <w:rPr>
                <w:rFonts w:cstheme="minorHAnsi"/>
              </w:rPr>
            </w:pPr>
            <w:r w:rsidRPr="00C34C63">
              <w:rPr>
                <w:rFonts w:cstheme="minorHAnsi"/>
              </w:rPr>
              <w:t>C</w:t>
            </w:r>
          </w:p>
          <w:p w14:paraId="70BAD561" w14:textId="3FC200F2" w:rsidR="00B94E79" w:rsidRPr="0084305D" w:rsidRDefault="00B94E79" w:rsidP="00B94E79">
            <w:pPr>
              <w:rPr>
                <w:rFonts w:cstheme="minorHAnsi"/>
              </w:rPr>
            </w:pPr>
          </w:p>
        </w:tc>
        <w:tc>
          <w:tcPr>
            <w:tcW w:w="1440" w:type="dxa"/>
          </w:tcPr>
          <w:p w14:paraId="0CBF6FEE" w14:textId="2C279CB7"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2735A939" w14:textId="4895C9BF"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626F00B2" w14:textId="11F8A824" w:rsidR="00B94E79" w:rsidRPr="0084305D" w:rsidRDefault="00B94E79" w:rsidP="00B94E79">
            <w:pPr>
              <w:rPr>
                <w:rFonts w:cstheme="minorHAnsi"/>
              </w:rPr>
            </w:pPr>
          </w:p>
        </w:tc>
        <w:sdt>
          <w:sdtPr>
            <w:rPr>
              <w:rFonts w:cstheme="minorHAnsi"/>
            </w:rPr>
            <w:id w:val="-1037419763"/>
            <w:placeholder>
              <w:docPart w:val="32E080F8C8BB49DDB38593894B3DCC5B"/>
            </w:placeholder>
            <w:showingPlcHdr/>
          </w:sdtPr>
          <w:sdtContent>
            <w:tc>
              <w:tcPr>
                <w:tcW w:w="4770" w:type="dxa"/>
              </w:tcPr>
              <w:p w14:paraId="1068FF89" w14:textId="5B945B30"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2" w:name="Per11i5"/>
      <w:bookmarkStart w:id="143" w:name="Stand11i5"/>
      <w:tr w:rsidR="00B94E79" w14:paraId="43DB42F3" w14:textId="77777777" w:rsidTr="009F7548">
        <w:trPr>
          <w:cantSplit/>
        </w:trPr>
        <w:tc>
          <w:tcPr>
            <w:tcW w:w="990" w:type="dxa"/>
          </w:tcPr>
          <w:p w14:paraId="0B6BD080" w14:textId="5AD11083" w:rsidR="00B94E79" w:rsidRPr="0084305D" w:rsidRDefault="00B94E79" w:rsidP="00B94E79">
            <w:pPr>
              <w:jc w:val="center"/>
              <w:rPr>
                <w:rFonts w:cstheme="minorHAnsi"/>
                <w:b/>
                <w:bCs/>
              </w:rPr>
            </w:pPr>
            <w:r w:rsidRPr="0084305D">
              <w:rPr>
                <w:rFonts w:cstheme="minorHAnsi"/>
                <w:b/>
                <w:bCs/>
              </w:rPr>
              <w:fldChar w:fldCharType="begin"/>
            </w:r>
            <w:r w:rsidRPr="0084305D">
              <w:rPr>
                <w:rFonts w:cstheme="minorHAnsi"/>
                <w:b/>
                <w:bCs/>
              </w:rPr>
              <w:instrText xml:space="preserve"> HYPERLINK  \l "PerWorksheet" \o "Go Back to Personnel Worksheet" </w:instrText>
            </w:r>
            <w:r w:rsidRPr="0084305D">
              <w:rPr>
                <w:rFonts w:cstheme="minorHAnsi"/>
                <w:b/>
                <w:bCs/>
              </w:rPr>
            </w:r>
            <w:r w:rsidRPr="0084305D">
              <w:rPr>
                <w:rFonts w:cstheme="minorHAnsi"/>
                <w:b/>
                <w:bCs/>
              </w:rPr>
              <w:fldChar w:fldCharType="separate"/>
            </w:r>
            <w:r w:rsidRPr="0084305D">
              <w:rPr>
                <w:rStyle w:val="Hyperlink"/>
                <w:rFonts w:cstheme="minorHAnsi"/>
                <w:b/>
                <w:bCs/>
              </w:rPr>
              <w:t>11-I-5</w:t>
            </w:r>
            <w:bookmarkEnd w:id="142"/>
            <w:r w:rsidRPr="0084305D">
              <w:rPr>
                <w:rFonts w:cstheme="minorHAnsi"/>
                <w:b/>
                <w:bCs/>
              </w:rPr>
              <w:fldChar w:fldCharType="end"/>
            </w:r>
            <w:bookmarkEnd w:id="143"/>
          </w:p>
        </w:tc>
        <w:tc>
          <w:tcPr>
            <w:tcW w:w="5400" w:type="dxa"/>
          </w:tcPr>
          <w:p w14:paraId="226AB15D" w14:textId="77777777" w:rsidR="00B94E79" w:rsidRDefault="00B94E79" w:rsidP="00B94E79">
            <w:pPr>
              <w:rPr>
                <w:rFonts w:cstheme="minorHAnsi"/>
                <w:color w:val="000000"/>
              </w:rPr>
            </w:pPr>
            <w:r w:rsidRPr="0084305D">
              <w:rPr>
                <w:rFonts w:cstheme="minorHAnsi"/>
                <w:color w:val="000000"/>
              </w:rPr>
              <w:t>Each personnel record has evidence of at least Basic Cardiopulmonary Life Support (BLS) certification, but preferably Advanced Cardiac Life Support (ACLS) and/or Pediatric Advanced Life Support (PALS) for each operating room and PACU team member, depending on patient population.</w:t>
            </w:r>
          </w:p>
          <w:p w14:paraId="422A74E6" w14:textId="41B6F1E5" w:rsidR="00B94E79" w:rsidRPr="0084305D" w:rsidRDefault="00B94E79" w:rsidP="00B94E79">
            <w:pPr>
              <w:rPr>
                <w:rFonts w:cstheme="minorHAnsi"/>
                <w:color w:val="000000"/>
              </w:rPr>
            </w:pPr>
          </w:p>
        </w:tc>
        <w:tc>
          <w:tcPr>
            <w:tcW w:w="1553" w:type="dxa"/>
          </w:tcPr>
          <w:p w14:paraId="71D37072" w14:textId="77777777" w:rsidR="00B94E79" w:rsidRPr="0084305D" w:rsidRDefault="00B94E79" w:rsidP="00B94E79">
            <w:pPr>
              <w:rPr>
                <w:rFonts w:cstheme="minorHAnsi"/>
              </w:rPr>
            </w:pPr>
          </w:p>
        </w:tc>
        <w:tc>
          <w:tcPr>
            <w:tcW w:w="967" w:type="dxa"/>
          </w:tcPr>
          <w:p w14:paraId="69EBD7F8" w14:textId="77777777" w:rsidR="00B94E79" w:rsidRPr="00C34C63" w:rsidRDefault="00B94E79" w:rsidP="00B94E79">
            <w:pPr>
              <w:rPr>
                <w:rFonts w:cstheme="minorHAnsi"/>
              </w:rPr>
            </w:pPr>
            <w:r w:rsidRPr="00C34C63">
              <w:rPr>
                <w:rFonts w:cstheme="minorHAnsi"/>
              </w:rPr>
              <w:t xml:space="preserve">A </w:t>
            </w:r>
          </w:p>
          <w:p w14:paraId="17C93BEF" w14:textId="77777777" w:rsidR="00B94E79" w:rsidRPr="00C34C63" w:rsidRDefault="00B94E79" w:rsidP="00B94E79">
            <w:pPr>
              <w:rPr>
                <w:rFonts w:cstheme="minorHAnsi"/>
              </w:rPr>
            </w:pPr>
            <w:r w:rsidRPr="00C34C63">
              <w:rPr>
                <w:rFonts w:cstheme="minorHAnsi"/>
              </w:rPr>
              <w:t xml:space="preserve">B </w:t>
            </w:r>
          </w:p>
          <w:p w14:paraId="1E0CF673" w14:textId="77777777" w:rsidR="00B94E79" w:rsidRPr="00C34C63" w:rsidRDefault="00B94E79" w:rsidP="00B94E79">
            <w:pPr>
              <w:rPr>
                <w:rFonts w:cstheme="minorHAnsi"/>
              </w:rPr>
            </w:pPr>
            <w:r w:rsidRPr="00C34C63">
              <w:rPr>
                <w:rFonts w:cstheme="minorHAnsi"/>
              </w:rPr>
              <w:t xml:space="preserve">C-M </w:t>
            </w:r>
          </w:p>
          <w:p w14:paraId="578DBDE6" w14:textId="72575D36" w:rsidR="00B94E79" w:rsidRPr="0084305D" w:rsidRDefault="00B94E79" w:rsidP="00B94E79">
            <w:pPr>
              <w:rPr>
                <w:rFonts w:cstheme="minorHAnsi"/>
              </w:rPr>
            </w:pPr>
            <w:r w:rsidRPr="00C34C63">
              <w:rPr>
                <w:rFonts w:cstheme="minorHAnsi"/>
              </w:rPr>
              <w:t>C</w:t>
            </w:r>
          </w:p>
        </w:tc>
        <w:tc>
          <w:tcPr>
            <w:tcW w:w="1440" w:type="dxa"/>
          </w:tcPr>
          <w:p w14:paraId="517B0AEB" w14:textId="098A63F2"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785EBB4D" w14:textId="76D44483"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73BAFD63" w14:textId="77777777" w:rsidR="00B94E79" w:rsidRPr="0084305D" w:rsidRDefault="00B94E79" w:rsidP="00B94E79">
            <w:pPr>
              <w:rPr>
                <w:rFonts w:cstheme="minorHAnsi"/>
              </w:rPr>
            </w:pPr>
          </w:p>
        </w:tc>
        <w:sdt>
          <w:sdtPr>
            <w:rPr>
              <w:rFonts w:cstheme="minorHAnsi"/>
            </w:rPr>
            <w:id w:val="-99873329"/>
            <w:placeholder>
              <w:docPart w:val="84265D8E8AC44A53A8DF605324675140"/>
            </w:placeholder>
            <w:showingPlcHdr/>
          </w:sdtPr>
          <w:sdtContent>
            <w:tc>
              <w:tcPr>
                <w:tcW w:w="4770" w:type="dxa"/>
              </w:tcPr>
              <w:p w14:paraId="6797C130" w14:textId="70650962"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4" w:name="Per11i6"/>
      <w:bookmarkStart w:id="145" w:name="Stand11i6"/>
      <w:tr w:rsidR="00B94E79" w14:paraId="40F6D788" w14:textId="271FEB23" w:rsidTr="009F7548">
        <w:trPr>
          <w:cantSplit/>
        </w:trPr>
        <w:tc>
          <w:tcPr>
            <w:tcW w:w="990" w:type="dxa"/>
          </w:tcPr>
          <w:p w14:paraId="16246AE5" w14:textId="015E0540" w:rsidR="00B94E79" w:rsidRPr="0084305D" w:rsidRDefault="00B94E79" w:rsidP="00B94E79">
            <w:pPr>
              <w:jc w:val="center"/>
              <w:rPr>
                <w:rFonts w:cstheme="minorHAnsi"/>
                <w:b/>
                <w:bCs/>
              </w:rPr>
            </w:pPr>
            <w:r w:rsidRPr="0084305D">
              <w:rPr>
                <w:rFonts w:cstheme="minorHAnsi"/>
                <w:b/>
                <w:bCs/>
              </w:rPr>
              <w:fldChar w:fldCharType="begin"/>
            </w:r>
            <w:r>
              <w:rPr>
                <w:rFonts w:cstheme="minorHAnsi"/>
                <w:b/>
                <w:bCs/>
              </w:rPr>
              <w:instrText>HYPERLINK  \l "PerWorksheet5" \o "Go Back to Personnel Worksheet"</w:instrText>
            </w:r>
            <w:r w:rsidRPr="0084305D">
              <w:rPr>
                <w:rFonts w:cstheme="minorHAnsi"/>
                <w:b/>
                <w:bCs/>
              </w:rPr>
            </w:r>
            <w:r w:rsidRPr="0084305D">
              <w:rPr>
                <w:rFonts w:cstheme="minorHAnsi"/>
                <w:b/>
                <w:bCs/>
              </w:rPr>
              <w:fldChar w:fldCharType="separate"/>
            </w:r>
            <w:r w:rsidRPr="0084305D">
              <w:rPr>
                <w:rStyle w:val="Hyperlink"/>
                <w:rFonts w:cstheme="minorHAnsi"/>
                <w:b/>
                <w:bCs/>
              </w:rPr>
              <w:t>11-I-6</w:t>
            </w:r>
            <w:bookmarkEnd w:id="144"/>
            <w:r w:rsidRPr="0084305D">
              <w:rPr>
                <w:rFonts w:cstheme="minorHAnsi"/>
                <w:b/>
                <w:bCs/>
              </w:rPr>
              <w:fldChar w:fldCharType="end"/>
            </w:r>
            <w:bookmarkEnd w:id="145"/>
          </w:p>
        </w:tc>
        <w:tc>
          <w:tcPr>
            <w:tcW w:w="5400" w:type="dxa"/>
          </w:tcPr>
          <w:p w14:paraId="2094E564" w14:textId="77777777" w:rsidR="00B94E79" w:rsidRDefault="00B94E79" w:rsidP="00B94E79">
            <w:pPr>
              <w:rPr>
                <w:rFonts w:cstheme="minorHAnsi"/>
              </w:rPr>
            </w:pPr>
            <w:r w:rsidRPr="0084305D">
              <w:rPr>
                <w:rFonts w:cstheme="minorHAnsi"/>
              </w:rPr>
              <w:t>The operating room personnel have knowledge to treat cardiopulmonary and anaphylactic emergencies. At least one member of the operating room team, preferably the physician, pediatric dentist, or the anesthesia provider, holds current PALS certification and/or ACLS certification, if appropriate.</w:t>
            </w:r>
          </w:p>
          <w:p w14:paraId="0E2595F5" w14:textId="4B1931B6" w:rsidR="00B94E79" w:rsidRPr="0084305D" w:rsidRDefault="00B94E79" w:rsidP="00B94E79">
            <w:pPr>
              <w:rPr>
                <w:rFonts w:cstheme="minorHAnsi"/>
              </w:rPr>
            </w:pPr>
          </w:p>
        </w:tc>
        <w:tc>
          <w:tcPr>
            <w:tcW w:w="1553" w:type="dxa"/>
          </w:tcPr>
          <w:p w14:paraId="11DF5E4F" w14:textId="77777777" w:rsidR="00B94E79" w:rsidRPr="0084305D" w:rsidRDefault="00B94E79" w:rsidP="00B94E79">
            <w:pPr>
              <w:rPr>
                <w:rFonts w:cstheme="minorHAnsi"/>
              </w:rPr>
            </w:pPr>
          </w:p>
        </w:tc>
        <w:tc>
          <w:tcPr>
            <w:tcW w:w="967" w:type="dxa"/>
          </w:tcPr>
          <w:p w14:paraId="397E4CB2" w14:textId="77777777" w:rsidR="00B94E79" w:rsidRPr="00C34C63" w:rsidRDefault="00B94E79" w:rsidP="00B94E79">
            <w:pPr>
              <w:rPr>
                <w:rFonts w:cstheme="minorHAnsi"/>
              </w:rPr>
            </w:pPr>
            <w:r w:rsidRPr="00C34C63">
              <w:rPr>
                <w:rFonts w:cstheme="minorHAnsi"/>
              </w:rPr>
              <w:t xml:space="preserve">A </w:t>
            </w:r>
          </w:p>
          <w:p w14:paraId="3D5120EE" w14:textId="77777777" w:rsidR="00B94E79" w:rsidRPr="00C34C63" w:rsidRDefault="00B94E79" w:rsidP="00B94E79">
            <w:pPr>
              <w:rPr>
                <w:rFonts w:cstheme="minorHAnsi"/>
              </w:rPr>
            </w:pPr>
            <w:r w:rsidRPr="00C34C63">
              <w:rPr>
                <w:rFonts w:cstheme="minorHAnsi"/>
              </w:rPr>
              <w:t xml:space="preserve">B </w:t>
            </w:r>
          </w:p>
          <w:p w14:paraId="6C692340" w14:textId="77777777" w:rsidR="00B94E79" w:rsidRPr="00C34C63" w:rsidRDefault="00B94E79" w:rsidP="00B94E79">
            <w:pPr>
              <w:rPr>
                <w:rFonts w:cstheme="minorHAnsi"/>
              </w:rPr>
            </w:pPr>
            <w:r w:rsidRPr="00C34C63">
              <w:rPr>
                <w:rFonts w:cstheme="minorHAnsi"/>
              </w:rPr>
              <w:t xml:space="preserve">C-M </w:t>
            </w:r>
          </w:p>
          <w:p w14:paraId="2090CAC0" w14:textId="187A3175" w:rsidR="00B94E79" w:rsidRPr="0084305D" w:rsidRDefault="00B94E79" w:rsidP="00B94E79">
            <w:pPr>
              <w:rPr>
                <w:rFonts w:cstheme="minorHAnsi"/>
              </w:rPr>
            </w:pPr>
            <w:r w:rsidRPr="00C34C63">
              <w:rPr>
                <w:rFonts w:cstheme="minorHAnsi"/>
              </w:rPr>
              <w:t>C</w:t>
            </w:r>
          </w:p>
        </w:tc>
        <w:tc>
          <w:tcPr>
            <w:tcW w:w="1440" w:type="dxa"/>
          </w:tcPr>
          <w:p w14:paraId="5835AAD5" w14:textId="6E610EC2"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1DE79E4C" w14:textId="2DA73FBE"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384EC560" w14:textId="45E1D104" w:rsidR="00B94E79" w:rsidRPr="0084305D" w:rsidRDefault="00B94E79" w:rsidP="00B94E79">
            <w:pPr>
              <w:rPr>
                <w:rFonts w:cstheme="minorHAnsi"/>
              </w:rPr>
            </w:pPr>
          </w:p>
        </w:tc>
        <w:sdt>
          <w:sdtPr>
            <w:rPr>
              <w:rFonts w:cstheme="minorHAnsi"/>
            </w:rPr>
            <w:id w:val="2132821954"/>
            <w:placeholder>
              <w:docPart w:val="49B0301EDBB2436EA0480373C2B262F5"/>
            </w:placeholder>
            <w:showingPlcHdr/>
          </w:sdtPr>
          <w:sdtContent>
            <w:tc>
              <w:tcPr>
                <w:tcW w:w="4770" w:type="dxa"/>
              </w:tcPr>
              <w:p w14:paraId="0E8C5251" w14:textId="1415096E"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6" w:name="Stand11i10"/>
      <w:tr w:rsidR="00B94E79" w14:paraId="5702400C" w14:textId="2734CC9A" w:rsidTr="009F7548">
        <w:trPr>
          <w:cantSplit/>
        </w:trPr>
        <w:tc>
          <w:tcPr>
            <w:tcW w:w="990" w:type="dxa"/>
          </w:tcPr>
          <w:p w14:paraId="33222B43" w14:textId="6AB4B616" w:rsidR="00B94E79" w:rsidRPr="0084305D" w:rsidRDefault="00B94E79" w:rsidP="00B94E79">
            <w:pPr>
              <w:jc w:val="center"/>
              <w:rPr>
                <w:rFonts w:cstheme="minorHAnsi"/>
                <w:b/>
                <w:bCs/>
              </w:rPr>
            </w:pPr>
            <w:r>
              <w:fldChar w:fldCharType="begin"/>
            </w:r>
            <w:r>
              <w:instrText>HYPERLINK  \l "PerWorksheet5"</w:instrText>
            </w:r>
            <w:r>
              <w:fldChar w:fldCharType="separate"/>
            </w:r>
            <w:r w:rsidRPr="0084305D">
              <w:rPr>
                <w:rStyle w:val="Hyperlink"/>
                <w:rFonts w:cstheme="minorHAnsi"/>
                <w:b/>
                <w:bCs/>
              </w:rPr>
              <w:t>11-I-10</w:t>
            </w:r>
            <w:r>
              <w:rPr>
                <w:rStyle w:val="Hyperlink"/>
                <w:rFonts w:cstheme="minorHAnsi"/>
                <w:b/>
              </w:rPr>
              <w:fldChar w:fldCharType="end"/>
            </w:r>
            <w:bookmarkEnd w:id="146"/>
          </w:p>
        </w:tc>
        <w:tc>
          <w:tcPr>
            <w:tcW w:w="5400" w:type="dxa"/>
          </w:tcPr>
          <w:p w14:paraId="4948B5FE" w14:textId="1B3B53AA" w:rsidR="00B94E79" w:rsidRPr="0084305D" w:rsidRDefault="00B94E79" w:rsidP="00B94E79">
            <w:pPr>
              <w:rPr>
                <w:rFonts w:cstheme="minorHAnsi"/>
                <w:color w:val="000000"/>
              </w:rPr>
            </w:pPr>
            <w:r w:rsidRPr="0084305D">
              <w:rPr>
                <w:rFonts w:cstheme="minorHAnsi"/>
                <w:color w:val="000000"/>
              </w:rPr>
              <w:t>The operating room personnel are familiar with equipment and procedures utilized in the treatment of emergencies discussed in standards section 5-C.</w:t>
            </w:r>
          </w:p>
        </w:tc>
        <w:tc>
          <w:tcPr>
            <w:tcW w:w="1553" w:type="dxa"/>
          </w:tcPr>
          <w:p w14:paraId="6780BF63" w14:textId="77777777" w:rsidR="00B94E79" w:rsidRPr="0084305D" w:rsidRDefault="00B94E79" w:rsidP="00B94E79">
            <w:pPr>
              <w:rPr>
                <w:rFonts w:cstheme="minorHAnsi"/>
              </w:rPr>
            </w:pPr>
          </w:p>
        </w:tc>
        <w:tc>
          <w:tcPr>
            <w:tcW w:w="967" w:type="dxa"/>
          </w:tcPr>
          <w:p w14:paraId="7F9471CD" w14:textId="77777777" w:rsidR="00B94E79" w:rsidRPr="00C34C63" w:rsidRDefault="00B94E79" w:rsidP="00B94E79">
            <w:pPr>
              <w:rPr>
                <w:rFonts w:cstheme="minorHAnsi"/>
              </w:rPr>
            </w:pPr>
            <w:r w:rsidRPr="00C34C63">
              <w:rPr>
                <w:rFonts w:cstheme="minorHAnsi"/>
              </w:rPr>
              <w:t xml:space="preserve">A </w:t>
            </w:r>
          </w:p>
          <w:p w14:paraId="7CDEC5BF" w14:textId="77777777" w:rsidR="00B94E79" w:rsidRPr="00C34C63" w:rsidRDefault="00B94E79" w:rsidP="00B94E79">
            <w:pPr>
              <w:rPr>
                <w:rFonts w:cstheme="minorHAnsi"/>
              </w:rPr>
            </w:pPr>
            <w:r w:rsidRPr="00C34C63">
              <w:rPr>
                <w:rFonts w:cstheme="minorHAnsi"/>
              </w:rPr>
              <w:t xml:space="preserve">B </w:t>
            </w:r>
          </w:p>
          <w:p w14:paraId="09552F65" w14:textId="77777777" w:rsidR="00B94E79" w:rsidRPr="00C34C63" w:rsidRDefault="00B94E79" w:rsidP="00B94E79">
            <w:pPr>
              <w:rPr>
                <w:rFonts w:cstheme="minorHAnsi"/>
              </w:rPr>
            </w:pPr>
            <w:r w:rsidRPr="00C34C63">
              <w:rPr>
                <w:rFonts w:cstheme="minorHAnsi"/>
              </w:rPr>
              <w:t xml:space="preserve">C-M </w:t>
            </w:r>
          </w:p>
          <w:p w14:paraId="6FB6B347" w14:textId="77777777" w:rsidR="00B94E79" w:rsidRDefault="00B94E79" w:rsidP="00B94E79">
            <w:pPr>
              <w:rPr>
                <w:rFonts w:cstheme="minorHAnsi"/>
              </w:rPr>
            </w:pPr>
            <w:r w:rsidRPr="00C34C63">
              <w:rPr>
                <w:rFonts w:cstheme="minorHAnsi"/>
              </w:rPr>
              <w:t>C</w:t>
            </w:r>
          </w:p>
          <w:p w14:paraId="263A37D6" w14:textId="0B30F1BE" w:rsidR="00B94E79" w:rsidRPr="0084305D" w:rsidRDefault="00B94E79" w:rsidP="00B94E79">
            <w:pPr>
              <w:rPr>
                <w:rFonts w:cstheme="minorHAnsi"/>
              </w:rPr>
            </w:pPr>
          </w:p>
        </w:tc>
        <w:tc>
          <w:tcPr>
            <w:tcW w:w="1440" w:type="dxa"/>
          </w:tcPr>
          <w:p w14:paraId="4BC88FA7" w14:textId="5EEA3E5E"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683BDA06" w14:textId="46ABED23"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183F7F45" w14:textId="33A94E2E" w:rsidR="00B94E79" w:rsidRPr="0084305D" w:rsidRDefault="00B94E79" w:rsidP="00B94E79">
            <w:pPr>
              <w:rPr>
                <w:rFonts w:cstheme="minorHAnsi"/>
              </w:rPr>
            </w:pPr>
          </w:p>
        </w:tc>
        <w:sdt>
          <w:sdtPr>
            <w:rPr>
              <w:rFonts w:cstheme="minorHAnsi"/>
            </w:rPr>
            <w:id w:val="1354224191"/>
            <w:placeholder>
              <w:docPart w:val="C0A707EB962448C4BC4CC295E45E6A09"/>
            </w:placeholder>
            <w:showingPlcHdr/>
          </w:sdtPr>
          <w:sdtContent>
            <w:tc>
              <w:tcPr>
                <w:tcW w:w="4770" w:type="dxa"/>
              </w:tcPr>
              <w:p w14:paraId="2F99ED3D" w14:textId="18EA71FA"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7" w:name="Stand11i11"/>
      <w:tr w:rsidR="00B94E79" w14:paraId="56FC550C" w14:textId="3F2F06F7" w:rsidTr="009F7548">
        <w:trPr>
          <w:cantSplit/>
        </w:trPr>
        <w:tc>
          <w:tcPr>
            <w:tcW w:w="990" w:type="dxa"/>
          </w:tcPr>
          <w:p w14:paraId="0C5FFF3A" w14:textId="3271E97D" w:rsidR="00B94E79" w:rsidRPr="0084305D" w:rsidRDefault="00B94E79" w:rsidP="00B94E79">
            <w:pPr>
              <w:jc w:val="center"/>
              <w:rPr>
                <w:rFonts w:cstheme="minorHAnsi"/>
                <w:b/>
                <w:bCs/>
              </w:rPr>
            </w:pPr>
            <w:r>
              <w:rPr>
                <w:rFonts w:cstheme="minorHAnsi"/>
                <w:b/>
                <w:bCs/>
              </w:rPr>
              <w:fldChar w:fldCharType="begin"/>
            </w:r>
            <w:r>
              <w:rPr>
                <w:rFonts w:cstheme="minorHAnsi"/>
                <w:b/>
                <w:bCs/>
              </w:rPr>
              <w:instrText xml:space="preserve"> HYPERLINK  \l "Stand11i11" </w:instrText>
            </w:r>
            <w:r>
              <w:rPr>
                <w:rFonts w:cstheme="minorHAnsi"/>
                <w:b/>
                <w:bCs/>
              </w:rPr>
            </w:r>
            <w:r>
              <w:rPr>
                <w:rFonts w:cstheme="minorHAnsi"/>
                <w:b/>
                <w:bCs/>
              </w:rPr>
              <w:fldChar w:fldCharType="separate"/>
            </w:r>
            <w:r w:rsidRPr="00C336C8">
              <w:rPr>
                <w:rStyle w:val="Hyperlink"/>
                <w:rFonts w:cstheme="minorHAnsi"/>
                <w:b/>
                <w:bCs/>
              </w:rPr>
              <w:t>11-I-11</w:t>
            </w:r>
            <w:bookmarkEnd w:id="147"/>
            <w:r>
              <w:rPr>
                <w:rFonts w:cstheme="minorHAnsi"/>
                <w:b/>
                <w:bCs/>
              </w:rPr>
              <w:fldChar w:fldCharType="end"/>
            </w:r>
          </w:p>
        </w:tc>
        <w:tc>
          <w:tcPr>
            <w:tcW w:w="5400" w:type="dxa"/>
          </w:tcPr>
          <w:p w14:paraId="59CF1901" w14:textId="77777777" w:rsidR="00B94E79" w:rsidRPr="0084305D" w:rsidRDefault="00B94E79" w:rsidP="00B94E79">
            <w:pPr>
              <w:rPr>
                <w:rFonts w:cstheme="minorHAnsi"/>
              </w:rPr>
            </w:pPr>
            <w:r w:rsidRPr="0084305D">
              <w:rPr>
                <w:rFonts w:cstheme="minorHAnsi"/>
              </w:rPr>
              <w:t xml:space="preserve">If a gas sterilizer or Automated Endoscope Reprocessor (AER) is used, personnel are thoroughly familiar with the operating instructions. </w:t>
            </w:r>
          </w:p>
          <w:p w14:paraId="78FF1965" w14:textId="77777777" w:rsidR="00B94E79" w:rsidRPr="0084305D" w:rsidRDefault="00B94E79" w:rsidP="00B94E79">
            <w:pPr>
              <w:rPr>
                <w:rFonts w:cstheme="minorHAnsi"/>
              </w:rPr>
            </w:pPr>
          </w:p>
        </w:tc>
        <w:tc>
          <w:tcPr>
            <w:tcW w:w="1553" w:type="dxa"/>
          </w:tcPr>
          <w:p w14:paraId="1E4C90CA" w14:textId="77777777" w:rsidR="00B94E79" w:rsidRPr="0084305D" w:rsidRDefault="00B94E79" w:rsidP="00B94E79">
            <w:pPr>
              <w:rPr>
                <w:rFonts w:cstheme="minorHAnsi"/>
              </w:rPr>
            </w:pPr>
          </w:p>
        </w:tc>
        <w:tc>
          <w:tcPr>
            <w:tcW w:w="967" w:type="dxa"/>
          </w:tcPr>
          <w:p w14:paraId="6CC38D31" w14:textId="77777777" w:rsidR="00B94E79" w:rsidRPr="00C34C63" w:rsidRDefault="00B94E79" w:rsidP="00B94E79">
            <w:pPr>
              <w:rPr>
                <w:rFonts w:cstheme="minorHAnsi"/>
              </w:rPr>
            </w:pPr>
            <w:r w:rsidRPr="00C34C63">
              <w:rPr>
                <w:rFonts w:cstheme="minorHAnsi"/>
              </w:rPr>
              <w:t xml:space="preserve">A </w:t>
            </w:r>
          </w:p>
          <w:p w14:paraId="250C9547" w14:textId="77777777" w:rsidR="00B94E79" w:rsidRPr="00C34C63" w:rsidRDefault="00B94E79" w:rsidP="00B94E79">
            <w:pPr>
              <w:rPr>
                <w:rFonts w:cstheme="minorHAnsi"/>
              </w:rPr>
            </w:pPr>
            <w:r w:rsidRPr="00C34C63">
              <w:rPr>
                <w:rFonts w:cstheme="minorHAnsi"/>
              </w:rPr>
              <w:t xml:space="preserve">B </w:t>
            </w:r>
          </w:p>
          <w:p w14:paraId="6EC77DA9" w14:textId="77777777" w:rsidR="00B94E79" w:rsidRPr="00C34C63" w:rsidRDefault="00B94E79" w:rsidP="00B94E79">
            <w:pPr>
              <w:rPr>
                <w:rFonts w:cstheme="minorHAnsi"/>
              </w:rPr>
            </w:pPr>
            <w:r w:rsidRPr="00C34C63">
              <w:rPr>
                <w:rFonts w:cstheme="minorHAnsi"/>
              </w:rPr>
              <w:t xml:space="preserve">C-M </w:t>
            </w:r>
          </w:p>
          <w:p w14:paraId="18EB5D87" w14:textId="77777777" w:rsidR="00B94E79" w:rsidRDefault="00B94E79" w:rsidP="00B94E79">
            <w:pPr>
              <w:rPr>
                <w:rFonts w:cstheme="minorHAnsi"/>
              </w:rPr>
            </w:pPr>
            <w:r w:rsidRPr="00C34C63">
              <w:rPr>
                <w:rFonts w:cstheme="minorHAnsi"/>
              </w:rPr>
              <w:t>C</w:t>
            </w:r>
          </w:p>
          <w:p w14:paraId="6F46076A" w14:textId="4F089FE8" w:rsidR="00B94E79" w:rsidRPr="0084305D" w:rsidRDefault="00B94E79" w:rsidP="00B94E79">
            <w:pPr>
              <w:rPr>
                <w:rFonts w:cstheme="minorHAnsi"/>
              </w:rPr>
            </w:pPr>
          </w:p>
        </w:tc>
        <w:tc>
          <w:tcPr>
            <w:tcW w:w="1440" w:type="dxa"/>
          </w:tcPr>
          <w:p w14:paraId="639CA501" w14:textId="52579F6E"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0B730F07" w14:textId="7B896A83"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76EC0157" w14:textId="09CE9411" w:rsidR="00B94E79" w:rsidRPr="0084305D" w:rsidRDefault="00B94E79" w:rsidP="00B94E79">
            <w:pPr>
              <w:rPr>
                <w:rFonts w:cstheme="minorHAnsi"/>
              </w:rPr>
            </w:pPr>
          </w:p>
        </w:tc>
        <w:sdt>
          <w:sdtPr>
            <w:rPr>
              <w:rFonts w:cstheme="minorHAnsi"/>
            </w:rPr>
            <w:id w:val="-952087495"/>
            <w:placeholder>
              <w:docPart w:val="2886BC0664D64A03AC1D2607A875091C"/>
            </w:placeholder>
            <w:showingPlcHdr/>
          </w:sdtPr>
          <w:sdtContent>
            <w:tc>
              <w:tcPr>
                <w:tcW w:w="4770" w:type="dxa"/>
              </w:tcPr>
              <w:p w14:paraId="0A2B085A" w14:textId="44BBDCC5" w:rsidR="00B94E79" w:rsidRPr="0084305D" w:rsidRDefault="00B94E79" w:rsidP="00B94E79">
                <w:pPr>
                  <w:rPr>
                    <w:rFonts w:cstheme="minorHAnsi"/>
                  </w:rPr>
                </w:pPr>
                <w:r w:rsidRPr="0084305D">
                  <w:rPr>
                    <w:rFonts w:cstheme="minorHAnsi"/>
                  </w:rPr>
                  <w:t>Enter observations of non-compliance, comments or notes here.</w:t>
                </w:r>
              </w:p>
            </w:tc>
          </w:sdtContent>
        </w:sdt>
      </w:tr>
      <w:bookmarkStart w:id="148" w:name="Stand11i12"/>
      <w:tr w:rsidR="00B94E79" w14:paraId="7BA02F41" w14:textId="2FEC1746" w:rsidTr="009F7548">
        <w:trPr>
          <w:cantSplit/>
        </w:trPr>
        <w:tc>
          <w:tcPr>
            <w:tcW w:w="990" w:type="dxa"/>
          </w:tcPr>
          <w:p w14:paraId="2957A3AC" w14:textId="7276DDA3" w:rsidR="00B94E79" w:rsidRPr="0084305D" w:rsidRDefault="00B94E79" w:rsidP="00B94E79">
            <w:pPr>
              <w:jc w:val="center"/>
              <w:rPr>
                <w:rFonts w:cstheme="minorHAnsi"/>
                <w:b/>
                <w:bCs/>
              </w:rPr>
            </w:pPr>
            <w:r>
              <w:rPr>
                <w:rFonts w:cstheme="minorHAnsi"/>
                <w:b/>
                <w:bCs/>
              </w:rPr>
              <w:fldChar w:fldCharType="begin"/>
            </w:r>
            <w:r>
              <w:rPr>
                <w:rFonts w:cstheme="minorHAnsi"/>
                <w:b/>
                <w:bCs/>
              </w:rPr>
              <w:instrText>HYPERLINK  \l "PerWorksheet6"</w:instrText>
            </w:r>
            <w:r>
              <w:rPr>
                <w:rFonts w:cstheme="minorHAnsi"/>
                <w:b/>
                <w:bCs/>
              </w:rPr>
            </w:r>
            <w:r>
              <w:rPr>
                <w:rFonts w:cstheme="minorHAnsi"/>
                <w:b/>
                <w:bCs/>
              </w:rPr>
              <w:fldChar w:fldCharType="separate"/>
            </w:r>
            <w:r w:rsidRPr="0022351A">
              <w:rPr>
                <w:rStyle w:val="Hyperlink"/>
                <w:rFonts w:cstheme="minorHAnsi"/>
                <w:b/>
                <w:bCs/>
              </w:rPr>
              <w:t>11-I-12</w:t>
            </w:r>
            <w:bookmarkEnd w:id="148"/>
            <w:r>
              <w:rPr>
                <w:rFonts w:cstheme="minorHAnsi"/>
                <w:b/>
                <w:bCs/>
              </w:rPr>
              <w:fldChar w:fldCharType="end"/>
            </w:r>
          </w:p>
        </w:tc>
        <w:tc>
          <w:tcPr>
            <w:tcW w:w="5400" w:type="dxa"/>
          </w:tcPr>
          <w:p w14:paraId="78F0895E" w14:textId="78CB6BF2" w:rsidR="00B94E79" w:rsidRPr="0084305D" w:rsidRDefault="00B94E79" w:rsidP="00B94E79">
            <w:pPr>
              <w:rPr>
                <w:rFonts w:cstheme="minorHAnsi"/>
                <w:color w:val="000000"/>
              </w:rPr>
            </w:pPr>
            <w:r w:rsidRPr="0084305D">
              <w:rPr>
                <w:rFonts w:cstheme="minorHAnsi"/>
                <w:color w:val="000000"/>
              </w:rPr>
              <w:t>Facility maintains documented training of appropriate personnel related to scope cleaning, reprocessing, and storing, as applicable to individual duties.</w:t>
            </w:r>
          </w:p>
        </w:tc>
        <w:tc>
          <w:tcPr>
            <w:tcW w:w="1553" w:type="dxa"/>
          </w:tcPr>
          <w:p w14:paraId="3A22E3AB" w14:textId="77777777" w:rsidR="00B94E79" w:rsidRPr="0084305D" w:rsidRDefault="00B94E79" w:rsidP="00B94E79">
            <w:pPr>
              <w:rPr>
                <w:rFonts w:cstheme="minorHAnsi"/>
              </w:rPr>
            </w:pPr>
          </w:p>
        </w:tc>
        <w:tc>
          <w:tcPr>
            <w:tcW w:w="967" w:type="dxa"/>
          </w:tcPr>
          <w:p w14:paraId="2063CB5E" w14:textId="77777777" w:rsidR="00B94E79" w:rsidRPr="00C34C63" w:rsidRDefault="00B94E79" w:rsidP="00B94E79">
            <w:pPr>
              <w:rPr>
                <w:rFonts w:cstheme="minorHAnsi"/>
              </w:rPr>
            </w:pPr>
            <w:r w:rsidRPr="00C34C63">
              <w:rPr>
                <w:rFonts w:cstheme="minorHAnsi"/>
              </w:rPr>
              <w:t xml:space="preserve">A </w:t>
            </w:r>
          </w:p>
          <w:p w14:paraId="2F7D8840" w14:textId="77777777" w:rsidR="00B94E79" w:rsidRPr="00C34C63" w:rsidRDefault="00B94E79" w:rsidP="00B94E79">
            <w:pPr>
              <w:rPr>
                <w:rFonts w:cstheme="minorHAnsi"/>
              </w:rPr>
            </w:pPr>
            <w:r w:rsidRPr="00C34C63">
              <w:rPr>
                <w:rFonts w:cstheme="minorHAnsi"/>
              </w:rPr>
              <w:t xml:space="preserve">B </w:t>
            </w:r>
          </w:p>
          <w:p w14:paraId="7DE0D471" w14:textId="77777777" w:rsidR="00B94E79" w:rsidRPr="00C34C63" w:rsidRDefault="00B94E79" w:rsidP="00B94E79">
            <w:pPr>
              <w:rPr>
                <w:rFonts w:cstheme="minorHAnsi"/>
              </w:rPr>
            </w:pPr>
            <w:r w:rsidRPr="00C34C63">
              <w:rPr>
                <w:rFonts w:cstheme="minorHAnsi"/>
              </w:rPr>
              <w:t xml:space="preserve">C-M </w:t>
            </w:r>
          </w:p>
          <w:p w14:paraId="43B4CB40" w14:textId="77777777" w:rsidR="00B94E79" w:rsidRDefault="00B94E79" w:rsidP="00B94E79">
            <w:pPr>
              <w:rPr>
                <w:rFonts w:cstheme="minorHAnsi"/>
              </w:rPr>
            </w:pPr>
            <w:r w:rsidRPr="00C34C63">
              <w:rPr>
                <w:rFonts w:cstheme="minorHAnsi"/>
              </w:rPr>
              <w:t>C</w:t>
            </w:r>
          </w:p>
          <w:p w14:paraId="20D62550" w14:textId="13EB44A3" w:rsidR="00B94E79" w:rsidRPr="0084305D" w:rsidRDefault="00B94E79" w:rsidP="00B94E79">
            <w:pPr>
              <w:rPr>
                <w:rFonts w:cstheme="minorHAnsi"/>
              </w:rPr>
            </w:pPr>
          </w:p>
        </w:tc>
        <w:tc>
          <w:tcPr>
            <w:tcW w:w="1440" w:type="dxa"/>
          </w:tcPr>
          <w:p w14:paraId="4DF5883B" w14:textId="30A323C4"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Compliant</w:t>
            </w:r>
          </w:p>
          <w:p w14:paraId="5F782064" w14:textId="19A00032" w:rsidR="00B94E79" w:rsidRPr="0084305D" w:rsidRDefault="00B94E79" w:rsidP="00B94E79">
            <w:pPr>
              <w:rPr>
                <w:rFonts w:cstheme="minorHAnsi"/>
              </w:rPr>
            </w:pPr>
            <w:r w:rsidRPr="0084305D">
              <w:rPr>
                <w:rFonts w:ascii="Segoe UI Symbol" w:eastAsia="MS Gothic" w:hAnsi="Segoe UI Symbol" w:cs="Segoe UI Symbol"/>
              </w:rPr>
              <w:t>☐</w:t>
            </w:r>
            <w:r w:rsidRPr="0084305D">
              <w:rPr>
                <w:rFonts w:cstheme="minorHAnsi"/>
              </w:rPr>
              <w:t>Deficient</w:t>
            </w:r>
          </w:p>
          <w:p w14:paraId="19D42BC7" w14:textId="4ADD38A0" w:rsidR="00B94E79" w:rsidRPr="0084305D" w:rsidRDefault="00B94E79" w:rsidP="00B94E79">
            <w:pPr>
              <w:rPr>
                <w:rFonts w:cstheme="minorHAnsi"/>
              </w:rPr>
            </w:pPr>
          </w:p>
        </w:tc>
        <w:sdt>
          <w:sdtPr>
            <w:rPr>
              <w:rFonts w:cstheme="minorHAnsi"/>
            </w:rPr>
            <w:id w:val="2099894151"/>
            <w:placeholder>
              <w:docPart w:val="90539AC9E0784F2E838A4C67DAC620FC"/>
            </w:placeholder>
            <w:showingPlcHdr/>
          </w:sdtPr>
          <w:sdtContent>
            <w:tc>
              <w:tcPr>
                <w:tcW w:w="4770" w:type="dxa"/>
              </w:tcPr>
              <w:p w14:paraId="0F45A336" w14:textId="65E7114A" w:rsidR="00B94E79" w:rsidRPr="0084305D" w:rsidRDefault="00B94E79" w:rsidP="00B94E79">
                <w:pPr>
                  <w:rPr>
                    <w:rFonts w:cstheme="minorHAnsi"/>
                  </w:rPr>
                </w:pPr>
                <w:r w:rsidRPr="0084305D">
                  <w:rPr>
                    <w:rFonts w:cstheme="minorHAnsi"/>
                  </w:rPr>
                  <w:t>Enter observations of non-compliance, comments or notes here.</w:t>
                </w:r>
              </w:p>
            </w:tc>
          </w:sdtContent>
        </w:sdt>
      </w:tr>
    </w:tbl>
    <w:p w14:paraId="31C81A99" w14:textId="77777777" w:rsidR="00AD188B" w:rsidRDefault="00AD188B" w:rsidP="00613680">
      <w:pPr>
        <w:rPr>
          <w:b/>
          <w:bCs/>
          <w:sz w:val="28"/>
          <w:szCs w:val="28"/>
        </w:rPr>
        <w:sectPr w:rsidR="00AD188B" w:rsidSect="00E73A4D">
          <w:pgSz w:w="15840" w:h="12240" w:orient="landscape"/>
          <w:pgMar w:top="360" w:right="360" w:bottom="450" w:left="360" w:header="720" w:footer="570" w:gutter="0"/>
          <w:cols w:space="720"/>
          <w:docGrid w:linePitch="360"/>
        </w:sectPr>
      </w:pPr>
    </w:p>
    <w:tbl>
      <w:tblPr>
        <w:tblStyle w:val="TableGrid"/>
        <w:tblW w:w="15120" w:type="dxa"/>
        <w:tblInd w:w="-5" w:type="dxa"/>
        <w:tblLayout w:type="fixed"/>
        <w:tblLook w:val="04A0" w:firstRow="1" w:lastRow="0" w:firstColumn="1" w:lastColumn="0" w:noHBand="0" w:noVBand="1"/>
      </w:tblPr>
      <w:tblGrid>
        <w:gridCol w:w="990"/>
        <w:gridCol w:w="5400"/>
        <w:gridCol w:w="1980"/>
        <w:gridCol w:w="990"/>
        <w:gridCol w:w="1350"/>
        <w:gridCol w:w="4410"/>
      </w:tblGrid>
      <w:tr w:rsidR="00672D9B" w:rsidRPr="004E1DEE" w14:paraId="531003F8" w14:textId="77777777" w:rsidTr="00672D9B">
        <w:trPr>
          <w:tblHeader/>
        </w:trPr>
        <w:tc>
          <w:tcPr>
            <w:tcW w:w="990" w:type="dxa"/>
            <w:shd w:val="clear" w:color="auto" w:fill="2F5496" w:themeFill="accent1" w:themeFillShade="BF"/>
            <w:vAlign w:val="center"/>
          </w:tcPr>
          <w:p w14:paraId="76741D36"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5F919E45"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Standard</w:t>
            </w:r>
          </w:p>
        </w:tc>
        <w:tc>
          <w:tcPr>
            <w:tcW w:w="1980" w:type="dxa"/>
            <w:shd w:val="clear" w:color="auto" w:fill="2F5496" w:themeFill="accent1" w:themeFillShade="BF"/>
            <w:vAlign w:val="center"/>
          </w:tcPr>
          <w:p w14:paraId="7071AE6E" w14:textId="77777777" w:rsidR="00672D9B" w:rsidRPr="00B723A6" w:rsidRDefault="00672D9B" w:rsidP="00A6529C">
            <w:pPr>
              <w:jc w:val="center"/>
              <w:rPr>
                <w:b/>
                <w:bCs/>
                <w:color w:val="FFFFFF" w:themeColor="background1"/>
                <w:sz w:val="28"/>
                <w:szCs w:val="28"/>
              </w:rPr>
            </w:pPr>
            <w:r>
              <w:rPr>
                <w:b/>
                <w:bCs/>
                <w:color w:val="FFFFFF" w:themeColor="background1"/>
                <w:sz w:val="28"/>
                <w:szCs w:val="28"/>
              </w:rPr>
              <w:t>CMS Ref</w:t>
            </w:r>
          </w:p>
        </w:tc>
        <w:tc>
          <w:tcPr>
            <w:tcW w:w="990" w:type="dxa"/>
            <w:shd w:val="clear" w:color="auto" w:fill="2F5496" w:themeFill="accent1" w:themeFillShade="BF"/>
            <w:vAlign w:val="center"/>
          </w:tcPr>
          <w:p w14:paraId="543DAB58"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Class</w:t>
            </w:r>
          </w:p>
        </w:tc>
        <w:tc>
          <w:tcPr>
            <w:tcW w:w="1350" w:type="dxa"/>
            <w:shd w:val="clear" w:color="auto" w:fill="2F5496" w:themeFill="accent1" w:themeFillShade="BF"/>
            <w:vAlign w:val="center"/>
          </w:tcPr>
          <w:p w14:paraId="5CE332B2" w14:textId="77777777" w:rsidR="00672D9B" w:rsidRPr="00B723A6" w:rsidRDefault="00672D9B" w:rsidP="00A6529C">
            <w:pPr>
              <w:jc w:val="center"/>
              <w:rPr>
                <w:b/>
                <w:bCs/>
                <w:color w:val="FFFFFF" w:themeColor="background1"/>
                <w:sz w:val="28"/>
                <w:szCs w:val="28"/>
              </w:rPr>
            </w:pPr>
            <w:r w:rsidRPr="00B723A6">
              <w:rPr>
                <w:b/>
                <w:bCs/>
                <w:color w:val="FFFFFF" w:themeColor="background1"/>
                <w:sz w:val="28"/>
                <w:szCs w:val="28"/>
              </w:rPr>
              <w:t>Score</w:t>
            </w:r>
          </w:p>
        </w:tc>
        <w:tc>
          <w:tcPr>
            <w:tcW w:w="4410" w:type="dxa"/>
            <w:shd w:val="clear" w:color="auto" w:fill="2F5496" w:themeFill="accent1" w:themeFillShade="BF"/>
          </w:tcPr>
          <w:p w14:paraId="131CCDCE" w14:textId="77777777" w:rsidR="00672D9B" w:rsidRPr="00B723A6" w:rsidRDefault="00672D9B" w:rsidP="00A6529C">
            <w:pPr>
              <w:jc w:val="center"/>
              <w:rPr>
                <w:b/>
                <w:bCs/>
                <w:color w:val="FFFFFF" w:themeColor="background1"/>
                <w:sz w:val="28"/>
                <w:szCs w:val="28"/>
              </w:rPr>
            </w:pPr>
            <w:r>
              <w:rPr>
                <w:b/>
                <w:bCs/>
                <w:color w:val="FFFFFF" w:themeColor="background1"/>
                <w:sz w:val="28"/>
                <w:szCs w:val="28"/>
              </w:rPr>
              <w:t>Findings/Comments</w:t>
            </w:r>
          </w:p>
        </w:tc>
      </w:tr>
      <w:tr w:rsidR="00613680" w14:paraId="53EC1716" w14:textId="77777777" w:rsidTr="00613680">
        <w:trPr>
          <w:cantSplit/>
        </w:trPr>
        <w:tc>
          <w:tcPr>
            <w:tcW w:w="15120" w:type="dxa"/>
            <w:gridSpan w:val="6"/>
            <w:shd w:val="clear" w:color="auto" w:fill="D9E2F3" w:themeFill="accent1" w:themeFillTint="33"/>
            <w:vAlign w:val="center"/>
          </w:tcPr>
          <w:p w14:paraId="24CFD35B" w14:textId="3BEAB4A3" w:rsidR="00613680" w:rsidRDefault="00613680" w:rsidP="00613680">
            <w:pPr>
              <w:rPr>
                <w:rFonts w:cstheme="minorHAnsi"/>
              </w:rPr>
            </w:pPr>
            <w:r w:rsidRPr="00017D18">
              <w:rPr>
                <w:b/>
                <w:bCs/>
                <w:sz w:val="28"/>
                <w:szCs w:val="28"/>
              </w:rPr>
              <w:t xml:space="preserve">SUB-SECTION </w:t>
            </w:r>
            <w:r>
              <w:rPr>
                <w:b/>
                <w:bCs/>
                <w:sz w:val="28"/>
                <w:szCs w:val="28"/>
              </w:rPr>
              <w:t>J</w:t>
            </w:r>
            <w:r w:rsidRPr="00017D18">
              <w:rPr>
                <w:b/>
                <w:bCs/>
                <w:sz w:val="28"/>
                <w:szCs w:val="28"/>
              </w:rPr>
              <w:t xml:space="preserve">:  </w:t>
            </w:r>
            <w:r>
              <w:rPr>
                <w:b/>
                <w:bCs/>
                <w:sz w:val="28"/>
                <w:szCs w:val="28"/>
              </w:rPr>
              <w:t>Vaccination Status</w:t>
            </w:r>
          </w:p>
        </w:tc>
      </w:tr>
      <w:tr w:rsidR="00613680" w14:paraId="10935E9D" w14:textId="77777777" w:rsidTr="008E0007">
        <w:trPr>
          <w:cantSplit/>
        </w:trPr>
        <w:tc>
          <w:tcPr>
            <w:tcW w:w="990" w:type="dxa"/>
          </w:tcPr>
          <w:p w14:paraId="739F3F39" w14:textId="163CDA7F" w:rsidR="00613680" w:rsidRPr="00181153" w:rsidRDefault="00613680" w:rsidP="00613680">
            <w:pPr>
              <w:jc w:val="center"/>
              <w:rPr>
                <w:rFonts w:cstheme="minorHAnsi"/>
                <w:b/>
                <w:bCs/>
                <w:i/>
                <w:iCs/>
              </w:rPr>
            </w:pPr>
            <w:r w:rsidRPr="00181153">
              <w:rPr>
                <w:rFonts w:cstheme="minorHAnsi"/>
                <w:b/>
                <w:bCs/>
                <w:i/>
                <w:iCs/>
              </w:rPr>
              <w:t>11-J-1</w:t>
            </w:r>
          </w:p>
        </w:tc>
        <w:tc>
          <w:tcPr>
            <w:tcW w:w="5400" w:type="dxa"/>
          </w:tcPr>
          <w:p w14:paraId="06E0C197" w14:textId="77777777" w:rsidR="00613680" w:rsidRPr="00181153" w:rsidRDefault="00613680" w:rsidP="00613680">
            <w:pPr>
              <w:rPr>
                <w:rFonts w:cstheme="minorHAnsi"/>
                <w:i/>
                <w:iCs/>
              </w:rPr>
            </w:pPr>
            <w:r w:rsidRPr="00181153">
              <w:rPr>
                <w:rFonts w:cstheme="minorHAnsi"/>
                <w:i/>
                <w:iCs/>
              </w:rPr>
              <w:t>The facility must develop and implement policies and procedures to ensure that all staff are fully vaccinated for COVID–19. For purposes of this section, staff are considered fully vaccinated if it has been 2 weeks or more since they completed a primary vaccination series for COVID–19. The completion of a primary vaccination series for COVID–19 is defined here as the administration of a single-dose vaccine, or the administration of all required doses of a multi-dose vaccine.</w:t>
            </w:r>
          </w:p>
          <w:p w14:paraId="3F4975ED" w14:textId="3F71AC03" w:rsidR="009A55F9" w:rsidRPr="00181153" w:rsidRDefault="009A55F9" w:rsidP="00613680">
            <w:pPr>
              <w:rPr>
                <w:rFonts w:cstheme="minorHAnsi"/>
                <w:i/>
                <w:iCs/>
              </w:rPr>
            </w:pPr>
          </w:p>
        </w:tc>
        <w:tc>
          <w:tcPr>
            <w:tcW w:w="1980" w:type="dxa"/>
          </w:tcPr>
          <w:p w14:paraId="4D6C8076" w14:textId="77777777" w:rsidR="00613680" w:rsidRPr="00181153" w:rsidRDefault="00613680" w:rsidP="00613680">
            <w:pPr>
              <w:rPr>
                <w:rFonts w:cstheme="minorHAnsi"/>
                <w:i/>
                <w:iCs/>
              </w:rPr>
            </w:pPr>
            <w:r w:rsidRPr="00181153">
              <w:rPr>
                <w:rFonts w:cstheme="minorHAnsi"/>
                <w:i/>
                <w:iCs/>
              </w:rPr>
              <w:t>416.51(c)</w:t>
            </w:r>
          </w:p>
          <w:p w14:paraId="003DE7A2" w14:textId="5689203C" w:rsidR="000C344E" w:rsidRPr="00181153" w:rsidRDefault="000C344E" w:rsidP="00613680">
            <w:pPr>
              <w:rPr>
                <w:rFonts w:cstheme="minorHAnsi"/>
                <w:i/>
                <w:iCs/>
              </w:rPr>
            </w:pPr>
            <w:r w:rsidRPr="00181153">
              <w:rPr>
                <w:i/>
                <w:iCs/>
              </w:rPr>
              <w:t>Standard</w:t>
            </w:r>
          </w:p>
        </w:tc>
        <w:tc>
          <w:tcPr>
            <w:tcW w:w="990" w:type="dxa"/>
          </w:tcPr>
          <w:p w14:paraId="213F4AB9" w14:textId="77777777" w:rsidR="00613680" w:rsidRPr="00C34C63" w:rsidRDefault="00613680" w:rsidP="00613680">
            <w:pPr>
              <w:rPr>
                <w:rFonts w:cstheme="minorHAnsi"/>
              </w:rPr>
            </w:pPr>
            <w:r w:rsidRPr="00C34C63">
              <w:rPr>
                <w:rFonts w:cstheme="minorHAnsi"/>
              </w:rPr>
              <w:t xml:space="preserve">A </w:t>
            </w:r>
          </w:p>
          <w:p w14:paraId="14225B59" w14:textId="77777777" w:rsidR="00613680" w:rsidRPr="00C34C63" w:rsidRDefault="00613680" w:rsidP="00613680">
            <w:pPr>
              <w:rPr>
                <w:rFonts w:cstheme="minorHAnsi"/>
              </w:rPr>
            </w:pPr>
            <w:r w:rsidRPr="00C34C63">
              <w:rPr>
                <w:rFonts w:cstheme="minorHAnsi"/>
              </w:rPr>
              <w:t xml:space="preserve">B </w:t>
            </w:r>
          </w:p>
          <w:p w14:paraId="05172B65" w14:textId="77777777" w:rsidR="00613680" w:rsidRPr="00C34C63" w:rsidRDefault="00613680" w:rsidP="00613680">
            <w:pPr>
              <w:rPr>
                <w:rFonts w:cstheme="minorHAnsi"/>
              </w:rPr>
            </w:pPr>
            <w:r w:rsidRPr="00C34C63">
              <w:rPr>
                <w:rFonts w:cstheme="minorHAnsi"/>
              </w:rPr>
              <w:t xml:space="preserve">C-M </w:t>
            </w:r>
          </w:p>
          <w:p w14:paraId="61EBDFDB" w14:textId="64E86ECC" w:rsidR="00613680" w:rsidRPr="00C34C63" w:rsidRDefault="00613680" w:rsidP="00613680">
            <w:pPr>
              <w:rPr>
                <w:rFonts w:cstheme="minorHAnsi"/>
              </w:rPr>
            </w:pPr>
            <w:r w:rsidRPr="00C34C63">
              <w:rPr>
                <w:rFonts w:cstheme="minorHAnsi"/>
              </w:rPr>
              <w:t>C</w:t>
            </w:r>
          </w:p>
        </w:tc>
        <w:tc>
          <w:tcPr>
            <w:tcW w:w="1350" w:type="dxa"/>
          </w:tcPr>
          <w:p w14:paraId="50053AA3" w14:textId="3686B79A"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73A76843" w14:textId="05D2B641"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30F7C2A2" w14:textId="77777777" w:rsidR="00613680" w:rsidRPr="0084305D" w:rsidRDefault="00613680" w:rsidP="00613680">
            <w:pPr>
              <w:rPr>
                <w:rFonts w:ascii="Segoe UI Symbol" w:eastAsia="MS Gothic" w:hAnsi="Segoe UI Symbol" w:cs="Segoe UI Symbol"/>
              </w:rPr>
            </w:pPr>
          </w:p>
        </w:tc>
        <w:sdt>
          <w:sdtPr>
            <w:rPr>
              <w:rFonts w:cstheme="minorHAnsi"/>
            </w:rPr>
            <w:id w:val="-1831517546"/>
            <w:placeholder>
              <w:docPart w:val="679A8E87697743F5978BC9074D95F5D4"/>
            </w:placeholder>
            <w:showingPlcHdr/>
          </w:sdtPr>
          <w:sdtContent>
            <w:tc>
              <w:tcPr>
                <w:tcW w:w="4410" w:type="dxa"/>
              </w:tcPr>
              <w:p w14:paraId="2BF27C32" w14:textId="7857C580"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B7C9EDE" w14:textId="77777777" w:rsidTr="008E0007">
        <w:trPr>
          <w:cantSplit/>
        </w:trPr>
        <w:tc>
          <w:tcPr>
            <w:tcW w:w="990" w:type="dxa"/>
          </w:tcPr>
          <w:p w14:paraId="4801F6CF" w14:textId="239B30C0" w:rsidR="00613680" w:rsidRPr="00181153" w:rsidRDefault="00613680" w:rsidP="00613680">
            <w:pPr>
              <w:jc w:val="center"/>
              <w:rPr>
                <w:rFonts w:cstheme="minorHAnsi"/>
                <w:b/>
                <w:bCs/>
                <w:i/>
                <w:iCs/>
              </w:rPr>
            </w:pPr>
            <w:r w:rsidRPr="00181153">
              <w:rPr>
                <w:rFonts w:cstheme="minorHAnsi"/>
                <w:b/>
                <w:bCs/>
                <w:i/>
                <w:iCs/>
              </w:rPr>
              <w:t>11-J-2</w:t>
            </w:r>
          </w:p>
        </w:tc>
        <w:tc>
          <w:tcPr>
            <w:tcW w:w="5400" w:type="dxa"/>
          </w:tcPr>
          <w:p w14:paraId="403CF673" w14:textId="77777777" w:rsidR="00613680" w:rsidRPr="00181153" w:rsidRDefault="00613680" w:rsidP="00613680">
            <w:pPr>
              <w:rPr>
                <w:rFonts w:cstheme="minorHAnsi"/>
                <w:i/>
                <w:iCs/>
              </w:rPr>
            </w:pPr>
            <w:r w:rsidRPr="00181153">
              <w:rPr>
                <w:rFonts w:cstheme="minorHAnsi"/>
                <w:i/>
                <w:iCs/>
              </w:rPr>
              <w:t xml:space="preserve">Regardless of clinical responsibility or patient contact, the policies and procedures must apply to the following facility staff, who provide any care, treatment, or other services for the facility and/or its patients: </w:t>
            </w:r>
          </w:p>
          <w:p w14:paraId="6621862C" w14:textId="77777777" w:rsidR="00613680" w:rsidRPr="00181153" w:rsidRDefault="00613680" w:rsidP="00613680">
            <w:pPr>
              <w:rPr>
                <w:rFonts w:cstheme="minorHAnsi"/>
                <w:i/>
                <w:iCs/>
              </w:rPr>
            </w:pPr>
          </w:p>
          <w:p w14:paraId="38A63CA8" w14:textId="77777777" w:rsidR="00613680" w:rsidRPr="00181153" w:rsidRDefault="00613680" w:rsidP="00613680">
            <w:pPr>
              <w:rPr>
                <w:rFonts w:cstheme="minorHAnsi"/>
                <w:i/>
                <w:iCs/>
              </w:rPr>
            </w:pPr>
            <w:r w:rsidRPr="00181153">
              <w:rPr>
                <w:rFonts w:cstheme="minorHAnsi"/>
                <w:i/>
                <w:iCs/>
              </w:rPr>
              <w:t xml:space="preserve">-Facility </w:t>
            </w:r>
            <w:proofErr w:type="gramStart"/>
            <w:r w:rsidRPr="00181153">
              <w:rPr>
                <w:rFonts w:cstheme="minorHAnsi"/>
                <w:i/>
                <w:iCs/>
              </w:rPr>
              <w:t>employees;</w:t>
            </w:r>
            <w:proofErr w:type="gramEnd"/>
          </w:p>
          <w:p w14:paraId="0E663BFE" w14:textId="348DA2AB" w:rsidR="009A55F9" w:rsidRPr="00181153" w:rsidRDefault="009A55F9" w:rsidP="00613680">
            <w:pPr>
              <w:rPr>
                <w:rFonts w:cstheme="minorHAnsi"/>
                <w:i/>
                <w:iCs/>
              </w:rPr>
            </w:pPr>
          </w:p>
        </w:tc>
        <w:tc>
          <w:tcPr>
            <w:tcW w:w="1980" w:type="dxa"/>
          </w:tcPr>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181153" w:rsidRPr="00181153" w14:paraId="1C70A8AB" w14:textId="77777777" w:rsidTr="009A55F9">
              <w:trPr>
                <w:trHeight w:val="144"/>
              </w:trPr>
              <w:tc>
                <w:tcPr>
                  <w:tcW w:w="12240" w:type="dxa"/>
                </w:tcPr>
                <w:p w14:paraId="324F049C" w14:textId="4D173A58" w:rsidR="00613680" w:rsidRPr="00181153" w:rsidRDefault="00613680" w:rsidP="00F321C5">
                  <w:pPr>
                    <w:autoSpaceDE w:val="0"/>
                    <w:autoSpaceDN w:val="0"/>
                    <w:adjustRightInd w:val="0"/>
                    <w:spacing w:after="0" w:line="240" w:lineRule="auto"/>
                    <w:rPr>
                      <w:rFonts w:ascii="Arial" w:hAnsi="Arial" w:cs="Arial"/>
                      <w:i/>
                      <w:iCs/>
                      <w:sz w:val="21"/>
                      <w:szCs w:val="21"/>
                    </w:rPr>
                  </w:pPr>
                  <w:r w:rsidRPr="00181153">
                    <w:rPr>
                      <w:rFonts w:ascii="Arial" w:hAnsi="Arial" w:cs="Arial"/>
                      <w:i/>
                      <w:iCs/>
                      <w:sz w:val="21"/>
                      <w:szCs w:val="21"/>
                    </w:rPr>
                    <w:t xml:space="preserve">416.51(c)(1)(i) </w:t>
                  </w:r>
                </w:p>
              </w:tc>
            </w:tr>
          </w:tbl>
          <w:p w14:paraId="03183C1F" w14:textId="4A712ECE" w:rsidR="00613680" w:rsidRPr="00181153" w:rsidRDefault="000C344E" w:rsidP="00613680">
            <w:pPr>
              <w:rPr>
                <w:rFonts w:cstheme="minorHAnsi"/>
                <w:i/>
                <w:iCs/>
              </w:rPr>
            </w:pPr>
            <w:r w:rsidRPr="00181153">
              <w:rPr>
                <w:i/>
                <w:iCs/>
              </w:rPr>
              <w:t>Standard</w:t>
            </w:r>
          </w:p>
        </w:tc>
        <w:tc>
          <w:tcPr>
            <w:tcW w:w="990" w:type="dxa"/>
          </w:tcPr>
          <w:p w14:paraId="3820365F" w14:textId="77777777" w:rsidR="00613680" w:rsidRPr="00C34C63" w:rsidRDefault="00613680" w:rsidP="00613680">
            <w:pPr>
              <w:rPr>
                <w:rFonts w:cstheme="minorHAnsi"/>
              </w:rPr>
            </w:pPr>
            <w:r w:rsidRPr="00C34C63">
              <w:rPr>
                <w:rFonts w:cstheme="minorHAnsi"/>
              </w:rPr>
              <w:t xml:space="preserve">A </w:t>
            </w:r>
          </w:p>
          <w:p w14:paraId="46D2A25E" w14:textId="77777777" w:rsidR="00613680" w:rsidRPr="00C34C63" w:rsidRDefault="00613680" w:rsidP="00613680">
            <w:pPr>
              <w:rPr>
                <w:rFonts w:cstheme="minorHAnsi"/>
              </w:rPr>
            </w:pPr>
            <w:r w:rsidRPr="00C34C63">
              <w:rPr>
                <w:rFonts w:cstheme="minorHAnsi"/>
              </w:rPr>
              <w:t xml:space="preserve">B </w:t>
            </w:r>
          </w:p>
          <w:p w14:paraId="19ABD168" w14:textId="77777777" w:rsidR="00613680" w:rsidRPr="00C34C63" w:rsidRDefault="00613680" w:rsidP="00613680">
            <w:pPr>
              <w:rPr>
                <w:rFonts w:cstheme="minorHAnsi"/>
              </w:rPr>
            </w:pPr>
            <w:r w:rsidRPr="00C34C63">
              <w:rPr>
                <w:rFonts w:cstheme="minorHAnsi"/>
              </w:rPr>
              <w:t xml:space="preserve">C-M </w:t>
            </w:r>
          </w:p>
          <w:p w14:paraId="53C71141" w14:textId="6F8D53C7" w:rsidR="00613680" w:rsidRPr="00C34C63" w:rsidRDefault="00613680" w:rsidP="00613680">
            <w:pPr>
              <w:rPr>
                <w:rFonts w:cstheme="minorHAnsi"/>
              </w:rPr>
            </w:pPr>
            <w:r w:rsidRPr="00C34C63">
              <w:rPr>
                <w:rFonts w:cstheme="minorHAnsi"/>
              </w:rPr>
              <w:t>C</w:t>
            </w:r>
          </w:p>
        </w:tc>
        <w:tc>
          <w:tcPr>
            <w:tcW w:w="1350" w:type="dxa"/>
          </w:tcPr>
          <w:p w14:paraId="1BD3E0B2" w14:textId="3BCBFC32"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2A5FD99E" w14:textId="167534DC"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16EDD9F6" w14:textId="77777777" w:rsidR="00613680" w:rsidRPr="0084305D" w:rsidRDefault="00613680" w:rsidP="00613680">
            <w:pPr>
              <w:rPr>
                <w:rFonts w:ascii="Segoe UI Symbol" w:eastAsia="MS Gothic" w:hAnsi="Segoe UI Symbol" w:cs="Segoe UI Symbol"/>
              </w:rPr>
            </w:pPr>
          </w:p>
        </w:tc>
        <w:sdt>
          <w:sdtPr>
            <w:rPr>
              <w:rFonts w:cstheme="minorHAnsi"/>
            </w:rPr>
            <w:id w:val="-1902741031"/>
            <w:placeholder>
              <w:docPart w:val="14DA9B8559EC482193EB4D7CB7F973FA"/>
            </w:placeholder>
            <w:showingPlcHdr/>
          </w:sdtPr>
          <w:sdtContent>
            <w:tc>
              <w:tcPr>
                <w:tcW w:w="4410" w:type="dxa"/>
              </w:tcPr>
              <w:p w14:paraId="3DCF79B3" w14:textId="3A2C4AC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26A491AD" w14:textId="77777777" w:rsidTr="008E0007">
        <w:trPr>
          <w:cantSplit/>
        </w:trPr>
        <w:tc>
          <w:tcPr>
            <w:tcW w:w="990" w:type="dxa"/>
          </w:tcPr>
          <w:p w14:paraId="62CD60C4" w14:textId="14C0B9FE" w:rsidR="00613680" w:rsidRPr="00181153" w:rsidRDefault="00613680" w:rsidP="00613680">
            <w:pPr>
              <w:jc w:val="center"/>
              <w:rPr>
                <w:rFonts w:cstheme="minorHAnsi"/>
                <w:b/>
                <w:bCs/>
                <w:i/>
                <w:iCs/>
              </w:rPr>
            </w:pPr>
            <w:r w:rsidRPr="00181153">
              <w:rPr>
                <w:rFonts w:cstheme="minorHAnsi"/>
                <w:b/>
                <w:bCs/>
                <w:i/>
                <w:iCs/>
              </w:rPr>
              <w:t>11-J-3</w:t>
            </w:r>
          </w:p>
        </w:tc>
        <w:tc>
          <w:tcPr>
            <w:tcW w:w="5400" w:type="dxa"/>
          </w:tcPr>
          <w:p w14:paraId="4C17E997" w14:textId="77777777" w:rsidR="00613680" w:rsidRPr="00181153" w:rsidRDefault="00613680" w:rsidP="00613680">
            <w:pPr>
              <w:rPr>
                <w:rFonts w:cstheme="minorHAnsi"/>
                <w:i/>
                <w:iCs/>
              </w:rPr>
            </w:pPr>
            <w:r w:rsidRPr="00181153">
              <w:rPr>
                <w:rFonts w:cstheme="minorHAnsi"/>
                <w:i/>
                <w:iCs/>
              </w:rPr>
              <w:t xml:space="preserve">Regardless of clinical responsibility or patient contact, the policies and procedures must apply to the following facility staff, who provide any care, treatment, or other services for the facility and/or its patients: </w:t>
            </w:r>
          </w:p>
          <w:p w14:paraId="7B477AEC" w14:textId="77777777" w:rsidR="00613680" w:rsidRPr="00181153" w:rsidRDefault="00613680" w:rsidP="00613680">
            <w:pPr>
              <w:rPr>
                <w:rFonts w:cstheme="minorHAnsi"/>
                <w:i/>
                <w:iCs/>
              </w:rPr>
            </w:pPr>
          </w:p>
          <w:p w14:paraId="39AD9E70" w14:textId="77777777" w:rsidR="00613680" w:rsidRPr="00181153" w:rsidRDefault="00613680" w:rsidP="00613680">
            <w:pPr>
              <w:rPr>
                <w:rFonts w:cstheme="minorHAnsi"/>
                <w:i/>
                <w:iCs/>
              </w:rPr>
            </w:pPr>
            <w:r w:rsidRPr="00181153">
              <w:rPr>
                <w:rFonts w:cstheme="minorHAnsi"/>
                <w:i/>
                <w:iCs/>
              </w:rPr>
              <w:t xml:space="preserve">-Licensed </w:t>
            </w:r>
            <w:proofErr w:type="gramStart"/>
            <w:r w:rsidRPr="00181153">
              <w:rPr>
                <w:rFonts w:cstheme="minorHAnsi"/>
                <w:i/>
                <w:iCs/>
              </w:rPr>
              <w:t>practitioners;</w:t>
            </w:r>
            <w:proofErr w:type="gramEnd"/>
          </w:p>
          <w:p w14:paraId="7C063835" w14:textId="7D8385B6" w:rsidR="009A55F9" w:rsidRPr="00181153" w:rsidRDefault="009A55F9" w:rsidP="00613680">
            <w:pPr>
              <w:rPr>
                <w:rFonts w:cstheme="minorHAnsi"/>
                <w:i/>
                <w:iCs/>
              </w:rPr>
            </w:pPr>
          </w:p>
        </w:tc>
        <w:tc>
          <w:tcPr>
            <w:tcW w:w="1980" w:type="dxa"/>
          </w:tcPr>
          <w:p w14:paraId="2597D91C" w14:textId="77777777" w:rsidR="00613680" w:rsidRPr="00181153" w:rsidRDefault="00613680" w:rsidP="00613680">
            <w:pPr>
              <w:rPr>
                <w:rFonts w:cstheme="minorHAnsi"/>
                <w:i/>
                <w:iCs/>
              </w:rPr>
            </w:pPr>
            <w:r w:rsidRPr="00181153">
              <w:rPr>
                <w:rFonts w:cstheme="minorHAnsi"/>
                <w:i/>
                <w:iCs/>
              </w:rPr>
              <w:t>416.51(c)(1)(ii)</w:t>
            </w:r>
          </w:p>
          <w:p w14:paraId="15A756DF" w14:textId="4D70D2C6" w:rsidR="000C344E" w:rsidRPr="00181153" w:rsidRDefault="000C344E" w:rsidP="00613680">
            <w:pPr>
              <w:rPr>
                <w:rFonts w:cstheme="minorHAnsi"/>
                <w:i/>
                <w:iCs/>
              </w:rPr>
            </w:pPr>
            <w:r w:rsidRPr="00181153">
              <w:rPr>
                <w:i/>
                <w:iCs/>
              </w:rPr>
              <w:t>Standard</w:t>
            </w:r>
          </w:p>
        </w:tc>
        <w:tc>
          <w:tcPr>
            <w:tcW w:w="990" w:type="dxa"/>
          </w:tcPr>
          <w:p w14:paraId="77DD1453" w14:textId="77777777" w:rsidR="00613680" w:rsidRPr="00C34C63" w:rsidRDefault="00613680" w:rsidP="00613680">
            <w:pPr>
              <w:rPr>
                <w:rFonts w:cstheme="minorHAnsi"/>
              </w:rPr>
            </w:pPr>
            <w:r w:rsidRPr="00C34C63">
              <w:rPr>
                <w:rFonts w:cstheme="minorHAnsi"/>
              </w:rPr>
              <w:t xml:space="preserve">A </w:t>
            </w:r>
          </w:p>
          <w:p w14:paraId="7761A9F0" w14:textId="77777777" w:rsidR="00613680" w:rsidRPr="00C34C63" w:rsidRDefault="00613680" w:rsidP="00613680">
            <w:pPr>
              <w:rPr>
                <w:rFonts w:cstheme="minorHAnsi"/>
              </w:rPr>
            </w:pPr>
            <w:r w:rsidRPr="00C34C63">
              <w:rPr>
                <w:rFonts w:cstheme="minorHAnsi"/>
              </w:rPr>
              <w:t xml:space="preserve">B </w:t>
            </w:r>
          </w:p>
          <w:p w14:paraId="78C14AB4" w14:textId="77777777" w:rsidR="00613680" w:rsidRPr="00C34C63" w:rsidRDefault="00613680" w:rsidP="00613680">
            <w:pPr>
              <w:rPr>
                <w:rFonts w:cstheme="minorHAnsi"/>
              </w:rPr>
            </w:pPr>
            <w:r w:rsidRPr="00C34C63">
              <w:rPr>
                <w:rFonts w:cstheme="minorHAnsi"/>
              </w:rPr>
              <w:t xml:space="preserve">C-M </w:t>
            </w:r>
          </w:p>
          <w:p w14:paraId="4FBC682D" w14:textId="2A5BD899" w:rsidR="00613680" w:rsidRPr="00C34C63" w:rsidRDefault="00613680" w:rsidP="00613680">
            <w:pPr>
              <w:rPr>
                <w:rFonts w:cstheme="minorHAnsi"/>
              </w:rPr>
            </w:pPr>
            <w:r w:rsidRPr="00C34C63">
              <w:rPr>
                <w:rFonts w:cstheme="minorHAnsi"/>
              </w:rPr>
              <w:t>C</w:t>
            </w:r>
          </w:p>
        </w:tc>
        <w:tc>
          <w:tcPr>
            <w:tcW w:w="1350" w:type="dxa"/>
          </w:tcPr>
          <w:p w14:paraId="19A323C8" w14:textId="7156232E"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22A08095" w14:textId="1EC842D8"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09F564E9" w14:textId="77777777" w:rsidR="00613680" w:rsidRPr="0084305D" w:rsidRDefault="00613680" w:rsidP="00613680">
            <w:pPr>
              <w:rPr>
                <w:rFonts w:ascii="Segoe UI Symbol" w:eastAsia="MS Gothic" w:hAnsi="Segoe UI Symbol" w:cs="Segoe UI Symbol"/>
              </w:rPr>
            </w:pPr>
          </w:p>
        </w:tc>
        <w:sdt>
          <w:sdtPr>
            <w:rPr>
              <w:rFonts w:cstheme="minorHAnsi"/>
            </w:rPr>
            <w:id w:val="82031313"/>
            <w:placeholder>
              <w:docPart w:val="7BD897C24CF74041BC51A6E46869D80B"/>
            </w:placeholder>
            <w:showingPlcHdr/>
          </w:sdtPr>
          <w:sdtContent>
            <w:tc>
              <w:tcPr>
                <w:tcW w:w="4410" w:type="dxa"/>
              </w:tcPr>
              <w:p w14:paraId="262CFAF7" w14:textId="2DEEDAF5" w:rsidR="00613680" w:rsidRDefault="00613680" w:rsidP="00613680">
                <w:pPr>
                  <w:rPr>
                    <w:rFonts w:cstheme="minorHAnsi"/>
                  </w:rPr>
                </w:pPr>
                <w:r w:rsidRPr="0084305D">
                  <w:rPr>
                    <w:rFonts w:cstheme="minorHAnsi"/>
                  </w:rPr>
                  <w:t>Enter observations of non-compliance, comments or notes here.</w:t>
                </w:r>
              </w:p>
            </w:tc>
          </w:sdtContent>
        </w:sdt>
      </w:tr>
      <w:tr w:rsidR="00613680" w14:paraId="3F1A2DF5" w14:textId="77777777" w:rsidTr="008E0007">
        <w:trPr>
          <w:cantSplit/>
        </w:trPr>
        <w:tc>
          <w:tcPr>
            <w:tcW w:w="990" w:type="dxa"/>
          </w:tcPr>
          <w:p w14:paraId="05321E11" w14:textId="06C3469A" w:rsidR="00613680" w:rsidRPr="00181153" w:rsidRDefault="00613680" w:rsidP="00613680">
            <w:pPr>
              <w:jc w:val="center"/>
              <w:rPr>
                <w:rFonts w:cstheme="minorHAnsi"/>
                <w:b/>
                <w:bCs/>
                <w:i/>
                <w:iCs/>
              </w:rPr>
            </w:pPr>
            <w:r w:rsidRPr="00181153">
              <w:rPr>
                <w:rFonts w:cstheme="minorHAnsi"/>
                <w:b/>
                <w:bCs/>
                <w:i/>
                <w:iCs/>
              </w:rPr>
              <w:t>11-J-4</w:t>
            </w:r>
          </w:p>
        </w:tc>
        <w:tc>
          <w:tcPr>
            <w:tcW w:w="5400" w:type="dxa"/>
          </w:tcPr>
          <w:p w14:paraId="159C6960" w14:textId="77777777" w:rsidR="00613680" w:rsidRPr="00181153" w:rsidRDefault="00613680" w:rsidP="00613680">
            <w:pPr>
              <w:rPr>
                <w:rFonts w:cstheme="minorHAnsi"/>
                <w:i/>
                <w:iCs/>
              </w:rPr>
            </w:pPr>
            <w:r w:rsidRPr="00181153">
              <w:rPr>
                <w:rFonts w:cstheme="minorHAnsi"/>
                <w:i/>
                <w:iCs/>
              </w:rPr>
              <w:t>Regardless of clinical responsibility or patient contact, the policies and procedures must apply to the following facility staff, who provide any care, treatment, or other services for the facility and/or its patients:</w:t>
            </w:r>
          </w:p>
          <w:p w14:paraId="3AAB4B42" w14:textId="77777777" w:rsidR="00613680" w:rsidRPr="00181153" w:rsidRDefault="00613680" w:rsidP="00613680">
            <w:pPr>
              <w:rPr>
                <w:rFonts w:cstheme="minorHAnsi"/>
                <w:i/>
                <w:iCs/>
              </w:rPr>
            </w:pPr>
          </w:p>
          <w:p w14:paraId="05FB475C" w14:textId="77777777" w:rsidR="00613680" w:rsidRPr="00181153" w:rsidRDefault="00613680" w:rsidP="00613680">
            <w:pPr>
              <w:rPr>
                <w:rFonts w:cstheme="minorHAnsi"/>
                <w:i/>
                <w:iCs/>
              </w:rPr>
            </w:pPr>
            <w:r w:rsidRPr="00181153">
              <w:rPr>
                <w:rFonts w:cstheme="minorHAnsi"/>
                <w:i/>
                <w:iCs/>
              </w:rPr>
              <w:t>-Students, trainees, and volunteers; and</w:t>
            </w:r>
          </w:p>
          <w:p w14:paraId="6EB835FC" w14:textId="15EED202" w:rsidR="009A55F9" w:rsidRPr="00181153" w:rsidRDefault="009A55F9" w:rsidP="00613680">
            <w:pPr>
              <w:rPr>
                <w:rFonts w:cstheme="minorHAnsi"/>
                <w:i/>
                <w:iCs/>
              </w:rPr>
            </w:pPr>
          </w:p>
        </w:tc>
        <w:tc>
          <w:tcPr>
            <w:tcW w:w="1980" w:type="dxa"/>
          </w:tcPr>
          <w:p w14:paraId="42873EE9" w14:textId="77777777" w:rsidR="00613680" w:rsidRPr="00181153" w:rsidRDefault="00613680" w:rsidP="00613680">
            <w:pPr>
              <w:rPr>
                <w:rFonts w:cstheme="minorHAnsi"/>
                <w:i/>
                <w:iCs/>
              </w:rPr>
            </w:pPr>
            <w:r w:rsidRPr="00181153">
              <w:rPr>
                <w:rFonts w:cstheme="minorHAnsi"/>
                <w:i/>
                <w:iCs/>
              </w:rPr>
              <w:t>416.51(c)(1)(iii)</w:t>
            </w:r>
          </w:p>
          <w:p w14:paraId="2BFBED26" w14:textId="59853A73" w:rsidR="000C344E" w:rsidRPr="00181153" w:rsidRDefault="000C344E" w:rsidP="00613680">
            <w:pPr>
              <w:rPr>
                <w:rFonts w:cstheme="minorHAnsi"/>
                <w:i/>
                <w:iCs/>
              </w:rPr>
            </w:pPr>
            <w:r w:rsidRPr="00181153">
              <w:rPr>
                <w:i/>
                <w:iCs/>
              </w:rPr>
              <w:t>Standard</w:t>
            </w:r>
          </w:p>
        </w:tc>
        <w:tc>
          <w:tcPr>
            <w:tcW w:w="990" w:type="dxa"/>
          </w:tcPr>
          <w:p w14:paraId="5E500F64" w14:textId="77777777" w:rsidR="00613680" w:rsidRPr="00C34C63" w:rsidRDefault="00613680" w:rsidP="00613680">
            <w:pPr>
              <w:rPr>
                <w:rFonts w:cstheme="minorHAnsi"/>
              </w:rPr>
            </w:pPr>
            <w:r w:rsidRPr="00C34C63">
              <w:rPr>
                <w:rFonts w:cstheme="minorHAnsi"/>
              </w:rPr>
              <w:t xml:space="preserve">A </w:t>
            </w:r>
          </w:p>
          <w:p w14:paraId="406B4CC4" w14:textId="77777777" w:rsidR="00613680" w:rsidRPr="00C34C63" w:rsidRDefault="00613680" w:rsidP="00613680">
            <w:pPr>
              <w:rPr>
                <w:rFonts w:cstheme="minorHAnsi"/>
              </w:rPr>
            </w:pPr>
            <w:r w:rsidRPr="00C34C63">
              <w:rPr>
                <w:rFonts w:cstheme="minorHAnsi"/>
              </w:rPr>
              <w:t xml:space="preserve">B </w:t>
            </w:r>
          </w:p>
          <w:p w14:paraId="6F6CC215" w14:textId="77777777" w:rsidR="00613680" w:rsidRPr="00C34C63" w:rsidRDefault="00613680" w:rsidP="00613680">
            <w:pPr>
              <w:rPr>
                <w:rFonts w:cstheme="minorHAnsi"/>
              </w:rPr>
            </w:pPr>
            <w:r w:rsidRPr="00C34C63">
              <w:rPr>
                <w:rFonts w:cstheme="minorHAnsi"/>
              </w:rPr>
              <w:t xml:space="preserve">C-M </w:t>
            </w:r>
          </w:p>
          <w:p w14:paraId="7AC59428" w14:textId="3A5E9963" w:rsidR="00613680" w:rsidRPr="00C34C63" w:rsidRDefault="00613680" w:rsidP="00613680">
            <w:pPr>
              <w:rPr>
                <w:rFonts w:cstheme="minorHAnsi"/>
              </w:rPr>
            </w:pPr>
            <w:r w:rsidRPr="00C34C63">
              <w:rPr>
                <w:rFonts w:cstheme="minorHAnsi"/>
              </w:rPr>
              <w:t>C</w:t>
            </w:r>
          </w:p>
        </w:tc>
        <w:tc>
          <w:tcPr>
            <w:tcW w:w="1350" w:type="dxa"/>
          </w:tcPr>
          <w:p w14:paraId="5062B6C3" w14:textId="4BDA72C4"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760A2969" w14:textId="357C4B4E"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08D1BC12" w14:textId="77777777" w:rsidR="00613680" w:rsidRPr="0084305D" w:rsidRDefault="00613680" w:rsidP="00613680">
            <w:pPr>
              <w:rPr>
                <w:rFonts w:ascii="Segoe UI Symbol" w:eastAsia="MS Gothic" w:hAnsi="Segoe UI Symbol" w:cs="Segoe UI Symbol"/>
              </w:rPr>
            </w:pPr>
          </w:p>
        </w:tc>
        <w:sdt>
          <w:sdtPr>
            <w:rPr>
              <w:rFonts w:cstheme="minorHAnsi"/>
            </w:rPr>
            <w:id w:val="-37292511"/>
            <w:placeholder>
              <w:docPart w:val="E588558B655A44AD8FF468D1AF64597E"/>
            </w:placeholder>
            <w:showingPlcHdr/>
          </w:sdtPr>
          <w:sdtContent>
            <w:tc>
              <w:tcPr>
                <w:tcW w:w="4410" w:type="dxa"/>
              </w:tcPr>
              <w:p w14:paraId="7128A3A0" w14:textId="56BA064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BCBCE38" w14:textId="77777777" w:rsidTr="008E0007">
        <w:trPr>
          <w:cantSplit/>
        </w:trPr>
        <w:tc>
          <w:tcPr>
            <w:tcW w:w="990" w:type="dxa"/>
          </w:tcPr>
          <w:p w14:paraId="7EB74010" w14:textId="1DF60DC1" w:rsidR="00613680" w:rsidRPr="00181153" w:rsidRDefault="00613680" w:rsidP="00613680">
            <w:pPr>
              <w:jc w:val="center"/>
              <w:rPr>
                <w:rFonts w:cstheme="minorHAnsi"/>
                <w:b/>
                <w:bCs/>
                <w:i/>
                <w:iCs/>
              </w:rPr>
            </w:pPr>
            <w:r w:rsidRPr="00181153">
              <w:rPr>
                <w:rFonts w:cstheme="minorHAnsi"/>
                <w:b/>
                <w:bCs/>
                <w:i/>
                <w:iCs/>
              </w:rPr>
              <w:t>11-J-5</w:t>
            </w:r>
          </w:p>
        </w:tc>
        <w:tc>
          <w:tcPr>
            <w:tcW w:w="5400" w:type="dxa"/>
          </w:tcPr>
          <w:p w14:paraId="71B4E029" w14:textId="77777777" w:rsidR="00613680" w:rsidRPr="00181153" w:rsidRDefault="00613680" w:rsidP="00613680">
            <w:pPr>
              <w:rPr>
                <w:rFonts w:cstheme="minorHAnsi"/>
                <w:i/>
                <w:iCs/>
              </w:rPr>
            </w:pPr>
            <w:r w:rsidRPr="00181153">
              <w:rPr>
                <w:rFonts w:cstheme="minorHAnsi"/>
                <w:i/>
                <w:iCs/>
              </w:rPr>
              <w:t>Regardless of clinical responsibility or patient contact, the policies and procedures must apply to the following facility staff, who provide any care, treatment, or other services for the facility and/or its patients:</w:t>
            </w:r>
          </w:p>
          <w:p w14:paraId="7CBF0734" w14:textId="77777777" w:rsidR="00613680" w:rsidRPr="00181153" w:rsidRDefault="00613680" w:rsidP="00613680">
            <w:pPr>
              <w:rPr>
                <w:rFonts w:cstheme="minorHAnsi"/>
                <w:i/>
                <w:iCs/>
              </w:rPr>
            </w:pPr>
          </w:p>
          <w:p w14:paraId="732C6599" w14:textId="77777777" w:rsidR="00613680" w:rsidRPr="00181153" w:rsidRDefault="00613680" w:rsidP="00613680">
            <w:pPr>
              <w:rPr>
                <w:ins w:id="149" w:author="Ilana Wolff" w:date="2022-01-19T08:20:00Z"/>
                <w:rFonts w:cstheme="minorHAnsi"/>
                <w:i/>
                <w:iCs/>
              </w:rPr>
            </w:pPr>
            <w:r w:rsidRPr="00181153">
              <w:rPr>
                <w:rFonts w:cstheme="minorHAnsi"/>
                <w:i/>
                <w:iCs/>
              </w:rPr>
              <w:t>-Individuals who provide care, treatment, or other services for the facility and/or its patients, under contract or by other arrangement.</w:t>
            </w:r>
          </w:p>
          <w:p w14:paraId="57219F32" w14:textId="56ED92FA" w:rsidR="0024656D" w:rsidRPr="00181153" w:rsidRDefault="0024656D" w:rsidP="00613680">
            <w:pPr>
              <w:rPr>
                <w:rFonts w:cstheme="minorHAnsi"/>
                <w:i/>
                <w:iCs/>
              </w:rPr>
            </w:pPr>
          </w:p>
        </w:tc>
        <w:tc>
          <w:tcPr>
            <w:tcW w:w="1980" w:type="dxa"/>
          </w:tcPr>
          <w:p w14:paraId="7A29F8F7" w14:textId="77777777" w:rsidR="00613680" w:rsidRPr="00181153" w:rsidRDefault="00613680" w:rsidP="00613680">
            <w:pPr>
              <w:rPr>
                <w:rFonts w:cstheme="minorHAnsi"/>
                <w:i/>
                <w:iCs/>
              </w:rPr>
            </w:pPr>
            <w:r w:rsidRPr="00181153">
              <w:rPr>
                <w:rFonts w:cstheme="minorHAnsi"/>
                <w:i/>
                <w:iCs/>
              </w:rPr>
              <w:t>416.51(c)(1)(iv)</w:t>
            </w:r>
          </w:p>
          <w:p w14:paraId="3FE524E5" w14:textId="37410BD3" w:rsidR="000C344E" w:rsidRPr="00181153" w:rsidRDefault="000C344E" w:rsidP="00613680">
            <w:pPr>
              <w:rPr>
                <w:rFonts w:cstheme="minorHAnsi"/>
                <w:i/>
                <w:iCs/>
              </w:rPr>
            </w:pPr>
            <w:r w:rsidRPr="00181153">
              <w:rPr>
                <w:i/>
                <w:iCs/>
              </w:rPr>
              <w:t>Standard</w:t>
            </w:r>
          </w:p>
        </w:tc>
        <w:tc>
          <w:tcPr>
            <w:tcW w:w="990" w:type="dxa"/>
          </w:tcPr>
          <w:p w14:paraId="73E7F8B0" w14:textId="77777777" w:rsidR="00613680" w:rsidRPr="00C34C63" w:rsidRDefault="00613680" w:rsidP="00613680">
            <w:pPr>
              <w:rPr>
                <w:rFonts w:cstheme="minorHAnsi"/>
              </w:rPr>
            </w:pPr>
            <w:r w:rsidRPr="00C34C63">
              <w:rPr>
                <w:rFonts w:cstheme="minorHAnsi"/>
              </w:rPr>
              <w:t xml:space="preserve">A </w:t>
            </w:r>
          </w:p>
          <w:p w14:paraId="253C60C4" w14:textId="77777777" w:rsidR="00613680" w:rsidRPr="00C34C63" w:rsidRDefault="00613680" w:rsidP="00613680">
            <w:pPr>
              <w:rPr>
                <w:rFonts w:cstheme="minorHAnsi"/>
              </w:rPr>
            </w:pPr>
            <w:r w:rsidRPr="00C34C63">
              <w:rPr>
                <w:rFonts w:cstheme="minorHAnsi"/>
              </w:rPr>
              <w:t xml:space="preserve">B </w:t>
            </w:r>
          </w:p>
          <w:p w14:paraId="1858F72D" w14:textId="77777777" w:rsidR="00613680" w:rsidRPr="00C34C63" w:rsidRDefault="00613680" w:rsidP="00613680">
            <w:pPr>
              <w:rPr>
                <w:rFonts w:cstheme="minorHAnsi"/>
              </w:rPr>
            </w:pPr>
            <w:r w:rsidRPr="00C34C63">
              <w:rPr>
                <w:rFonts w:cstheme="minorHAnsi"/>
              </w:rPr>
              <w:t xml:space="preserve">C-M </w:t>
            </w:r>
          </w:p>
          <w:p w14:paraId="54C535F7" w14:textId="280F4720" w:rsidR="00613680" w:rsidRPr="00C34C63" w:rsidRDefault="00613680" w:rsidP="00613680">
            <w:pPr>
              <w:rPr>
                <w:rFonts w:cstheme="minorHAnsi"/>
              </w:rPr>
            </w:pPr>
            <w:r w:rsidRPr="00C34C63">
              <w:rPr>
                <w:rFonts w:cstheme="minorHAnsi"/>
              </w:rPr>
              <w:t>C</w:t>
            </w:r>
          </w:p>
        </w:tc>
        <w:tc>
          <w:tcPr>
            <w:tcW w:w="1350" w:type="dxa"/>
          </w:tcPr>
          <w:p w14:paraId="66F32481" w14:textId="139CACDE"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18CC4F11" w14:textId="0CC51FCC"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2CB4173A" w14:textId="77777777" w:rsidR="00613680" w:rsidRPr="0084305D" w:rsidRDefault="00613680" w:rsidP="00613680">
            <w:pPr>
              <w:rPr>
                <w:rFonts w:ascii="Segoe UI Symbol" w:eastAsia="MS Gothic" w:hAnsi="Segoe UI Symbol" w:cs="Segoe UI Symbol"/>
              </w:rPr>
            </w:pPr>
          </w:p>
        </w:tc>
        <w:sdt>
          <w:sdtPr>
            <w:rPr>
              <w:rFonts w:cstheme="minorHAnsi"/>
            </w:rPr>
            <w:id w:val="-503058877"/>
            <w:placeholder>
              <w:docPart w:val="F065F88A081541518C592517DAD2CC09"/>
            </w:placeholder>
            <w:showingPlcHdr/>
          </w:sdtPr>
          <w:sdtContent>
            <w:tc>
              <w:tcPr>
                <w:tcW w:w="4410" w:type="dxa"/>
              </w:tcPr>
              <w:p w14:paraId="13EBE563" w14:textId="70D2DAB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4BF26DFA" w14:textId="77777777" w:rsidTr="008E0007">
        <w:trPr>
          <w:cantSplit/>
        </w:trPr>
        <w:tc>
          <w:tcPr>
            <w:tcW w:w="990" w:type="dxa"/>
          </w:tcPr>
          <w:p w14:paraId="79DF6B1D" w14:textId="0DACE743" w:rsidR="00613680" w:rsidRPr="00181153" w:rsidRDefault="00613680" w:rsidP="00613680">
            <w:pPr>
              <w:jc w:val="center"/>
              <w:rPr>
                <w:rFonts w:cstheme="minorHAnsi"/>
                <w:b/>
                <w:bCs/>
                <w:i/>
                <w:iCs/>
              </w:rPr>
            </w:pPr>
            <w:r w:rsidRPr="00181153">
              <w:rPr>
                <w:rFonts w:cstheme="minorHAnsi"/>
                <w:b/>
                <w:bCs/>
                <w:i/>
                <w:iCs/>
              </w:rPr>
              <w:t>11-J-6</w:t>
            </w:r>
          </w:p>
        </w:tc>
        <w:tc>
          <w:tcPr>
            <w:tcW w:w="5400" w:type="dxa"/>
          </w:tcPr>
          <w:p w14:paraId="5F9CF2C0" w14:textId="77777777" w:rsidR="00613680" w:rsidRPr="00181153" w:rsidRDefault="00613680" w:rsidP="00613680">
            <w:pPr>
              <w:rPr>
                <w:rFonts w:cstheme="minorHAnsi"/>
                <w:i/>
                <w:iCs/>
              </w:rPr>
            </w:pPr>
            <w:r w:rsidRPr="00181153">
              <w:rPr>
                <w:rFonts w:cstheme="minorHAnsi"/>
                <w:i/>
                <w:iCs/>
              </w:rPr>
              <w:t>The policies and procedures of this section do not apply to the following facility staff:</w:t>
            </w:r>
          </w:p>
          <w:p w14:paraId="60CABF31" w14:textId="77777777" w:rsidR="00613680" w:rsidRPr="00181153" w:rsidRDefault="00613680" w:rsidP="00613680">
            <w:pPr>
              <w:rPr>
                <w:rFonts w:cstheme="minorHAnsi"/>
                <w:i/>
                <w:iCs/>
              </w:rPr>
            </w:pPr>
          </w:p>
          <w:p w14:paraId="0F107BD6" w14:textId="77777777" w:rsidR="00613680" w:rsidRPr="00181153" w:rsidRDefault="00613680" w:rsidP="00613680">
            <w:pPr>
              <w:rPr>
                <w:ins w:id="150" w:author="Ilana Wolff" w:date="2022-01-19T08:20:00Z"/>
                <w:rFonts w:cstheme="minorHAnsi"/>
                <w:i/>
                <w:iCs/>
              </w:rPr>
            </w:pPr>
            <w:r w:rsidRPr="00181153">
              <w:rPr>
                <w:rFonts w:cstheme="minorHAnsi"/>
                <w:i/>
                <w:iCs/>
              </w:rPr>
              <w:t>Staff who exclusively provide telehealth or telemedicine services outside of the facility setting and who do not have any direct contact with patients and other staff specified in standards 11-J-2, 11-J-3, 11-J-4, and 11-J-5; and</w:t>
            </w:r>
          </w:p>
          <w:p w14:paraId="0B1D2BE7" w14:textId="38FE4E59" w:rsidR="0024656D" w:rsidRPr="00181153" w:rsidRDefault="0024656D" w:rsidP="00613680">
            <w:pPr>
              <w:rPr>
                <w:rFonts w:cstheme="minorHAnsi"/>
                <w:i/>
                <w:iCs/>
              </w:rPr>
            </w:pPr>
          </w:p>
        </w:tc>
        <w:tc>
          <w:tcPr>
            <w:tcW w:w="1980" w:type="dxa"/>
          </w:tcPr>
          <w:p w14:paraId="3B04657C" w14:textId="77777777" w:rsidR="00613680" w:rsidRPr="00181153" w:rsidRDefault="00613680" w:rsidP="00613680">
            <w:pPr>
              <w:rPr>
                <w:rFonts w:cstheme="minorHAnsi"/>
                <w:i/>
                <w:iCs/>
              </w:rPr>
            </w:pPr>
            <w:r w:rsidRPr="00181153">
              <w:rPr>
                <w:rFonts w:cstheme="minorHAnsi"/>
                <w:i/>
                <w:iCs/>
              </w:rPr>
              <w:t>416.51(c)(2)(i)</w:t>
            </w:r>
          </w:p>
          <w:p w14:paraId="792A0239" w14:textId="32B62462" w:rsidR="000C344E" w:rsidRPr="00181153" w:rsidRDefault="000C344E" w:rsidP="00613680">
            <w:pPr>
              <w:rPr>
                <w:rFonts w:cstheme="minorHAnsi"/>
                <w:i/>
                <w:iCs/>
              </w:rPr>
            </w:pPr>
            <w:r w:rsidRPr="00181153">
              <w:rPr>
                <w:i/>
                <w:iCs/>
              </w:rPr>
              <w:t>Standard</w:t>
            </w:r>
          </w:p>
        </w:tc>
        <w:tc>
          <w:tcPr>
            <w:tcW w:w="990" w:type="dxa"/>
          </w:tcPr>
          <w:p w14:paraId="6C100B89" w14:textId="77777777" w:rsidR="00613680" w:rsidRPr="00C34C63" w:rsidRDefault="00613680" w:rsidP="00613680">
            <w:pPr>
              <w:rPr>
                <w:rFonts w:cstheme="minorHAnsi"/>
              </w:rPr>
            </w:pPr>
            <w:r w:rsidRPr="00C34C63">
              <w:rPr>
                <w:rFonts w:cstheme="minorHAnsi"/>
              </w:rPr>
              <w:t xml:space="preserve">A </w:t>
            </w:r>
          </w:p>
          <w:p w14:paraId="3E978759" w14:textId="77777777" w:rsidR="00613680" w:rsidRPr="00C34C63" w:rsidRDefault="00613680" w:rsidP="00613680">
            <w:pPr>
              <w:rPr>
                <w:rFonts w:cstheme="minorHAnsi"/>
              </w:rPr>
            </w:pPr>
            <w:r w:rsidRPr="00C34C63">
              <w:rPr>
                <w:rFonts w:cstheme="minorHAnsi"/>
              </w:rPr>
              <w:t xml:space="preserve">B </w:t>
            </w:r>
          </w:p>
          <w:p w14:paraId="56302F7B" w14:textId="77777777" w:rsidR="00613680" w:rsidRPr="00C34C63" w:rsidRDefault="00613680" w:rsidP="00613680">
            <w:pPr>
              <w:rPr>
                <w:rFonts w:cstheme="minorHAnsi"/>
              </w:rPr>
            </w:pPr>
            <w:r w:rsidRPr="00C34C63">
              <w:rPr>
                <w:rFonts w:cstheme="minorHAnsi"/>
              </w:rPr>
              <w:t xml:space="preserve">C-M </w:t>
            </w:r>
          </w:p>
          <w:p w14:paraId="5BA44595" w14:textId="119A6CD6" w:rsidR="00613680" w:rsidRPr="00C34C63" w:rsidRDefault="00613680" w:rsidP="00613680">
            <w:pPr>
              <w:rPr>
                <w:rFonts w:cstheme="minorHAnsi"/>
              </w:rPr>
            </w:pPr>
            <w:r w:rsidRPr="00C34C63">
              <w:rPr>
                <w:rFonts w:cstheme="minorHAnsi"/>
              </w:rPr>
              <w:t>C</w:t>
            </w:r>
          </w:p>
        </w:tc>
        <w:tc>
          <w:tcPr>
            <w:tcW w:w="1350" w:type="dxa"/>
          </w:tcPr>
          <w:p w14:paraId="40077A93" w14:textId="75D37AC9" w:rsidR="00E24716" w:rsidRPr="00E24716" w:rsidRDefault="00E24716" w:rsidP="00613680">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Compliance Note –</w:t>
            </w:r>
          </w:p>
          <w:p w14:paraId="480E4F27" w14:textId="605BE25A" w:rsidR="00613680" w:rsidRPr="00E24716" w:rsidRDefault="00855940" w:rsidP="00613680">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Not Applicable</w:t>
            </w:r>
          </w:p>
        </w:tc>
        <w:sdt>
          <w:sdtPr>
            <w:rPr>
              <w:rFonts w:cstheme="minorHAnsi"/>
            </w:rPr>
            <w:id w:val="2098435762"/>
            <w:placeholder>
              <w:docPart w:val="7B345311BD134689A5B7369C41B336A2"/>
            </w:placeholder>
            <w:showingPlcHdr/>
          </w:sdtPr>
          <w:sdtContent>
            <w:tc>
              <w:tcPr>
                <w:tcW w:w="4410" w:type="dxa"/>
              </w:tcPr>
              <w:p w14:paraId="67FF65D4" w14:textId="3EADC5AA"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1812A24" w14:textId="77777777" w:rsidTr="008E0007">
        <w:trPr>
          <w:cantSplit/>
        </w:trPr>
        <w:tc>
          <w:tcPr>
            <w:tcW w:w="990" w:type="dxa"/>
          </w:tcPr>
          <w:p w14:paraId="3A92DA75" w14:textId="42796F0B" w:rsidR="00613680" w:rsidRPr="00181153" w:rsidRDefault="00613680" w:rsidP="00613680">
            <w:pPr>
              <w:jc w:val="center"/>
              <w:rPr>
                <w:rFonts w:cstheme="minorHAnsi"/>
                <w:b/>
                <w:bCs/>
                <w:i/>
                <w:iCs/>
              </w:rPr>
            </w:pPr>
            <w:r w:rsidRPr="00181153">
              <w:rPr>
                <w:rFonts w:cstheme="minorHAnsi"/>
                <w:b/>
                <w:bCs/>
                <w:i/>
                <w:iCs/>
              </w:rPr>
              <w:t>11-J-7</w:t>
            </w:r>
          </w:p>
        </w:tc>
        <w:tc>
          <w:tcPr>
            <w:tcW w:w="5400" w:type="dxa"/>
          </w:tcPr>
          <w:p w14:paraId="03E40009" w14:textId="77777777" w:rsidR="00613680" w:rsidRPr="00181153" w:rsidRDefault="00613680" w:rsidP="00613680">
            <w:pPr>
              <w:rPr>
                <w:rFonts w:cstheme="minorHAnsi"/>
                <w:i/>
                <w:iCs/>
              </w:rPr>
            </w:pPr>
            <w:r w:rsidRPr="00181153">
              <w:rPr>
                <w:rFonts w:cstheme="minorHAnsi"/>
                <w:i/>
                <w:iCs/>
              </w:rPr>
              <w:t>The policies and procedures of this section do not apply to the following facility staff:</w:t>
            </w:r>
          </w:p>
          <w:p w14:paraId="6FC17133" w14:textId="77777777" w:rsidR="00613680" w:rsidRPr="00181153" w:rsidRDefault="00613680" w:rsidP="00613680">
            <w:pPr>
              <w:rPr>
                <w:rFonts w:cstheme="minorHAnsi"/>
                <w:i/>
                <w:iCs/>
              </w:rPr>
            </w:pPr>
          </w:p>
          <w:p w14:paraId="7D204D39" w14:textId="77777777" w:rsidR="00613680" w:rsidRPr="00181153" w:rsidRDefault="00613680" w:rsidP="00613680">
            <w:pPr>
              <w:rPr>
                <w:rFonts w:cstheme="minorHAnsi"/>
                <w:i/>
                <w:iCs/>
              </w:rPr>
            </w:pPr>
            <w:r w:rsidRPr="00181153">
              <w:rPr>
                <w:rFonts w:cstheme="minorHAnsi"/>
                <w:i/>
                <w:iCs/>
              </w:rPr>
              <w:t>Staff who provide support services for the facility that are performed exclusively outside of the facility setting and who do not have any direct contact with patients and other staff specified in standards 11-J-2, 11-J-3, 11-J-4, and 11-J-5.</w:t>
            </w:r>
          </w:p>
          <w:p w14:paraId="2ED39FE2" w14:textId="48F86AA6" w:rsidR="0024656D" w:rsidRPr="00181153" w:rsidRDefault="0024656D" w:rsidP="00613680">
            <w:pPr>
              <w:rPr>
                <w:rFonts w:cstheme="minorHAnsi"/>
                <w:i/>
                <w:iCs/>
              </w:rPr>
            </w:pPr>
          </w:p>
        </w:tc>
        <w:tc>
          <w:tcPr>
            <w:tcW w:w="1980" w:type="dxa"/>
          </w:tcPr>
          <w:p w14:paraId="116B262A" w14:textId="77777777" w:rsidR="00613680" w:rsidRPr="00181153" w:rsidRDefault="00613680" w:rsidP="00613680">
            <w:pPr>
              <w:rPr>
                <w:rFonts w:cstheme="minorHAnsi"/>
                <w:i/>
                <w:iCs/>
              </w:rPr>
            </w:pPr>
            <w:r w:rsidRPr="00181153">
              <w:rPr>
                <w:rFonts w:cstheme="minorHAnsi"/>
                <w:i/>
                <w:iCs/>
              </w:rPr>
              <w:t>416.51(c)(2)(ii)</w:t>
            </w:r>
          </w:p>
          <w:p w14:paraId="07A971BA" w14:textId="56A3DC8B" w:rsidR="000C344E" w:rsidRPr="00181153" w:rsidRDefault="000C344E" w:rsidP="00613680">
            <w:pPr>
              <w:rPr>
                <w:rFonts w:cstheme="minorHAnsi"/>
                <w:i/>
                <w:iCs/>
              </w:rPr>
            </w:pPr>
            <w:r w:rsidRPr="00181153">
              <w:rPr>
                <w:i/>
                <w:iCs/>
              </w:rPr>
              <w:t>Standard</w:t>
            </w:r>
          </w:p>
        </w:tc>
        <w:tc>
          <w:tcPr>
            <w:tcW w:w="990" w:type="dxa"/>
          </w:tcPr>
          <w:p w14:paraId="67E98D19" w14:textId="77777777" w:rsidR="00613680" w:rsidRPr="00C34C63" w:rsidRDefault="00613680" w:rsidP="00613680">
            <w:pPr>
              <w:rPr>
                <w:rFonts w:cstheme="minorHAnsi"/>
              </w:rPr>
            </w:pPr>
            <w:r w:rsidRPr="00C34C63">
              <w:rPr>
                <w:rFonts w:cstheme="minorHAnsi"/>
              </w:rPr>
              <w:t xml:space="preserve">A </w:t>
            </w:r>
          </w:p>
          <w:p w14:paraId="05D6DB97" w14:textId="77777777" w:rsidR="00613680" w:rsidRPr="00C34C63" w:rsidRDefault="00613680" w:rsidP="00613680">
            <w:pPr>
              <w:rPr>
                <w:rFonts w:cstheme="minorHAnsi"/>
              </w:rPr>
            </w:pPr>
            <w:r w:rsidRPr="00C34C63">
              <w:rPr>
                <w:rFonts w:cstheme="minorHAnsi"/>
              </w:rPr>
              <w:t xml:space="preserve">B </w:t>
            </w:r>
          </w:p>
          <w:p w14:paraId="1EB2EBBA" w14:textId="77777777" w:rsidR="00613680" w:rsidRPr="00C34C63" w:rsidRDefault="00613680" w:rsidP="00613680">
            <w:pPr>
              <w:rPr>
                <w:rFonts w:cstheme="minorHAnsi"/>
              </w:rPr>
            </w:pPr>
            <w:r w:rsidRPr="00C34C63">
              <w:rPr>
                <w:rFonts w:cstheme="minorHAnsi"/>
              </w:rPr>
              <w:t xml:space="preserve">C-M </w:t>
            </w:r>
          </w:p>
          <w:p w14:paraId="0A7CB122" w14:textId="5109F711" w:rsidR="00613680" w:rsidRPr="00C34C63" w:rsidRDefault="00613680" w:rsidP="00613680">
            <w:pPr>
              <w:rPr>
                <w:rFonts w:cstheme="minorHAnsi"/>
              </w:rPr>
            </w:pPr>
            <w:r w:rsidRPr="00C34C63">
              <w:rPr>
                <w:rFonts w:cstheme="minorHAnsi"/>
              </w:rPr>
              <w:t>C</w:t>
            </w:r>
          </w:p>
        </w:tc>
        <w:tc>
          <w:tcPr>
            <w:tcW w:w="1350" w:type="dxa"/>
          </w:tcPr>
          <w:p w14:paraId="4DE42101" w14:textId="77777777" w:rsidR="00E24716" w:rsidRPr="00E24716" w:rsidRDefault="00E24716" w:rsidP="00E24716">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Compliance Note –</w:t>
            </w:r>
          </w:p>
          <w:p w14:paraId="6CA4208B" w14:textId="43D2F254" w:rsidR="00613680" w:rsidRPr="00E24716" w:rsidRDefault="00E24716" w:rsidP="00E24716">
            <w:pPr>
              <w:rPr>
                <w:rFonts w:ascii="Segoe UI Symbol" w:eastAsia="MS Gothic" w:hAnsi="Segoe UI Symbol" w:cs="Segoe UI Symbol"/>
                <w:sz w:val="21"/>
                <w:szCs w:val="21"/>
              </w:rPr>
            </w:pPr>
            <w:r w:rsidRPr="00E24716">
              <w:rPr>
                <w:rFonts w:ascii="Segoe UI Symbol" w:eastAsia="MS Gothic" w:hAnsi="Segoe UI Symbol" w:cs="Segoe UI Symbol"/>
                <w:sz w:val="21"/>
                <w:szCs w:val="21"/>
              </w:rPr>
              <w:t>Not Applicable</w:t>
            </w:r>
          </w:p>
        </w:tc>
        <w:sdt>
          <w:sdtPr>
            <w:rPr>
              <w:rFonts w:cstheme="minorHAnsi"/>
            </w:rPr>
            <w:id w:val="1472024159"/>
            <w:placeholder>
              <w:docPart w:val="24D4A3C902594FA58F19B0B05D30429B"/>
            </w:placeholder>
            <w:showingPlcHdr/>
          </w:sdtPr>
          <w:sdtContent>
            <w:tc>
              <w:tcPr>
                <w:tcW w:w="4410" w:type="dxa"/>
              </w:tcPr>
              <w:p w14:paraId="6F81615D" w14:textId="74BA0BB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00A6C630" w14:textId="77777777" w:rsidTr="008E0007">
        <w:trPr>
          <w:cantSplit/>
        </w:trPr>
        <w:tc>
          <w:tcPr>
            <w:tcW w:w="990" w:type="dxa"/>
          </w:tcPr>
          <w:p w14:paraId="45C66C9C" w14:textId="7E278177" w:rsidR="00613680" w:rsidRPr="00181153" w:rsidRDefault="00613680" w:rsidP="00613680">
            <w:pPr>
              <w:jc w:val="center"/>
              <w:rPr>
                <w:rFonts w:cstheme="minorHAnsi"/>
                <w:b/>
                <w:bCs/>
                <w:i/>
                <w:iCs/>
              </w:rPr>
            </w:pPr>
            <w:r w:rsidRPr="00181153">
              <w:rPr>
                <w:rFonts w:cstheme="minorHAnsi"/>
                <w:b/>
                <w:bCs/>
                <w:i/>
                <w:iCs/>
              </w:rPr>
              <w:t>11-J-8</w:t>
            </w:r>
          </w:p>
        </w:tc>
        <w:tc>
          <w:tcPr>
            <w:tcW w:w="5400" w:type="dxa"/>
          </w:tcPr>
          <w:p w14:paraId="15188988"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7CFCC526" w14:textId="77777777" w:rsidR="00613680" w:rsidRPr="00181153" w:rsidRDefault="00613680" w:rsidP="00613680">
            <w:pPr>
              <w:rPr>
                <w:rFonts w:cstheme="minorHAnsi"/>
                <w:i/>
                <w:iCs/>
              </w:rPr>
            </w:pPr>
          </w:p>
          <w:p w14:paraId="3D07BF51" w14:textId="77777777" w:rsidR="00613680" w:rsidRPr="00181153" w:rsidRDefault="00613680" w:rsidP="00613680">
            <w:pPr>
              <w:rPr>
                <w:rFonts w:cstheme="minorHAnsi"/>
                <w:i/>
                <w:iCs/>
              </w:rPr>
            </w:pPr>
            <w:r w:rsidRPr="00181153">
              <w:rPr>
                <w:rFonts w:cstheme="minorHAnsi"/>
                <w:i/>
                <w:iCs/>
              </w:rPr>
              <w:t>A process for ensuring all staff specified in standards 11-J-2, 11-J-3, 11-J-4, and 11-J-5 (except for those staff who have pending requests for, or who have been granted, exemptions to the vaccination requirements of this section, or those staff for whom COVID–19 vaccination must be temporarily delayed, as recommended by the CDC, due to clinical precautions and considerations) have received, at a minimum, a single dose COVID–19 vaccine, or the first dose of the primary vaccination series for a multi-dose COVID–19 vaccine, prior to staff providing any care, treatment, or other services for the facility and/or its patients;</w:t>
            </w:r>
          </w:p>
          <w:p w14:paraId="68417430" w14:textId="43660CD9" w:rsidR="0024656D" w:rsidRPr="00181153" w:rsidRDefault="0024656D" w:rsidP="00613680">
            <w:pPr>
              <w:rPr>
                <w:rFonts w:cstheme="minorHAnsi"/>
                <w:i/>
                <w:iCs/>
              </w:rPr>
            </w:pPr>
          </w:p>
        </w:tc>
        <w:tc>
          <w:tcPr>
            <w:tcW w:w="1980" w:type="dxa"/>
          </w:tcPr>
          <w:p w14:paraId="4F7F9B0A" w14:textId="77777777" w:rsidR="00613680" w:rsidRPr="00181153" w:rsidRDefault="00613680" w:rsidP="00613680">
            <w:pPr>
              <w:rPr>
                <w:rFonts w:cstheme="minorHAnsi"/>
                <w:i/>
                <w:iCs/>
              </w:rPr>
            </w:pPr>
            <w:r w:rsidRPr="00181153">
              <w:rPr>
                <w:rFonts w:cstheme="minorHAnsi"/>
                <w:i/>
                <w:iCs/>
              </w:rPr>
              <w:t>416.51(c)(3)(i)</w:t>
            </w:r>
          </w:p>
          <w:p w14:paraId="32133546" w14:textId="6D6BB44F" w:rsidR="000C344E" w:rsidRPr="00181153" w:rsidRDefault="000C344E" w:rsidP="00613680">
            <w:pPr>
              <w:rPr>
                <w:rFonts w:cstheme="minorHAnsi"/>
                <w:i/>
                <w:iCs/>
              </w:rPr>
            </w:pPr>
            <w:r w:rsidRPr="00181153">
              <w:rPr>
                <w:i/>
                <w:iCs/>
              </w:rPr>
              <w:t>Standard</w:t>
            </w:r>
          </w:p>
        </w:tc>
        <w:tc>
          <w:tcPr>
            <w:tcW w:w="990" w:type="dxa"/>
          </w:tcPr>
          <w:p w14:paraId="240893A9" w14:textId="77777777" w:rsidR="00613680" w:rsidRPr="00C34C63" w:rsidRDefault="00613680" w:rsidP="00613680">
            <w:pPr>
              <w:rPr>
                <w:rFonts w:cstheme="minorHAnsi"/>
              </w:rPr>
            </w:pPr>
            <w:r w:rsidRPr="00C34C63">
              <w:rPr>
                <w:rFonts w:cstheme="minorHAnsi"/>
              </w:rPr>
              <w:t xml:space="preserve">A </w:t>
            </w:r>
          </w:p>
          <w:p w14:paraId="78157C7A" w14:textId="77777777" w:rsidR="00613680" w:rsidRPr="00C34C63" w:rsidRDefault="00613680" w:rsidP="00613680">
            <w:pPr>
              <w:rPr>
                <w:rFonts w:cstheme="minorHAnsi"/>
              </w:rPr>
            </w:pPr>
            <w:r w:rsidRPr="00C34C63">
              <w:rPr>
                <w:rFonts w:cstheme="minorHAnsi"/>
              </w:rPr>
              <w:t xml:space="preserve">B </w:t>
            </w:r>
          </w:p>
          <w:p w14:paraId="6B555C76" w14:textId="77777777" w:rsidR="00613680" w:rsidRPr="00C34C63" w:rsidRDefault="00613680" w:rsidP="00613680">
            <w:pPr>
              <w:rPr>
                <w:rFonts w:cstheme="minorHAnsi"/>
              </w:rPr>
            </w:pPr>
            <w:r w:rsidRPr="00C34C63">
              <w:rPr>
                <w:rFonts w:cstheme="minorHAnsi"/>
              </w:rPr>
              <w:t xml:space="preserve">C-M </w:t>
            </w:r>
          </w:p>
          <w:p w14:paraId="25EF7E1F" w14:textId="44C91CB8" w:rsidR="00613680" w:rsidRPr="00C34C63" w:rsidRDefault="00613680" w:rsidP="00613680">
            <w:pPr>
              <w:rPr>
                <w:rFonts w:cstheme="minorHAnsi"/>
              </w:rPr>
            </w:pPr>
            <w:r w:rsidRPr="00C34C63">
              <w:rPr>
                <w:rFonts w:cstheme="minorHAnsi"/>
              </w:rPr>
              <w:t>C</w:t>
            </w:r>
          </w:p>
        </w:tc>
        <w:tc>
          <w:tcPr>
            <w:tcW w:w="1350" w:type="dxa"/>
          </w:tcPr>
          <w:p w14:paraId="7311D3FA" w14:textId="65F3319E"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0DFE1350" w14:textId="30B3EC55"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6FC62DDF" w14:textId="77777777" w:rsidR="00613680" w:rsidRPr="0084305D" w:rsidRDefault="00613680" w:rsidP="00613680">
            <w:pPr>
              <w:rPr>
                <w:rFonts w:ascii="Segoe UI Symbol" w:eastAsia="MS Gothic" w:hAnsi="Segoe UI Symbol" w:cs="Segoe UI Symbol"/>
              </w:rPr>
            </w:pPr>
          </w:p>
        </w:tc>
        <w:sdt>
          <w:sdtPr>
            <w:rPr>
              <w:rFonts w:cstheme="minorHAnsi"/>
            </w:rPr>
            <w:id w:val="-831605934"/>
            <w:placeholder>
              <w:docPart w:val="035D0E1CA0BF4A66B323544AEAC489CE"/>
            </w:placeholder>
            <w:showingPlcHdr/>
          </w:sdtPr>
          <w:sdtContent>
            <w:tc>
              <w:tcPr>
                <w:tcW w:w="4410" w:type="dxa"/>
              </w:tcPr>
              <w:p w14:paraId="20DAB036" w14:textId="52E9B4B9" w:rsidR="00613680" w:rsidRDefault="00613680" w:rsidP="00613680">
                <w:pPr>
                  <w:rPr>
                    <w:rFonts w:cstheme="minorHAnsi"/>
                  </w:rPr>
                </w:pPr>
                <w:r w:rsidRPr="0084305D">
                  <w:rPr>
                    <w:rFonts w:cstheme="minorHAnsi"/>
                  </w:rPr>
                  <w:t>Enter observations of non-compliance, comments or notes here.</w:t>
                </w:r>
              </w:p>
            </w:tc>
          </w:sdtContent>
        </w:sdt>
      </w:tr>
      <w:tr w:rsidR="00613680" w14:paraId="6DE33BAD" w14:textId="77777777" w:rsidTr="008E0007">
        <w:trPr>
          <w:cantSplit/>
        </w:trPr>
        <w:tc>
          <w:tcPr>
            <w:tcW w:w="990" w:type="dxa"/>
          </w:tcPr>
          <w:p w14:paraId="5C34E208" w14:textId="265E6081" w:rsidR="00613680" w:rsidRPr="00181153" w:rsidRDefault="00613680" w:rsidP="00613680">
            <w:pPr>
              <w:jc w:val="center"/>
              <w:rPr>
                <w:rFonts w:cstheme="minorHAnsi"/>
                <w:b/>
                <w:bCs/>
                <w:i/>
                <w:iCs/>
              </w:rPr>
            </w:pPr>
            <w:r w:rsidRPr="00181153">
              <w:rPr>
                <w:rFonts w:cstheme="minorHAnsi"/>
                <w:b/>
                <w:bCs/>
                <w:i/>
                <w:iCs/>
              </w:rPr>
              <w:t>11-J-9</w:t>
            </w:r>
          </w:p>
        </w:tc>
        <w:tc>
          <w:tcPr>
            <w:tcW w:w="5400" w:type="dxa"/>
          </w:tcPr>
          <w:p w14:paraId="70CF0BC3"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46C4E5D9" w14:textId="77777777" w:rsidR="00613680" w:rsidRPr="00181153" w:rsidRDefault="00613680" w:rsidP="00613680">
            <w:pPr>
              <w:rPr>
                <w:rFonts w:cstheme="minorHAnsi"/>
                <w:i/>
                <w:iCs/>
              </w:rPr>
            </w:pPr>
          </w:p>
          <w:p w14:paraId="1ACD2C96" w14:textId="77777777" w:rsidR="00613680" w:rsidRPr="00181153" w:rsidRDefault="00613680" w:rsidP="00613680">
            <w:pPr>
              <w:rPr>
                <w:rFonts w:cstheme="minorHAnsi"/>
                <w:i/>
                <w:iCs/>
              </w:rPr>
            </w:pPr>
            <w:r w:rsidRPr="00181153">
              <w:rPr>
                <w:rFonts w:cstheme="minorHAnsi"/>
                <w:i/>
                <w:iCs/>
              </w:rPr>
              <w:t xml:space="preserve">A process for ensuring that all staff specified in standards 11-J-2, 11-J-3, 11-J-4, and 11-J-5 are fully vaccinated for COVID–19, except for those staff who have been granted exemptions to the vaccination requirements of this section, or those staff for whom COVID–19 vaccination must be temporarily delayed, as recommended by the CDC, due to clinical precautions and </w:t>
            </w:r>
            <w:proofErr w:type="gramStart"/>
            <w:r w:rsidRPr="00181153">
              <w:rPr>
                <w:rFonts w:cstheme="minorHAnsi"/>
                <w:i/>
                <w:iCs/>
              </w:rPr>
              <w:t>considerations;</w:t>
            </w:r>
            <w:proofErr w:type="gramEnd"/>
          </w:p>
          <w:p w14:paraId="73D03B0C" w14:textId="5540320E" w:rsidR="0024656D" w:rsidRPr="00181153" w:rsidRDefault="0024656D" w:rsidP="00613680">
            <w:pPr>
              <w:rPr>
                <w:rFonts w:cstheme="minorHAnsi"/>
                <w:i/>
                <w:iCs/>
              </w:rPr>
            </w:pPr>
          </w:p>
        </w:tc>
        <w:tc>
          <w:tcPr>
            <w:tcW w:w="1980" w:type="dxa"/>
          </w:tcPr>
          <w:p w14:paraId="00E674CA" w14:textId="77777777" w:rsidR="00613680" w:rsidRPr="00181153" w:rsidRDefault="00613680" w:rsidP="00613680">
            <w:pPr>
              <w:rPr>
                <w:rFonts w:cstheme="minorHAnsi"/>
                <w:i/>
                <w:iCs/>
              </w:rPr>
            </w:pPr>
            <w:r w:rsidRPr="00181153">
              <w:rPr>
                <w:rFonts w:cstheme="minorHAnsi"/>
                <w:i/>
                <w:iCs/>
              </w:rPr>
              <w:t>416.51(c)(3)(ii)</w:t>
            </w:r>
          </w:p>
          <w:p w14:paraId="16763C04" w14:textId="241B143E" w:rsidR="000C344E" w:rsidRPr="00181153" w:rsidRDefault="000C344E" w:rsidP="00613680">
            <w:pPr>
              <w:rPr>
                <w:rFonts w:cstheme="minorHAnsi"/>
                <w:i/>
                <w:iCs/>
              </w:rPr>
            </w:pPr>
            <w:r w:rsidRPr="00181153">
              <w:rPr>
                <w:i/>
                <w:iCs/>
              </w:rPr>
              <w:t>Standard</w:t>
            </w:r>
          </w:p>
        </w:tc>
        <w:tc>
          <w:tcPr>
            <w:tcW w:w="990" w:type="dxa"/>
          </w:tcPr>
          <w:p w14:paraId="73940FDD" w14:textId="77777777" w:rsidR="00613680" w:rsidRPr="00C34C63" w:rsidRDefault="00613680" w:rsidP="00613680">
            <w:pPr>
              <w:rPr>
                <w:rFonts w:cstheme="minorHAnsi"/>
              </w:rPr>
            </w:pPr>
            <w:r w:rsidRPr="00C34C63">
              <w:rPr>
                <w:rFonts w:cstheme="minorHAnsi"/>
              </w:rPr>
              <w:t xml:space="preserve">A </w:t>
            </w:r>
          </w:p>
          <w:p w14:paraId="12317CBC" w14:textId="77777777" w:rsidR="00613680" w:rsidRPr="00C34C63" w:rsidRDefault="00613680" w:rsidP="00613680">
            <w:pPr>
              <w:rPr>
                <w:rFonts w:cstheme="minorHAnsi"/>
              </w:rPr>
            </w:pPr>
            <w:r w:rsidRPr="00C34C63">
              <w:rPr>
                <w:rFonts w:cstheme="minorHAnsi"/>
              </w:rPr>
              <w:t xml:space="preserve">B </w:t>
            </w:r>
          </w:p>
          <w:p w14:paraId="0F8AFE0F" w14:textId="77777777" w:rsidR="00613680" w:rsidRPr="00C34C63" w:rsidRDefault="00613680" w:rsidP="00613680">
            <w:pPr>
              <w:rPr>
                <w:rFonts w:cstheme="minorHAnsi"/>
              </w:rPr>
            </w:pPr>
            <w:r w:rsidRPr="00C34C63">
              <w:rPr>
                <w:rFonts w:cstheme="minorHAnsi"/>
              </w:rPr>
              <w:t xml:space="preserve">C-M </w:t>
            </w:r>
          </w:p>
          <w:p w14:paraId="50E91448" w14:textId="62413D0B" w:rsidR="00613680" w:rsidRPr="00C34C63" w:rsidRDefault="00613680" w:rsidP="00613680">
            <w:pPr>
              <w:rPr>
                <w:rFonts w:cstheme="minorHAnsi"/>
              </w:rPr>
            </w:pPr>
            <w:r w:rsidRPr="00C34C63">
              <w:rPr>
                <w:rFonts w:cstheme="minorHAnsi"/>
              </w:rPr>
              <w:t>C</w:t>
            </w:r>
          </w:p>
        </w:tc>
        <w:tc>
          <w:tcPr>
            <w:tcW w:w="1350" w:type="dxa"/>
          </w:tcPr>
          <w:p w14:paraId="259CF437" w14:textId="4EA042E1"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1151B9A6" w14:textId="41E3F5B9"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18BBFC27" w14:textId="77777777" w:rsidR="00613680" w:rsidRPr="0084305D" w:rsidRDefault="00613680" w:rsidP="00613680">
            <w:pPr>
              <w:rPr>
                <w:rFonts w:ascii="Segoe UI Symbol" w:eastAsia="MS Gothic" w:hAnsi="Segoe UI Symbol" w:cs="Segoe UI Symbol"/>
              </w:rPr>
            </w:pPr>
          </w:p>
        </w:tc>
        <w:sdt>
          <w:sdtPr>
            <w:rPr>
              <w:rFonts w:cstheme="minorHAnsi"/>
            </w:rPr>
            <w:id w:val="244779198"/>
            <w:placeholder>
              <w:docPart w:val="8C45B303969343118CE8C3066E9E6019"/>
            </w:placeholder>
            <w:showingPlcHdr/>
          </w:sdtPr>
          <w:sdtContent>
            <w:tc>
              <w:tcPr>
                <w:tcW w:w="4410" w:type="dxa"/>
              </w:tcPr>
              <w:p w14:paraId="7EC53084" w14:textId="4DF2E0D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605C656" w14:textId="77777777" w:rsidTr="008E0007">
        <w:trPr>
          <w:cantSplit/>
        </w:trPr>
        <w:tc>
          <w:tcPr>
            <w:tcW w:w="990" w:type="dxa"/>
          </w:tcPr>
          <w:p w14:paraId="7E58A349" w14:textId="296B06CB" w:rsidR="00613680" w:rsidRPr="00181153" w:rsidRDefault="00613680" w:rsidP="00613680">
            <w:pPr>
              <w:jc w:val="center"/>
              <w:rPr>
                <w:rFonts w:cstheme="minorHAnsi"/>
                <w:b/>
                <w:bCs/>
                <w:i/>
                <w:iCs/>
              </w:rPr>
            </w:pPr>
            <w:r w:rsidRPr="00181153">
              <w:rPr>
                <w:rFonts w:cstheme="minorHAnsi"/>
                <w:b/>
                <w:bCs/>
                <w:i/>
                <w:iCs/>
              </w:rPr>
              <w:t>11-J-10</w:t>
            </w:r>
          </w:p>
        </w:tc>
        <w:tc>
          <w:tcPr>
            <w:tcW w:w="5400" w:type="dxa"/>
          </w:tcPr>
          <w:p w14:paraId="0C14A1DA"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2A062E72" w14:textId="77777777" w:rsidR="00613680" w:rsidRPr="00181153" w:rsidRDefault="00613680" w:rsidP="00613680">
            <w:pPr>
              <w:rPr>
                <w:rFonts w:cstheme="minorHAnsi"/>
                <w:i/>
                <w:iCs/>
              </w:rPr>
            </w:pPr>
          </w:p>
          <w:p w14:paraId="22274BC9" w14:textId="77777777" w:rsidR="00613680" w:rsidRPr="00181153" w:rsidRDefault="00613680" w:rsidP="00613680">
            <w:pPr>
              <w:rPr>
                <w:rFonts w:cstheme="minorHAnsi"/>
                <w:i/>
                <w:iCs/>
              </w:rPr>
            </w:pPr>
            <w:r w:rsidRPr="00181153">
              <w:rPr>
                <w:rFonts w:cstheme="minorHAnsi"/>
                <w:i/>
                <w:iCs/>
              </w:rPr>
              <w:t>A process for ensuring that the facility follows nationally recognized infection prevention and control guidelines intended to mitigate the transmission and spread of COVID–19, and which must include the implementation of additional precautions for all staff who are not fully vaccinated for COVID–</w:t>
            </w:r>
            <w:proofErr w:type="gramStart"/>
            <w:r w:rsidRPr="00181153">
              <w:rPr>
                <w:rFonts w:cstheme="minorHAnsi"/>
                <w:i/>
                <w:iCs/>
              </w:rPr>
              <w:t>19;</w:t>
            </w:r>
            <w:proofErr w:type="gramEnd"/>
          </w:p>
          <w:p w14:paraId="297D2015" w14:textId="25DCC967" w:rsidR="0024656D" w:rsidRPr="00181153" w:rsidRDefault="0024656D" w:rsidP="00613680">
            <w:pPr>
              <w:rPr>
                <w:rFonts w:cstheme="minorHAnsi"/>
                <w:i/>
                <w:iCs/>
              </w:rPr>
            </w:pPr>
          </w:p>
        </w:tc>
        <w:tc>
          <w:tcPr>
            <w:tcW w:w="1980" w:type="dxa"/>
          </w:tcPr>
          <w:p w14:paraId="5189B127" w14:textId="77777777" w:rsidR="00613680" w:rsidRPr="00181153" w:rsidRDefault="00613680" w:rsidP="00613680">
            <w:pPr>
              <w:rPr>
                <w:rFonts w:cstheme="minorHAnsi"/>
                <w:i/>
                <w:iCs/>
              </w:rPr>
            </w:pPr>
            <w:r w:rsidRPr="00181153">
              <w:rPr>
                <w:rFonts w:cstheme="minorHAnsi"/>
                <w:i/>
                <w:iCs/>
              </w:rPr>
              <w:t>416.51(c)(3)(iii)</w:t>
            </w:r>
          </w:p>
          <w:p w14:paraId="40448325" w14:textId="2A5E109E" w:rsidR="000C344E" w:rsidRPr="00181153" w:rsidRDefault="000C344E" w:rsidP="00613680">
            <w:pPr>
              <w:rPr>
                <w:rFonts w:cstheme="minorHAnsi"/>
                <w:i/>
                <w:iCs/>
              </w:rPr>
            </w:pPr>
            <w:r w:rsidRPr="00181153">
              <w:rPr>
                <w:i/>
                <w:iCs/>
              </w:rPr>
              <w:t>Standard</w:t>
            </w:r>
          </w:p>
        </w:tc>
        <w:tc>
          <w:tcPr>
            <w:tcW w:w="990" w:type="dxa"/>
          </w:tcPr>
          <w:p w14:paraId="4F77E0A1" w14:textId="77777777" w:rsidR="00613680" w:rsidRPr="00C34C63" w:rsidRDefault="00613680" w:rsidP="00613680">
            <w:pPr>
              <w:rPr>
                <w:rFonts w:cstheme="minorHAnsi"/>
              </w:rPr>
            </w:pPr>
            <w:r w:rsidRPr="00C34C63">
              <w:rPr>
                <w:rFonts w:cstheme="minorHAnsi"/>
              </w:rPr>
              <w:t xml:space="preserve">A </w:t>
            </w:r>
          </w:p>
          <w:p w14:paraId="44F16C29" w14:textId="77777777" w:rsidR="00613680" w:rsidRPr="00C34C63" w:rsidRDefault="00613680" w:rsidP="00613680">
            <w:pPr>
              <w:rPr>
                <w:rFonts w:cstheme="minorHAnsi"/>
              </w:rPr>
            </w:pPr>
            <w:r w:rsidRPr="00C34C63">
              <w:rPr>
                <w:rFonts w:cstheme="minorHAnsi"/>
              </w:rPr>
              <w:t xml:space="preserve">B </w:t>
            </w:r>
          </w:p>
          <w:p w14:paraId="7CCF3B68" w14:textId="77777777" w:rsidR="00613680" w:rsidRPr="00C34C63" w:rsidRDefault="00613680" w:rsidP="00613680">
            <w:pPr>
              <w:rPr>
                <w:rFonts w:cstheme="minorHAnsi"/>
              </w:rPr>
            </w:pPr>
            <w:r w:rsidRPr="00C34C63">
              <w:rPr>
                <w:rFonts w:cstheme="minorHAnsi"/>
              </w:rPr>
              <w:t xml:space="preserve">C-M </w:t>
            </w:r>
          </w:p>
          <w:p w14:paraId="1F680127" w14:textId="3526EECE" w:rsidR="00613680" w:rsidRPr="00C34C63" w:rsidRDefault="00613680" w:rsidP="00613680">
            <w:pPr>
              <w:rPr>
                <w:rFonts w:cstheme="minorHAnsi"/>
              </w:rPr>
            </w:pPr>
            <w:r w:rsidRPr="00C34C63">
              <w:rPr>
                <w:rFonts w:cstheme="minorHAnsi"/>
              </w:rPr>
              <w:t>C</w:t>
            </w:r>
          </w:p>
        </w:tc>
        <w:tc>
          <w:tcPr>
            <w:tcW w:w="1350" w:type="dxa"/>
          </w:tcPr>
          <w:p w14:paraId="69D0345D" w14:textId="2E7AE5D8"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7375D256" w14:textId="04635E3F"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7400FF6B" w14:textId="77777777" w:rsidR="00613680" w:rsidRPr="0084305D" w:rsidRDefault="00613680" w:rsidP="00613680">
            <w:pPr>
              <w:rPr>
                <w:rFonts w:ascii="Segoe UI Symbol" w:eastAsia="MS Gothic" w:hAnsi="Segoe UI Symbol" w:cs="Segoe UI Symbol"/>
              </w:rPr>
            </w:pPr>
          </w:p>
        </w:tc>
        <w:sdt>
          <w:sdtPr>
            <w:rPr>
              <w:rFonts w:cstheme="minorHAnsi"/>
            </w:rPr>
            <w:id w:val="338048799"/>
            <w:placeholder>
              <w:docPart w:val="840A4B30D1CF47EBB84B45FA35068D06"/>
            </w:placeholder>
            <w:showingPlcHdr/>
          </w:sdtPr>
          <w:sdtContent>
            <w:tc>
              <w:tcPr>
                <w:tcW w:w="4410" w:type="dxa"/>
              </w:tcPr>
              <w:p w14:paraId="6553AC4C" w14:textId="72102314" w:rsidR="00613680" w:rsidRDefault="00613680" w:rsidP="00613680">
                <w:pPr>
                  <w:rPr>
                    <w:rFonts w:cstheme="minorHAnsi"/>
                  </w:rPr>
                </w:pPr>
                <w:r w:rsidRPr="0084305D">
                  <w:rPr>
                    <w:rFonts w:cstheme="minorHAnsi"/>
                  </w:rPr>
                  <w:t>Enter observations of non-compliance, comments or notes here.</w:t>
                </w:r>
              </w:p>
            </w:tc>
          </w:sdtContent>
        </w:sdt>
      </w:tr>
      <w:tr w:rsidR="00613680" w14:paraId="1FE45E4D" w14:textId="77777777" w:rsidTr="008E0007">
        <w:trPr>
          <w:cantSplit/>
        </w:trPr>
        <w:tc>
          <w:tcPr>
            <w:tcW w:w="990" w:type="dxa"/>
          </w:tcPr>
          <w:p w14:paraId="2DF17981" w14:textId="53DF0BA5" w:rsidR="00613680" w:rsidRPr="00181153" w:rsidRDefault="00613680" w:rsidP="00613680">
            <w:pPr>
              <w:jc w:val="center"/>
              <w:rPr>
                <w:rFonts w:cstheme="minorHAnsi"/>
                <w:b/>
                <w:bCs/>
                <w:i/>
                <w:iCs/>
              </w:rPr>
            </w:pPr>
            <w:r w:rsidRPr="00181153">
              <w:rPr>
                <w:rFonts w:cstheme="minorHAnsi"/>
                <w:b/>
                <w:bCs/>
                <w:i/>
                <w:iCs/>
              </w:rPr>
              <w:t>11-J-11</w:t>
            </w:r>
          </w:p>
        </w:tc>
        <w:tc>
          <w:tcPr>
            <w:tcW w:w="5400" w:type="dxa"/>
          </w:tcPr>
          <w:p w14:paraId="326E0D31" w14:textId="77777777" w:rsidR="00613680" w:rsidRPr="00181153" w:rsidRDefault="00613680" w:rsidP="00613680">
            <w:pPr>
              <w:rPr>
                <w:rFonts w:cstheme="minorHAnsi"/>
                <w:i/>
                <w:iCs/>
              </w:rPr>
            </w:pPr>
            <w:r w:rsidRPr="00181153">
              <w:rPr>
                <w:rFonts w:cstheme="minorHAnsi"/>
                <w:i/>
                <w:iCs/>
              </w:rPr>
              <w:t xml:space="preserve">The policies and procedures must include, at a minimum, the following components: </w:t>
            </w:r>
          </w:p>
          <w:p w14:paraId="7B9FE8CC" w14:textId="77777777" w:rsidR="00613680" w:rsidRPr="00181153" w:rsidRDefault="00613680" w:rsidP="00613680">
            <w:pPr>
              <w:rPr>
                <w:rFonts w:cstheme="minorHAnsi"/>
                <w:i/>
                <w:iCs/>
              </w:rPr>
            </w:pPr>
          </w:p>
          <w:p w14:paraId="22682D6C" w14:textId="77777777" w:rsidR="00613680" w:rsidRPr="00181153" w:rsidRDefault="00613680" w:rsidP="00613680">
            <w:pPr>
              <w:rPr>
                <w:rFonts w:cstheme="minorHAnsi"/>
                <w:i/>
                <w:iCs/>
              </w:rPr>
            </w:pPr>
            <w:r w:rsidRPr="00181153">
              <w:rPr>
                <w:rFonts w:cstheme="minorHAnsi"/>
                <w:i/>
                <w:iCs/>
              </w:rPr>
              <w:t>A process for tracking and securely documenting the COVID–19 vaccination status for all staff specified in standards 11-J-2, 11-J-3, 11-J-4, and 11-J-</w:t>
            </w:r>
            <w:proofErr w:type="gramStart"/>
            <w:r w:rsidRPr="00181153">
              <w:rPr>
                <w:rFonts w:cstheme="minorHAnsi"/>
                <w:i/>
                <w:iCs/>
              </w:rPr>
              <w:t>5;</w:t>
            </w:r>
            <w:proofErr w:type="gramEnd"/>
          </w:p>
          <w:p w14:paraId="23CF232E" w14:textId="459C90B4" w:rsidR="0024656D" w:rsidRPr="00181153" w:rsidRDefault="0024656D" w:rsidP="00613680">
            <w:pPr>
              <w:rPr>
                <w:rFonts w:cstheme="minorHAnsi"/>
                <w:i/>
                <w:iCs/>
              </w:rPr>
            </w:pPr>
          </w:p>
        </w:tc>
        <w:tc>
          <w:tcPr>
            <w:tcW w:w="1980" w:type="dxa"/>
          </w:tcPr>
          <w:p w14:paraId="2F91010C" w14:textId="77777777" w:rsidR="00613680" w:rsidRPr="00181153" w:rsidRDefault="00613680" w:rsidP="00613680">
            <w:pPr>
              <w:rPr>
                <w:rFonts w:cstheme="minorHAnsi"/>
                <w:i/>
                <w:iCs/>
              </w:rPr>
            </w:pPr>
            <w:r w:rsidRPr="00181153">
              <w:rPr>
                <w:rFonts w:cstheme="minorHAnsi"/>
                <w:i/>
                <w:iCs/>
              </w:rPr>
              <w:t>416.51(c)(3)(iv)</w:t>
            </w:r>
          </w:p>
          <w:p w14:paraId="5C8562F7" w14:textId="68E1ECDE" w:rsidR="000C344E" w:rsidRPr="00181153" w:rsidRDefault="000C344E" w:rsidP="00613680">
            <w:pPr>
              <w:rPr>
                <w:rFonts w:cstheme="minorHAnsi"/>
                <w:i/>
                <w:iCs/>
              </w:rPr>
            </w:pPr>
            <w:r w:rsidRPr="00181153">
              <w:rPr>
                <w:i/>
                <w:iCs/>
              </w:rPr>
              <w:t>Standard</w:t>
            </w:r>
          </w:p>
        </w:tc>
        <w:tc>
          <w:tcPr>
            <w:tcW w:w="990" w:type="dxa"/>
          </w:tcPr>
          <w:p w14:paraId="682DA452" w14:textId="77777777" w:rsidR="00613680" w:rsidRPr="00C34C63" w:rsidRDefault="00613680" w:rsidP="00613680">
            <w:pPr>
              <w:rPr>
                <w:rFonts w:cstheme="minorHAnsi"/>
              </w:rPr>
            </w:pPr>
            <w:r w:rsidRPr="00C34C63">
              <w:rPr>
                <w:rFonts w:cstheme="minorHAnsi"/>
              </w:rPr>
              <w:t xml:space="preserve">A </w:t>
            </w:r>
          </w:p>
          <w:p w14:paraId="3A05D8BF" w14:textId="77777777" w:rsidR="00613680" w:rsidRPr="00C34C63" w:rsidRDefault="00613680" w:rsidP="00613680">
            <w:pPr>
              <w:rPr>
                <w:rFonts w:cstheme="minorHAnsi"/>
              </w:rPr>
            </w:pPr>
            <w:r w:rsidRPr="00C34C63">
              <w:rPr>
                <w:rFonts w:cstheme="minorHAnsi"/>
              </w:rPr>
              <w:t xml:space="preserve">B </w:t>
            </w:r>
          </w:p>
          <w:p w14:paraId="0D58F400" w14:textId="77777777" w:rsidR="00613680" w:rsidRPr="00C34C63" w:rsidRDefault="00613680" w:rsidP="00613680">
            <w:pPr>
              <w:rPr>
                <w:rFonts w:cstheme="minorHAnsi"/>
              </w:rPr>
            </w:pPr>
            <w:r w:rsidRPr="00C34C63">
              <w:rPr>
                <w:rFonts w:cstheme="minorHAnsi"/>
              </w:rPr>
              <w:t xml:space="preserve">C-M </w:t>
            </w:r>
          </w:p>
          <w:p w14:paraId="043293F9" w14:textId="28956AF5" w:rsidR="00613680" w:rsidRPr="00C34C63" w:rsidRDefault="00613680" w:rsidP="00613680">
            <w:pPr>
              <w:rPr>
                <w:rFonts w:cstheme="minorHAnsi"/>
              </w:rPr>
            </w:pPr>
            <w:r w:rsidRPr="00C34C63">
              <w:rPr>
                <w:rFonts w:cstheme="minorHAnsi"/>
              </w:rPr>
              <w:t>C</w:t>
            </w:r>
          </w:p>
        </w:tc>
        <w:tc>
          <w:tcPr>
            <w:tcW w:w="1350" w:type="dxa"/>
          </w:tcPr>
          <w:p w14:paraId="12A37CB4" w14:textId="7239DDD9"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24F3BB31" w14:textId="1E518260"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23635CB3" w14:textId="77777777" w:rsidR="00613680" w:rsidRPr="0084305D" w:rsidRDefault="00613680" w:rsidP="00613680">
            <w:pPr>
              <w:rPr>
                <w:rFonts w:ascii="Segoe UI Symbol" w:eastAsia="MS Gothic" w:hAnsi="Segoe UI Symbol" w:cs="Segoe UI Symbol"/>
              </w:rPr>
            </w:pPr>
          </w:p>
        </w:tc>
        <w:sdt>
          <w:sdtPr>
            <w:rPr>
              <w:rFonts w:cstheme="minorHAnsi"/>
            </w:rPr>
            <w:id w:val="1791085994"/>
            <w:placeholder>
              <w:docPart w:val="3234B1A802704228BB9526786A9A178F"/>
            </w:placeholder>
            <w:showingPlcHdr/>
          </w:sdtPr>
          <w:sdtContent>
            <w:tc>
              <w:tcPr>
                <w:tcW w:w="4410" w:type="dxa"/>
              </w:tcPr>
              <w:p w14:paraId="35E7FD12" w14:textId="2494FE39" w:rsidR="00613680" w:rsidRDefault="00613680" w:rsidP="00613680">
                <w:pPr>
                  <w:rPr>
                    <w:rFonts w:cstheme="minorHAnsi"/>
                  </w:rPr>
                </w:pPr>
                <w:r w:rsidRPr="0084305D">
                  <w:rPr>
                    <w:rFonts w:cstheme="minorHAnsi"/>
                  </w:rPr>
                  <w:t>Enter observations of non-compliance, comments or notes here.</w:t>
                </w:r>
              </w:p>
            </w:tc>
          </w:sdtContent>
        </w:sdt>
      </w:tr>
      <w:tr w:rsidR="00613680" w14:paraId="005CD9B6" w14:textId="77777777" w:rsidTr="008E0007">
        <w:trPr>
          <w:cantSplit/>
        </w:trPr>
        <w:tc>
          <w:tcPr>
            <w:tcW w:w="990" w:type="dxa"/>
          </w:tcPr>
          <w:p w14:paraId="628AB11F" w14:textId="4BCD1EDF" w:rsidR="00613680" w:rsidRPr="00181153" w:rsidRDefault="00613680" w:rsidP="00613680">
            <w:pPr>
              <w:jc w:val="center"/>
              <w:rPr>
                <w:rFonts w:cstheme="minorHAnsi"/>
                <w:b/>
                <w:bCs/>
                <w:i/>
                <w:iCs/>
              </w:rPr>
            </w:pPr>
            <w:r w:rsidRPr="00181153">
              <w:rPr>
                <w:rFonts w:cstheme="minorHAnsi"/>
                <w:b/>
                <w:bCs/>
                <w:i/>
                <w:iCs/>
              </w:rPr>
              <w:t>11-J-12</w:t>
            </w:r>
          </w:p>
        </w:tc>
        <w:tc>
          <w:tcPr>
            <w:tcW w:w="5400" w:type="dxa"/>
          </w:tcPr>
          <w:p w14:paraId="6CF774A7" w14:textId="77777777" w:rsidR="00613680" w:rsidRPr="00181153" w:rsidRDefault="00613680" w:rsidP="00613680">
            <w:pPr>
              <w:rPr>
                <w:rFonts w:cstheme="minorHAnsi"/>
                <w:i/>
                <w:iCs/>
              </w:rPr>
            </w:pPr>
            <w:r w:rsidRPr="00181153">
              <w:rPr>
                <w:rFonts w:cstheme="minorHAnsi"/>
                <w:i/>
                <w:iCs/>
              </w:rPr>
              <w:t xml:space="preserve">The policies and procedures must include, at a minimum, the following components: </w:t>
            </w:r>
          </w:p>
          <w:p w14:paraId="65AE5754" w14:textId="77777777" w:rsidR="00613680" w:rsidRPr="00181153" w:rsidRDefault="00613680" w:rsidP="00613680">
            <w:pPr>
              <w:rPr>
                <w:rFonts w:cstheme="minorHAnsi"/>
                <w:i/>
                <w:iCs/>
              </w:rPr>
            </w:pPr>
          </w:p>
          <w:p w14:paraId="02C18F56" w14:textId="77777777" w:rsidR="00613680" w:rsidRPr="00181153" w:rsidRDefault="00613680" w:rsidP="00613680">
            <w:pPr>
              <w:rPr>
                <w:rFonts w:cstheme="minorHAnsi"/>
                <w:i/>
                <w:iCs/>
              </w:rPr>
            </w:pPr>
            <w:r w:rsidRPr="00181153">
              <w:rPr>
                <w:rFonts w:cstheme="minorHAnsi"/>
                <w:i/>
                <w:iCs/>
              </w:rPr>
              <w:t xml:space="preserve">A process for tracking and securely documenting the COVID–19 vaccination status of any staff who have obtained any booster doses as recommended by the </w:t>
            </w:r>
            <w:proofErr w:type="gramStart"/>
            <w:r w:rsidRPr="00181153">
              <w:rPr>
                <w:rFonts w:cstheme="minorHAnsi"/>
                <w:i/>
                <w:iCs/>
              </w:rPr>
              <w:t>CDC;</w:t>
            </w:r>
            <w:proofErr w:type="gramEnd"/>
          </w:p>
          <w:p w14:paraId="7DB9D490" w14:textId="06804AC8" w:rsidR="0024656D" w:rsidRPr="00181153" w:rsidRDefault="0024656D" w:rsidP="00613680">
            <w:pPr>
              <w:rPr>
                <w:rFonts w:cstheme="minorHAnsi"/>
                <w:i/>
                <w:iCs/>
              </w:rPr>
            </w:pPr>
          </w:p>
        </w:tc>
        <w:tc>
          <w:tcPr>
            <w:tcW w:w="1980" w:type="dxa"/>
          </w:tcPr>
          <w:p w14:paraId="40C7BC60" w14:textId="77777777" w:rsidR="00613680" w:rsidRPr="00181153" w:rsidRDefault="00613680" w:rsidP="00613680">
            <w:pPr>
              <w:rPr>
                <w:rFonts w:cstheme="minorHAnsi"/>
                <w:i/>
                <w:iCs/>
              </w:rPr>
            </w:pPr>
            <w:r w:rsidRPr="00181153">
              <w:rPr>
                <w:rFonts w:cstheme="minorHAnsi"/>
                <w:i/>
                <w:iCs/>
              </w:rPr>
              <w:t>416.51(c)(3)(v)</w:t>
            </w:r>
          </w:p>
          <w:p w14:paraId="5D1CA480" w14:textId="49927D1A" w:rsidR="000C344E" w:rsidRPr="00181153" w:rsidRDefault="000C344E" w:rsidP="00613680">
            <w:pPr>
              <w:rPr>
                <w:rFonts w:cstheme="minorHAnsi"/>
                <w:i/>
                <w:iCs/>
              </w:rPr>
            </w:pPr>
            <w:r w:rsidRPr="00181153">
              <w:rPr>
                <w:i/>
                <w:iCs/>
              </w:rPr>
              <w:t>Standard</w:t>
            </w:r>
          </w:p>
        </w:tc>
        <w:tc>
          <w:tcPr>
            <w:tcW w:w="990" w:type="dxa"/>
          </w:tcPr>
          <w:p w14:paraId="0AFC2840" w14:textId="77777777" w:rsidR="00613680" w:rsidRPr="00C34C63" w:rsidRDefault="00613680" w:rsidP="00613680">
            <w:pPr>
              <w:rPr>
                <w:rFonts w:cstheme="minorHAnsi"/>
              </w:rPr>
            </w:pPr>
            <w:r w:rsidRPr="00C34C63">
              <w:rPr>
                <w:rFonts w:cstheme="minorHAnsi"/>
              </w:rPr>
              <w:t xml:space="preserve">A </w:t>
            </w:r>
          </w:p>
          <w:p w14:paraId="06A0CD56" w14:textId="77777777" w:rsidR="00613680" w:rsidRPr="00C34C63" w:rsidRDefault="00613680" w:rsidP="00613680">
            <w:pPr>
              <w:rPr>
                <w:rFonts w:cstheme="minorHAnsi"/>
              </w:rPr>
            </w:pPr>
            <w:r w:rsidRPr="00C34C63">
              <w:rPr>
                <w:rFonts w:cstheme="minorHAnsi"/>
              </w:rPr>
              <w:t xml:space="preserve">B </w:t>
            </w:r>
          </w:p>
          <w:p w14:paraId="61F2048D" w14:textId="77777777" w:rsidR="00613680" w:rsidRPr="00C34C63" w:rsidRDefault="00613680" w:rsidP="00613680">
            <w:pPr>
              <w:rPr>
                <w:rFonts w:cstheme="minorHAnsi"/>
              </w:rPr>
            </w:pPr>
            <w:r w:rsidRPr="00C34C63">
              <w:rPr>
                <w:rFonts w:cstheme="minorHAnsi"/>
              </w:rPr>
              <w:t xml:space="preserve">C-M </w:t>
            </w:r>
          </w:p>
          <w:p w14:paraId="2EDFBD02" w14:textId="1CA58ACA" w:rsidR="00613680" w:rsidRPr="00C34C63" w:rsidRDefault="00613680" w:rsidP="00613680">
            <w:pPr>
              <w:rPr>
                <w:rFonts w:cstheme="minorHAnsi"/>
              </w:rPr>
            </w:pPr>
            <w:r w:rsidRPr="00C34C63">
              <w:rPr>
                <w:rFonts w:cstheme="minorHAnsi"/>
              </w:rPr>
              <w:t>C</w:t>
            </w:r>
          </w:p>
        </w:tc>
        <w:tc>
          <w:tcPr>
            <w:tcW w:w="1350" w:type="dxa"/>
          </w:tcPr>
          <w:p w14:paraId="10C03A34" w14:textId="431BF976"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398599F5" w14:textId="1CB40965"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5862CEE4" w14:textId="77777777" w:rsidR="00613680" w:rsidRPr="0084305D" w:rsidRDefault="00613680" w:rsidP="00613680">
            <w:pPr>
              <w:rPr>
                <w:rFonts w:ascii="Segoe UI Symbol" w:eastAsia="MS Gothic" w:hAnsi="Segoe UI Symbol" w:cs="Segoe UI Symbol"/>
              </w:rPr>
            </w:pPr>
          </w:p>
        </w:tc>
        <w:sdt>
          <w:sdtPr>
            <w:rPr>
              <w:rFonts w:cstheme="minorHAnsi"/>
            </w:rPr>
            <w:id w:val="-1428187843"/>
            <w:placeholder>
              <w:docPart w:val="6976DBC9BC544DFFB2D2FAA30F15F148"/>
            </w:placeholder>
            <w:showingPlcHdr/>
          </w:sdtPr>
          <w:sdtContent>
            <w:tc>
              <w:tcPr>
                <w:tcW w:w="4410" w:type="dxa"/>
              </w:tcPr>
              <w:p w14:paraId="61A7E083" w14:textId="5A349764" w:rsidR="00613680" w:rsidRDefault="00613680" w:rsidP="00613680">
                <w:pPr>
                  <w:rPr>
                    <w:rFonts w:cstheme="minorHAnsi"/>
                  </w:rPr>
                </w:pPr>
                <w:r w:rsidRPr="0084305D">
                  <w:rPr>
                    <w:rFonts w:cstheme="minorHAnsi"/>
                  </w:rPr>
                  <w:t>Enter observations of non-compliance, comments or notes here.</w:t>
                </w:r>
              </w:p>
            </w:tc>
          </w:sdtContent>
        </w:sdt>
      </w:tr>
      <w:tr w:rsidR="00613680" w14:paraId="5DA76890" w14:textId="77777777" w:rsidTr="008E0007">
        <w:trPr>
          <w:cantSplit/>
        </w:trPr>
        <w:tc>
          <w:tcPr>
            <w:tcW w:w="990" w:type="dxa"/>
          </w:tcPr>
          <w:p w14:paraId="1F0B2FA7" w14:textId="68F005C2" w:rsidR="00613680" w:rsidRPr="00181153" w:rsidRDefault="00613680" w:rsidP="00613680">
            <w:pPr>
              <w:jc w:val="center"/>
              <w:rPr>
                <w:rFonts w:cstheme="minorHAnsi"/>
                <w:b/>
                <w:bCs/>
                <w:i/>
                <w:iCs/>
              </w:rPr>
            </w:pPr>
            <w:r w:rsidRPr="00181153">
              <w:rPr>
                <w:rFonts w:cstheme="minorHAnsi"/>
                <w:b/>
                <w:bCs/>
                <w:i/>
                <w:iCs/>
              </w:rPr>
              <w:t>11-J-13</w:t>
            </w:r>
          </w:p>
        </w:tc>
        <w:tc>
          <w:tcPr>
            <w:tcW w:w="5400" w:type="dxa"/>
          </w:tcPr>
          <w:p w14:paraId="6EC8B0B0"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0CF11B4D" w14:textId="77777777" w:rsidR="00613680" w:rsidRPr="00181153" w:rsidRDefault="00613680" w:rsidP="00613680">
            <w:pPr>
              <w:rPr>
                <w:rFonts w:cstheme="minorHAnsi"/>
                <w:i/>
                <w:iCs/>
              </w:rPr>
            </w:pPr>
          </w:p>
          <w:p w14:paraId="48598417" w14:textId="77777777" w:rsidR="00613680" w:rsidRPr="00181153" w:rsidRDefault="00613680" w:rsidP="00613680">
            <w:pPr>
              <w:rPr>
                <w:rFonts w:cstheme="minorHAnsi"/>
                <w:i/>
                <w:iCs/>
              </w:rPr>
            </w:pPr>
            <w:r w:rsidRPr="00181153">
              <w:rPr>
                <w:rFonts w:cstheme="minorHAnsi"/>
                <w:i/>
                <w:iCs/>
              </w:rPr>
              <w:t xml:space="preserve">A process by which staff may request an exemption from the staff COVID–19 vaccination requirements based on an applicable Federal </w:t>
            </w:r>
            <w:proofErr w:type="gramStart"/>
            <w:r w:rsidRPr="00181153">
              <w:rPr>
                <w:rFonts w:cstheme="minorHAnsi"/>
                <w:i/>
                <w:iCs/>
              </w:rPr>
              <w:t>law;</w:t>
            </w:r>
            <w:proofErr w:type="gramEnd"/>
          </w:p>
          <w:p w14:paraId="0B2FE353" w14:textId="5C3A6C4C" w:rsidR="0024656D" w:rsidRPr="00181153" w:rsidRDefault="0024656D" w:rsidP="00613680">
            <w:pPr>
              <w:rPr>
                <w:rFonts w:cstheme="minorHAnsi"/>
                <w:i/>
                <w:iCs/>
              </w:rPr>
            </w:pPr>
          </w:p>
        </w:tc>
        <w:tc>
          <w:tcPr>
            <w:tcW w:w="1980" w:type="dxa"/>
          </w:tcPr>
          <w:p w14:paraId="3CF526E8" w14:textId="77777777" w:rsidR="00613680" w:rsidRPr="00181153" w:rsidRDefault="00613680" w:rsidP="00613680">
            <w:pPr>
              <w:rPr>
                <w:rFonts w:cstheme="minorHAnsi"/>
                <w:i/>
                <w:iCs/>
              </w:rPr>
            </w:pPr>
            <w:r w:rsidRPr="00181153">
              <w:rPr>
                <w:rFonts w:cstheme="minorHAnsi"/>
                <w:i/>
                <w:iCs/>
              </w:rPr>
              <w:t>416.51(c)(3)(vi)</w:t>
            </w:r>
          </w:p>
          <w:p w14:paraId="4730AFD5" w14:textId="23E267ED" w:rsidR="000C344E" w:rsidRPr="00181153" w:rsidRDefault="000C344E" w:rsidP="00613680">
            <w:pPr>
              <w:rPr>
                <w:rFonts w:cstheme="minorHAnsi"/>
                <w:i/>
                <w:iCs/>
              </w:rPr>
            </w:pPr>
            <w:r w:rsidRPr="00181153">
              <w:rPr>
                <w:i/>
                <w:iCs/>
              </w:rPr>
              <w:t>Standard</w:t>
            </w:r>
          </w:p>
        </w:tc>
        <w:tc>
          <w:tcPr>
            <w:tcW w:w="990" w:type="dxa"/>
          </w:tcPr>
          <w:p w14:paraId="687DDF6D" w14:textId="77777777" w:rsidR="00613680" w:rsidRPr="00C34C63" w:rsidRDefault="00613680" w:rsidP="00613680">
            <w:pPr>
              <w:rPr>
                <w:rFonts w:cstheme="minorHAnsi"/>
              </w:rPr>
            </w:pPr>
            <w:r w:rsidRPr="00C34C63">
              <w:rPr>
                <w:rFonts w:cstheme="minorHAnsi"/>
              </w:rPr>
              <w:t xml:space="preserve">A </w:t>
            </w:r>
          </w:p>
          <w:p w14:paraId="3FF13C2D" w14:textId="77777777" w:rsidR="00613680" w:rsidRPr="00C34C63" w:rsidRDefault="00613680" w:rsidP="00613680">
            <w:pPr>
              <w:rPr>
                <w:rFonts w:cstheme="minorHAnsi"/>
              </w:rPr>
            </w:pPr>
            <w:r w:rsidRPr="00C34C63">
              <w:rPr>
                <w:rFonts w:cstheme="minorHAnsi"/>
              </w:rPr>
              <w:t xml:space="preserve">B </w:t>
            </w:r>
          </w:p>
          <w:p w14:paraId="249E738D" w14:textId="77777777" w:rsidR="00613680" w:rsidRPr="00C34C63" w:rsidRDefault="00613680" w:rsidP="00613680">
            <w:pPr>
              <w:rPr>
                <w:rFonts w:cstheme="minorHAnsi"/>
              </w:rPr>
            </w:pPr>
            <w:r w:rsidRPr="00C34C63">
              <w:rPr>
                <w:rFonts w:cstheme="minorHAnsi"/>
              </w:rPr>
              <w:t xml:space="preserve">C-M </w:t>
            </w:r>
          </w:p>
          <w:p w14:paraId="31D65F90" w14:textId="6DC39C98" w:rsidR="00613680" w:rsidRPr="00C34C63" w:rsidRDefault="00613680" w:rsidP="00613680">
            <w:pPr>
              <w:rPr>
                <w:rFonts w:cstheme="minorHAnsi"/>
              </w:rPr>
            </w:pPr>
            <w:r w:rsidRPr="00C34C63">
              <w:rPr>
                <w:rFonts w:cstheme="minorHAnsi"/>
              </w:rPr>
              <w:t>C</w:t>
            </w:r>
          </w:p>
        </w:tc>
        <w:tc>
          <w:tcPr>
            <w:tcW w:w="1350" w:type="dxa"/>
          </w:tcPr>
          <w:p w14:paraId="53D85100" w14:textId="56C449A8"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2CA85D52" w14:textId="03540960"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081CE158" w14:textId="77777777" w:rsidR="00613680" w:rsidRPr="0084305D" w:rsidRDefault="00613680" w:rsidP="00613680">
            <w:pPr>
              <w:rPr>
                <w:rFonts w:ascii="Segoe UI Symbol" w:eastAsia="MS Gothic" w:hAnsi="Segoe UI Symbol" w:cs="Segoe UI Symbol"/>
              </w:rPr>
            </w:pPr>
          </w:p>
        </w:tc>
        <w:sdt>
          <w:sdtPr>
            <w:rPr>
              <w:rFonts w:cstheme="minorHAnsi"/>
            </w:rPr>
            <w:id w:val="-1541352357"/>
            <w:placeholder>
              <w:docPart w:val="3FBC213354874878A0C2AECE204887D8"/>
            </w:placeholder>
            <w:showingPlcHdr/>
          </w:sdtPr>
          <w:sdtContent>
            <w:tc>
              <w:tcPr>
                <w:tcW w:w="4410" w:type="dxa"/>
              </w:tcPr>
              <w:p w14:paraId="56FDB220" w14:textId="017192A2" w:rsidR="00613680" w:rsidRDefault="00613680" w:rsidP="00613680">
                <w:pPr>
                  <w:rPr>
                    <w:rFonts w:cstheme="minorHAnsi"/>
                  </w:rPr>
                </w:pPr>
                <w:r w:rsidRPr="0084305D">
                  <w:rPr>
                    <w:rFonts w:cstheme="minorHAnsi"/>
                  </w:rPr>
                  <w:t>Enter observations of non-compliance, comments or notes here.</w:t>
                </w:r>
              </w:p>
            </w:tc>
          </w:sdtContent>
        </w:sdt>
      </w:tr>
      <w:tr w:rsidR="00613680" w14:paraId="1B3815BE" w14:textId="77777777" w:rsidTr="008E0007">
        <w:trPr>
          <w:cantSplit/>
        </w:trPr>
        <w:tc>
          <w:tcPr>
            <w:tcW w:w="990" w:type="dxa"/>
          </w:tcPr>
          <w:p w14:paraId="54C5C5E2" w14:textId="2EA2DA0D" w:rsidR="00613680" w:rsidRPr="00181153" w:rsidRDefault="00613680" w:rsidP="00613680">
            <w:pPr>
              <w:jc w:val="center"/>
              <w:rPr>
                <w:rFonts w:cstheme="minorHAnsi"/>
                <w:b/>
                <w:bCs/>
                <w:i/>
                <w:iCs/>
              </w:rPr>
            </w:pPr>
            <w:r w:rsidRPr="00181153">
              <w:rPr>
                <w:rFonts w:cstheme="minorHAnsi"/>
                <w:b/>
                <w:bCs/>
                <w:i/>
                <w:iCs/>
              </w:rPr>
              <w:t>11-J-14</w:t>
            </w:r>
          </w:p>
        </w:tc>
        <w:tc>
          <w:tcPr>
            <w:tcW w:w="5400" w:type="dxa"/>
          </w:tcPr>
          <w:p w14:paraId="221E685A"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5E97A21B" w14:textId="77777777" w:rsidR="00613680" w:rsidRPr="00181153" w:rsidRDefault="00613680" w:rsidP="00613680">
            <w:pPr>
              <w:rPr>
                <w:rFonts w:cstheme="minorHAnsi"/>
                <w:i/>
                <w:iCs/>
              </w:rPr>
            </w:pPr>
          </w:p>
          <w:p w14:paraId="46136575" w14:textId="77777777" w:rsidR="00613680" w:rsidRPr="00181153" w:rsidRDefault="00613680" w:rsidP="00613680">
            <w:pPr>
              <w:rPr>
                <w:rFonts w:cstheme="minorHAnsi"/>
                <w:i/>
                <w:iCs/>
              </w:rPr>
            </w:pPr>
            <w:r w:rsidRPr="00181153">
              <w:rPr>
                <w:rFonts w:cstheme="minorHAnsi"/>
                <w:i/>
                <w:iCs/>
              </w:rPr>
              <w:t xml:space="preserve">A process for tracking and securely documenting information provided by those staff who have requested, and for whom the facility has granted, an exemption from the staff COVID–19 vaccination </w:t>
            </w:r>
            <w:proofErr w:type="gramStart"/>
            <w:r w:rsidRPr="00181153">
              <w:rPr>
                <w:rFonts w:cstheme="minorHAnsi"/>
                <w:i/>
                <w:iCs/>
              </w:rPr>
              <w:t>requirements;</w:t>
            </w:r>
            <w:proofErr w:type="gramEnd"/>
          </w:p>
          <w:p w14:paraId="42455AC6" w14:textId="3E0E4FAD" w:rsidR="0024656D" w:rsidRPr="00181153" w:rsidRDefault="0024656D" w:rsidP="00613680">
            <w:pPr>
              <w:rPr>
                <w:rFonts w:cstheme="minorHAnsi"/>
                <w:i/>
                <w:iCs/>
              </w:rPr>
            </w:pPr>
          </w:p>
        </w:tc>
        <w:tc>
          <w:tcPr>
            <w:tcW w:w="1980" w:type="dxa"/>
          </w:tcPr>
          <w:p w14:paraId="0DDFF059" w14:textId="77777777" w:rsidR="00613680" w:rsidRPr="00181153" w:rsidRDefault="00613680" w:rsidP="00613680">
            <w:pPr>
              <w:rPr>
                <w:rFonts w:cstheme="minorHAnsi"/>
                <w:i/>
                <w:iCs/>
              </w:rPr>
            </w:pPr>
            <w:r w:rsidRPr="00181153">
              <w:rPr>
                <w:rFonts w:cstheme="minorHAnsi"/>
                <w:i/>
                <w:iCs/>
              </w:rPr>
              <w:t>416.51(c)(3)(vii)</w:t>
            </w:r>
          </w:p>
          <w:p w14:paraId="79B83871" w14:textId="63142EF1" w:rsidR="000C344E" w:rsidRPr="00181153" w:rsidRDefault="000C344E" w:rsidP="00613680">
            <w:pPr>
              <w:rPr>
                <w:rFonts w:cstheme="minorHAnsi"/>
                <w:i/>
                <w:iCs/>
              </w:rPr>
            </w:pPr>
            <w:r w:rsidRPr="00181153">
              <w:rPr>
                <w:i/>
                <w:iCs/>
              </w:rPr>
              <w:t>Standard</w:t>
            </w:r>
          </w:p>
        </w:tc>
        <w:tc>
          <w:tcPr>
            <w:tcW w:w="990" w:type="dxa"/>
          </w:tcPr>
          <w:p w14:paraId="73517181" w14:textId="77777777" w:rsidR="00613680" w:rsidRPr="00C34C63" w:rsidRDefault="00613680" w:rsidP="00613680">
            <w:pPr>
              <w:rPr>
                <w:rFonts w:cstheme="minorHAnsi"/>
              </w:rPr>
            </w:pPr>
            <w:r w:rsidRPr="00C34C63">
              <w:rPr>
                <w:rFonts w:cstheme="minorHAnsi"/>
              </w:rPr>
              <w:t xml:space="preserve">A </w:t>
            </w:r>
          </w:p>
          <w:p w14:paraId="167C4AB1" w14:textId="77777777" w:rsidR="00613680" w:rsidRPr="00C34C63" w:rsidRDefault="00613680" w:rsidP="00613680">
            <w:pPr>
              <w:rPr>
                <w:rFonts w:cstheme="minorHAnsi"/>
              </w:rPr>
            </w:pPr>
            <w:r w:rsidRPr="00C34C63">
              <w:rPr>
                <w:rFonts w:cstheme="minorHAnsi"/>
              </w:rPr>
              <w:t xml:space="preserve">B </w:t>
            </w:r>
          </w:p>
          <w:p w14:paraId="394A2046" w14:textId="77777777" w:rsidR="00613680" w:rsidRPr="00C34C63" w:rsidRDefault="00613680" w:rsidP="00613680">
            <w:pPr>
              <w:rPr>
                <w:rFonts w:cstheme="minorHAnsi"/>
              </w:rPr>
            </w:pPr>
            <w:r w:rsidRPr="00C34C63">
              <w:rPr>
                <w:rFonts w:cstheme="minorHAnsi"/>
              </w:rPr>
              <w:t xml:space="preserve">C-M </w:t>
            </w:r>
          </w:p>
          <w:p w14:paraId="2B5A3113" w14:textId="6BC4EB34" w:rsidR="00613680" w:rsidRPr="00C34C63" w:rsidRDefault="00613680" w:rsidP="00613680">
            <w:pPr>
              <w:rPr>
                <w:rFonts w:cstheme="minorHAnsi"/>
              </w:rPr>
            </w:pPr>
            <w:r w:rsidRPr="00C34C63">
              <w:rPr>
                <w:rFonts w:cstheme="minorHAnsi"/>
              </w:rPr>
              <w:t>C</w:t>
            </w:r>
          </w:p>
        </w:tc>
        <w:tc>
          <w:tcPr>
            <w:tcW w:w="1350" w:type="dxa"/>
          </w:tcPr>
          <w:p w14:paraId="4774320A" w14:textId="7A1822CD"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4FB08CB0" w14:textId="47E30DD9"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3E1980A4" w14:textId="77777777" w:rsidR="00613680" w:rsidRPr="0084305D" w:rsidRDefault="00613680" w:rsidP="00613680">
            <w:pPr>
              <w:rPr>
                <w:rFonts w:ascii="Segoe UI Symbol" w:eastAsia="MS Gothic" w:hAnsi="Segoe UI Symbol" w:cs="Segoe UI Symbol"/>
              </w:rPr>
            </w:pPr>
          </w:p>
        </w:tc>
        <w:sdt>
          <w:sdtPr>
            <w:rPr>
              <w:rFonts w:cstheme="minorHAnsi"/>
            </w:rPr>
            <w:id w:val="-2044505809"/>
            <w:placeholder>
              <w:docPart w:val="D91EDA568CEB4C9592919E8CD90F0122"/>
            </w:placeholder>
            <w:showingPlcHdr/>
          </w:sdtPr>
          <w:sdtContent>
            <w:tc>
              <w:tcPr>
                <w:tcW w:w="4410" w:type="dxa"/>
              </w:tcPr>
              <w:p w14:paraId="7368EC24" w14:textId="69BBDDE7" w:rsidR="00613680" w:rsidRDefault="00613680" w:rsidP="00613680">
                <w:pPr>
                  <w:rPr>
                    <w:rFonts w:cstheme="minorHAnsi"/>
                  </w:rPr>
                </w:pPr>
                <w:r w:rsidRPr="0084305D">
                  <w:rPr>
                    <w:rFonts w:cstheme="minorHAnsi"/>
                  </w:rPr>
                  <w:t>Enter observations of non-compliance, comments or notes here.</w:t>
                </w:r>
              </w:p>
            </w:tc>
          </w:sdtContent>
        </w:sdt>
      </w:tr>
      <w:tr w:rsidR="00613680" w14:paraId="2E330A7F" w14:textId="77777777" w:rsidTr="008E0007">
        <w:trPr>
          <w:cantSplit/>
        </w:trPr>
        <w:tc>
          <w:tcPr>
            <w:tcW w:w="990" w:type="dxa"/>
          </w:tcPr>
          <w:p w14:paraId="4403C518" w14:textId="7DA681C6" w:rsidR="00613680" w:rsidRPr="00181153" w:rsidRDefault="00613680" w:rsidP="00613680">
            <w:pPr>
              <w:jc w:val="center"/>
              <w:rPr>
                <w:rFonts w:cstheme="minorHAnsi"/>
                <w:b/>
                <w:bCs/>
                <w:i/>
                <w:iCs/>
              </w:rPr>
            </w:pPr>
            <w:r w:rsidRPr="00181153">
              <w:rPr>
                <w:rFonts w:cstheme="minorHAnsi"/>
                <w:b/>
                <w:bCs/>
                <w:i/>
                <w:iCs/>
              </w:rPr>
              <w:t>11-J-15</w:t>
            </w:r>
          </w:p>
        </w:tc>
        <w:tc>
          <w:tcPr>
            <w:tcW w:w="5400" w:type="dxa"/>
          </w:tcPr>
          <w:p w14:paraId="6C690B27"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28669F27" w14:textId="77777777" w:rsidR="00613680" w:rsidRPr="00181153" w:rsidRDefault="00613680" w:rsidP="00613680">
            <w:pPr>
              <w:rPr>
                <w:rFonts w:cstheme="minorHAnsi"/>
                <w:i/>
                <w:iCs/>
              </w:rPr>
            </w:pPr>
          </w:p>
          <w:p w14:paraId="14DDD7F9" w14:textId="77777777" w:rsidR="00613680" w:rsidRPr="00181153" w:rsidRDefault="00613680" w:rsidP="00613680">
            <w:pPr>
              <w:rPr>
                <w:rFonts w:cstheme="minorHAnsi"/>
                <w:i/>
                <w:iCs/>
              </w:rPr>
            </w:pPr>
            <w:r w:rsidRPr="00181153">
              <w:rPr>
                <w:rFonts w:cstheme="minorHAnsi"/>
                <w:i/>
                <w:iCs/>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01F0A9F7" w14:textId="77777777" w:rsidR="00613680" w:rsidRPr="00181153" w:rsidRDefault="00613680" w:rsidP="00613680">
            <w:pPr>
              <w:rPr>
                <w:rFonts w:cstheme="minorHAnsi"/>
                <w:i/>
                <w:iCs/>
              </w:rPr>
            </w:pPr>
          </w:p>
          <w:p w14:paraId="2B91D19E" w14:textId="77777777" w:rsidR="00613680" w:rsidRPr="00181153" w:rsidRDefault="00613680" w:rsidP="00613680">
            <w:pPr>
              <w:rPr>
                <w:rFonts w:cstheme="minorHAnsi"/>
                <w:i/>
                <w:iCs/>
              </w:rPr>
            </w:pPr>
            <w:r w:rsidRPr="00181153">
              <w:rPr>
                <w:rFonts w:cstheme="minorHAnsi"/>
                <w:i/>
                <w:iCs/>
              </w:rPr>
              <w:t>All information specifying which of the authorized or licensed COVID–19 vaccines are clinically contraindicated for the staff member to receive and the recognized clinical reasons for the contraindications; and</w:t>
            </w:r>
          </w:p>
          <w:p w14:paraId="5FACFB77" w14:textId="62E2A2F1" w:rsidR="0024656D" w:rsidRPr="00181153" w:rsidRDefault="0024656D" w:rsidP="00613680">
            <w:pPr>
              <w:rPr>
                <w:rFonts w:cstheme="minorHAnsi"/>
                <w:i/>
                <w:iCs/>
              </w:rPr>
            </w:pPr>
          </w:p>
        </w:tc>
        <w:tc>
          <w:tcPr>
            <w:tcW w:w="1980" w:type="dxa"/>
          </w:tcPr>
          <w:p w14:paraId="610B6499" w14:textId="77777777" w:rsidR="00613680" w:rsidRPr="00181153" w:rsidRDefault="00613680" w:rsidP="00613680">
            <w:pPr>
              <w:rPr>
                <w:rFonts w:cstheme="minorHAnsi"/>
                <w:i/>
                <w:iCs/>
              </w:rPr>
            </w:pPr>
            <w:r w:rsidRPr="00181153">
              <w:rPr>
                <w:rFonts w:cstheme="minorHAnsi"/>
                <w:i/>
                <w:iCs/>
              </w:rPr>
              <w:t>416.51(c)(3)(viii)</w:t>
            </w:r>
          </w:p>
          <w:p w14:paraId="6F5FCD30" w14:textId="77777777" w:rsidR="00613680" w:rsidRPr="00181153" w:rsidRDefault="00613680" w:rsidP="00613680">
            <w:pPr>
              <w:rPr>
                <w:rFonts w:cstheme="minorHAnsi"/>
                <w:i/>
                <w:iCs/>
              </w:rPr>
            </w:pPr>
            <w:r w:rsidRPr="00181153">
              <w:rPr>
                <w:rFonts w:cstheme="minorHAnsi"/>
                <w:i/>
                <w:iCs/>
              </w:rPr>
              <w:t>416.51(c)(3)(viii)(A)</w:t>
            </w:r>
          </w:p>
          <w:p w14:paraId="0A37E498" w14:textId="494F9835" w:rsidR="000C344E" w:rsidRPr="00181153" w:rsidRDefault="000C344E" w:rsidP="00613680">
            <w:pPr>
              <w:rPr>
                <w:rFonts w:cstheme="minorHAnsi"/>
                <w:i/>
                <w:iCs/>
              </w:rPr>
            </w:pPr>
            <w:r w:rsidRPr="00181153">
              <w:rPr>
                <w:i/>
                <w:iCs/>
              </w:rPr>
              <w:t>Standard</w:t>
            </w:r>
          </w:p>
        </w:tc>
        <w:tc>
          <w:tcPr>
            <w:tcW w:w="990" w:type="dxa"/>
          </w:tcPr>
          <w:p w14:paraId="51EC9D3C" w14:textId="77777777" w:rsidR="00613680" w:rsidRPr="00C34C63" w:rsidRDefault="00613680" w:rsidP="00613680">
            <w:pPr>
              <w:rPr>
                <w:rFonts w:cstheme="minorHAnsi"/>
              </w:rPr>
            </w:pPr>
            <w:r w:rsidRPr="00C34C63">
              <w:rPr>
                <w:rFonts w:cstheme="minorHAnsi"/>
              </w:rPr>
              <w:t xml:space="preserve">A </w:t>
            </w:r>
          </w:p>
          <w:p w14:paraId="7D58D638" w14:textId="77777777" w:rsidR="00613680" w:rsidRPr="00C34C63" w:rsidRDefault="00613680" w:rsidP="00613680">
            <w:pPr>
              <w:rPr>
                <w:rFonts w:cstheme="minorHAnsi"/>
              </w:rPr>
            </w:pPr>
            <w:r w:rsidRPr="00C34C63">
              <w:rPr>
                <w:rFonts w:cstheme="minorHAnsi"/>
              </w:rPr>
              <w:t xml:space="preserve">B </w:t>
            </w:r>
          </w:p>
          <w:p w14:paraId="541F10DD" w14:textId="77777777" w:rsidR="00613680" w:rsidRPr="00C34C63" w:rsidRDefault="00613680" w:rsidP="00613680">
            <w:pPr>
              <w:rPr>
                <w:rFonts w:cstheme="minorHAnsi"/>
              </w:rPr>
            </w:pPr>
            <w:r w:rsidRPr="00C34C63">
              <w:rPr>
                <w:rFonts w:cstheme="minorHAnsi"/>
              </w:rPr>
              <w:t xml:space="preserve">C-M </w:t>
            </w:r>
          </w:p>
          <w:p w14:paraId="1D493EF6" w14:textId="46D6C521" w:rsidR="00613680" w:rsidRPr="00C34C63" w:rsidRDefault="00613680" w:rsidP="00613680">
            <w:pPr>
              <w:rPr>
                <w:rFonts w:cstheme="minorHAnsi"/>
              </w:rPr>
            </w:pPr>
            <w:r w:rsidRPr="00C34C63">
              <w:rPr>
                <w:rFonts w:cstheme="minorHAnsi"/>
              </w:rPr>
              <w:t>C</w:t>
            </w:r>
          </w:p>
        </w:tc>
        <w:tc>
          <w:tcPr>
            <w:tcW w:w="1350" w:type="dxa"/>
          </w:tcPr>
          <w:p w14:paraId="02F04673" w14:textId="2D434B65"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56CB6D23" w14:textId="4060066C"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1E012F7F" w14:textId="77777777" w:rsidR="00613680" w:rsidRPr="0084305D" w:rsidRDefault="00613680" w:rsidP="00613680">
            <w:pPr>
              <w:rPr>
                <w:rFonts w:ascii="Segoe UI Symbol" w:eastAsia="MS Gothic" w:hAnsi="Segoe UI Symbol" w:cs="Segoe UI Symbol"/>
              </w:rPr>
            </w:pPr>
          </w:p>
        </w:tc>
        <w:sdt>
          <w:sdtPr>
            <w:rPr>
              <w:rFonts w:cstheme="minorHAnsi"/>
            </w:rPr>
            <w:id w:val="-1437821872"/>
            <w:placeholder>
              <w:docPart w:val="6610059BA67C48CAAB5BFE44947F74F9"/>
            </w:placeholder>
            <w:showingPlcHdr/>
          </w:sdtPr>
          <w:sdtContent>
            <w:tc>
              <w:tcPr>
                <w:tcW w:w="4410" w:type="dxa"/>
              </w:tcPr>
              <w:p w14:paraId="2E87E398" w14:textId="1038B928" w:rsidR="00613680" w:rsidRDefault="00613680" w:rsidP="00613680">
                <w:pPr>
                  <w:rPr>
                    <w:rFonts w:cstheme="minorHAnsi"/>
                  </w:rPr>
                </w:pPr>
                <w:r w:rsidRPr="0084305D">
                  <w:rPr>
                    <w:rFonts w:cstheme="minorHAnsi"/>
                  </w:rPr>
                  <w:t>Enter observations of non-compliance, comments or notes here.</w:t>
                </w:r>
              </w:p>
            </w:tc>
          </w:sdtContent>
        </w:sdt>
      </w:tr>
      <w:tr w:rsidR="00613680" w14:paraId="7FEA7121" w14:textId="77777777" w:rsidTr="008E0007">
        <w:trPr>
          <w:cantSplit/>
        </w:trPr>
        <w:tc>
          <w:tcPr>
            <w:tcW w:w="990" w:type="dxa"/>
          </w:tcPr>
          <w:p w14:paraId="44F8848E" w14:textId="0F429A8F" w:rsidR="00613680" w:rsidRPr="00181153" w:rsidRDefault="00613680" w:rsidP="00613680">
            <w:pPr>
              <w:jc w:val="center"/>
              <w:rPr>
                <w:rFonts w:cstheme="minorHAnsi"/>
                <w:b/>
                <w:bCs/>
                <w:i/>
                <w:iCs/>
              </w:rPr>
            </w:pPr>
            <w:r w:rsidRPr="00181153">
              <w:rPr>
                <w:rFonts w:cstheme="minorHAnsi"/>
                <w:b/>
                <w:bCs/>
                <w:i/>
                <w:iCs/>
              </w:rPr>
              <w:t>11-J-16</w:t>
            </w:r>
          </w:p>
        </w:tc>
        <w:tc>
          <w:tcPr>
            <w:tcW w:w="5400" w:type="dxa"/>
          </w:tcPr>
          <w:p w14:paraId="3061F775"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58FF5B0E" w14:textId="77777777" w:rsidR="00613680" w:rsidRPr="00181153" w:rsidRDefault="00613680" w:rsidP="00613680">
            <w:pPr>
              <w:rPr>
                <w:rFonts w:cstheme="minorHAnsi"/>
                <w:i/>
                <w:iCs/>
              </w:rPr>
            </w:pPr>
          </w:p>
          <w:p w14:paraId="395F1A92" w14:textId="77777777" w:rsidR="00613680" w:rsidRPr="00181153" w:rsidRDefault="00613680" w:rsidP="00613680">
            <w:pPr>
              <w:rPr>
                <w:rFonts w:cstheme="minorHAnsi"/>
                <w:i/>
                <w:iCs/>
              </w:rPr>
            </w:pPr>
            <w:r w:rsidRPr="00181153">
              <w:rPr>
                <w:rFonts w:cstheme="minorHAnsi"/>
                <w:i/>
                <w:iCs/>
              </w:rPr>
              <w:t>A process for ensuring that all documentation, which confirms recognized clinical contraindications to COVID–19 vaccines and which supports staff requests for medical exemptions from vaccination, has been signed and dated by a licensed practitioner, who is not the individual requesting the exemption, and who is acting within their respective scope of practice as defined by, and in accordance with, all applicable State and local laws, and for further ensuring that such documentation contains:</w:t>
            </w:r>
          </w:p>
          <w:p w14:paraId="72BC1854" w14:textId="77777777" w:rsidR="00613680" w:rsidRPr="00181153" w:rsidRDefault="00613680" w:rsidP="00613680">
            <w:pPr>
              <w:rPr>
                <w:rFonts w:cstheme="minorHAnsi"/>
                <w:i/>
                <w:iCs/>
              </w:rPr>
            </w:pPr>
          </w:p>
          <w:p w14:paraId="7D4C7710" w14:textId="77777777" w:rsidR="00613680" w:rsidRPr="00181153" w:rsidRDefault="00613680" w:rsidP="00613680">
            <w:pPr>
              <w:rPr>
                <w:rFonts w:cstheme="minorHAnsi"/>
                <w:i/>
                <w:iCs/>
              </w:rPr>
            </w:pPr>
            <w:r w:rsidRPr="00181153">
              <w:rPr>
                <w:rFonts w:cstheme="minorHAnsi"/>
                <w:i/>
                <w:iCs/>
              </w:rPr>
              <w:t xml:space="preserve">A statement by the authenticating practitioner recommending that the staff member be exempted from the facility's COVID–19 vaccination requirements for staff based on the recognized clinical </w:t>
            </w:r>
            <w:proofErr w:type="gramStart"/>
            <w:r w:rsidRPr="00181153">
              <w:rPr>
                <w:rFonts w:cstheme="minorHAnsi"/>
                <w:i/>
                <w:iCs/>
              </w:rPr>
              <w:t>contraindications;</w:t>
            </w:r>
            <w:proofErr w:type="gramEnd"/>
          </w:p>
          <w:p w14:paraId="0D021474" w14:textId="7AFAA9AE" w:rsidR="0024656D" w:rsidRPr="00181153" w:rsidRDefault="0024656D" w:rsidP="00613680">
            <w:pPr>
              <w:rPr>
                <w:rFonts w:cstheme="minorHAnsi"/>
                <w:i/>
                <w:iCs/>
              </w:rPr>
            </w:pPr>
          </w:p>
        </w:tc>
        <w:tc>
          <w:tcPr>
            <w:tcW w:w="1980" w:type="dxa"/>
          </w:tcPr>
          <w:p w14:paraId="3343F605" w14:textId="77777777" w:rsidR="00613680" w:rsidRPr="00181153" w:rsidRDefault="00613680" w:rsidP="00613680">
            <w:pPr>
              <w:rPr>
                <w:rFonts w:cstheme="minorHAnsi"/>
                <w:i/>
                <w:iCs/>
              </w:rPr>
            </w:pPr>
            <w:r w:rsidRPr="00181153">
              <w:rPr>
                <w:rFonts w:cstheme="minorHAnsi"/>
                <w:i/>
                <w:iCs/>
              </w:rPr>
              <w:t>416.51(c)(3)(viii)(B)</w:t>
            </w:r>
          </w:p>
          <w:p w14:paraId="23D769F4" w14:textId="5141EB37" w:rsidR="000C344E" w:rsidRPr="00181153" w:rsidRDefault="000C344E" w:rsidP="00613680">
            <w:pPr>
              <w:rPr>
                <w:rFonts w:cstheme="minorHAnsi"/>
                <w:i/>
                <w:iCs/>
              </w:rPr>
            </w:pPr>
            <w:r w:rsidRPr="00181153">
              <w:rPr>
                <w:i/>
                <w:iCs/>
              </w:rPr>
              <w:t>Standard</w:t>
            </w:r>
          </w:p>
        </w:tc>
        <w:tc>
          <w:tcPr>
            <w:tcW w:w="990" w:type="dxa"/>
          </w:tcPr>
          <w:p w14:paraId="7372882E" w14:textId="77777777" w:rsidR="00613680" w:rsidRPr="00C34C63" w:rsidRDefault="00613680" w:rsidP="00613680">
            <w:pPr>
              <w:rPr>
                <w:rFonts w:cstheme="minorHAnsi"/>
              </w:rPr>
            </w:pPr>
            <w:r w:rsidRPr="00C34C63">
              <w:rPr>
                <w:rFonts w:cstheme="minorHAnsi"/>
              </w:rPr>
              <w:t xml:space="preserve">A </w:t>
            </w:r>
          </w:p>
          <w:p w14:paraId="0BDF4546" w14:textId="77777777" w:rsidR="00613680" w:rsidRPr="00C34C63" w:rsidRDefault="00613680" w:rsidP="00613680">
            <w:pPr>
              <w:rPr>
                <w:rFonts w:cstheme="minorHAnsi"/>
              </w:rPr>
            </w:pPr>
            <w:r w:rsidRPr="00C34C63">
              <w:rPr>
                <w:rFonts w:cstheme="minorHAnsi"/>
              </w:rPr>
              <w:t xml:space="preserve">B </w:t>
            </w:r>
          </w:p>
          <w:p w14:paraId="0F714BF3" w14:textId="77777777" w:rsidR="00613680" w:rsidRPr="00C34C63" w:rsidRDefault="00613680" w:rsidP="00613680">
            <w:pPr>
              <w:rPr>
                <w:rFonts w:cstheme="minorHAnsi"/>
              </w:rPr>
            </w:pPr>
            <w:r w:rsidRPr="00C34C63">
              <w:rPr>
                <w:rFonts w:cstheme="minorHAnsi"/>
              </w:rPr>
              <w:t xml:space="preserve">C-M </w:t>
            </w:r>
          </w:p>
          <w:p w14:paraId="1A0877E1" w14:textId="087B61A1" w:rsidR="00613680" w:rsidRPr="00C34C63" w:rsidRDefault="00613680" w:rsidP="00613680">
            <w:pPr>
              <w:rPr>
                <w:rFonts w:cstheme="minorHAnsi"/>
              </w:rPr>
            </w:pPr>
            <w:r w:rsidRPr="00C34C63">
              <w:rPr>
                <w:rFonts w:cstheme="minorHAnsi"/>
              </w:rPr>
              <w:t>C</w:t>
            </w:r>
          </w:p>
        </w:tc>
        <w:tc>
          <w:tcPr>
            <w:tcW w:w="1350" w:type="dxa"/>
          </w:tcPr>
          <w:p w14:paraId="3FFB17C2" w14:textId="16F84BFB"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1ECB3B08" w14:textId="0DD19B9D"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51EBBC18" w14:textId="77777777" w:rsidR="00613680" w:rsidRPr="0084305D" w:rsidRDefault="00613680" w:rsidP="00613680">
            <w:pPr>
              <w:rPr>
                <w:rFonts w:ascii="Segoe UI Symbol" w:eastAsia="MS Gothic" w:hAnsi="Segoe UI Symbol" w:cs="Segoe UI Symbol"/>
              </w:rPr>
            </w:pPr>
          </w:p>
        </w:tc>
        <w:sdt>
          <w:sdtPr>
            <w:rPr>
              <w:rFonts w:cstheme="minorHAnsi"/>
            </w:rPr>
            <w:id w:val="-347637550"/>
            <w:placeholder>
              <w:docPart w:val="42C2F8293F0D4D378FEB62D39EFE4503"/>
            </w:placeholder>
            <w:showingPlcHdr/>
          </w:sdtPr>
          <w:sdtContent>
            <w:tc>
              <w:tcPr>
                <w:tcW w:w="4410" w:type="dxa"/>
              </w:tcPr>
              <w:p w14:paraId="5B9BB7E3" w14:textId="36BC8701" w:rsidR="00613680" w:rsidRDefault="00613680" w:rsidP="00613680">
                <w:pPr>
                  <w:rPr>
                    <w:rFonts w:cstheme="minorHAnsi"/>
                  </w:rPr>
                </w:pPr>
                <w:r w:rsidRPr="0084305D">
                  <w:rPr>
                    <w:rFonts w:cstheme="minorHAnsi"/>
                  </w:rPr>
                  <w:t>Enter observations of non-compliance, comments or notes here.</w:t>
                </w:r>
              </w:p>
            </w:tc>
          </w:sdtContent>
        </w:sdt>
      </w:tr>
      <w:tr w:rsidR="00613680" w14:paraId="3638C1F2" w14:textId="77777777" w:rsidTr="008E0007">
        <w:trPr>
          <w:cantSplit/>
        </w:trPr>
        <w:tc>
          <w:tcPr>
            <w:tcW w:w="990" w:type="dxa"/>
          </w:tcPr>
          <w:p w14:paraId="7BCCAA94" w14:textId="1F816629" w:rsidR="00613680" w:rsidRPr="00181153" w:rsidRDefault="00613680" w:rsidP="00613680">
            <w:pPr>
              <w:jc w:val="center"/>
              <w:rPr>
                <w:rFonts w:cstheme="minorHAnsi"/>
                <w:b/>
                <w:bCs/>
                <w:i/>
                <w:iCs/>
              </w:rPr>
            </w:pPr>
            <w:r w:rsidRPr="00181153">
              <w:rPr>
                <w:rFonts w:cstheme="minorHAnsi"/>
                <w:b/>
                <w:bCs/>
                <w:i/>
                <w:iCs/>
              </w:rPr>
              <w:t>11-J-17</w:t>
            </w:r>
          </w:p>
        </w:tc>
        <w:tc>
          <w:tcPr>
            <w:tcW w:w="5400" w:type="dxa"/>
          </w:tcPr>
          <w:p w14:paraId="1B8158FD"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02DF0D10" w14:textId="77777777" w:rsidR="00613680" w:rsidRPr="00181153" w:rsidRDefault="00613680" w:rsidP="00613680">
            <w:pPr>
              <w:rPr>
                <w:rFonts w:cstheme="minorHAnsi"/>
                <w:i/>
                <w:iCs/>
              </w:rPr>
            </w:pPr>
          </w:p>
          <w:p w14:paraId="527D4C3D" w14:textId="77777777" w:rsidR="00613680" w:rsidRPr="00181153" w:rsidRDefault="00613680" w:rsidP="00613680">
            <w:pPr>
              <w:rPr>
                <w:rFonts w:cstheme="minorHAnsi"/>
                <w:i/>
                <w:iCs/>
              </w:rPr>
            </w:pPr>
            <w:r w:rsidRPr="00181153">
              <w:rPr>
                <w:rFonts w:cstheme="minorHAnsi"/>
                <w:i/>
                <w:iCs/>
              </w:rPr>
              <w:t>A process for ensuring the tracking and secure documentation of the vaccination status of staff for whom COVID–19 vaccination must be temporarily delayed, as recommended by the CDC, due to clinical precautions and considerations, including, but not limited to, individuals with acute illness secondary to COVID–19, and individuals who received monoclonal antibodies or convalescent plasma for COVID–19 treatment; and</w:t>
            </w:r>
          </w:p>
          <w:p w14:paraId="75B8F8F5" w14:textId="61E96966" w:rsidR="0024656D" w:rsidRPr="00181153" w:rsidRDefault="0024656D" w:rsidP="00613680">
            <w:pPr>
              <w:rPr>
                <w:rFonts w:cstheme="minorHAnsi"/>
                <w:i/>
                <w:iCs/>
              </w:rPr>
            </w:pPr>
          </w:p>
        </w:tc>
        <w:tc>
          <w:tcPr>
            <w:tcW w:w="1980" w:type="dxa"/>
          </w:tcPr>
          <w:p w14:paraId="3E886F9A" w14:textId="77777777" w:rsidR="00613680" w:rsidRPr="00181153" w:rsidRDefault="00613680" w:rsidP="00613680">
            <w:pPr>
              <w:rPr>
                <w:rFonts w:cstheme="minorHAnsi"/>
                <w:i/>
                <w:iCs/>
              </w:rPr>
            </w:pPr>
            <w:r w:rsidRPr="00181153">
              <w:rPr>
                <w:rFonts w:cstheme="minorHAnsi"/>
                <w:i/>
                <w:iCs/>
              </w:rPr>
              <w:t>416.51(c)(3)(ix)</w:t>
            </w:r>
          </w:p>
          <w:p w14:paraId="5433BF52" w14:textId="132E3912" w:rsidR="000C344E" w:rsidRPr="00181153" w:rsidRDefault="000C344E" w:rsidP="00613680">
            <w:pPr>
              <w:rPr>
                <w:rFonts w:cstheme="minorHAnsi"/>
                <w:i/>
                <w:iCs/>
              </w:rPr>
            </w:pPr>
            <w:r w:rsidRPr="00181153">
              <w:rPr>
                <w:i/>
                <w:iCs/>
              </w:rPr>
              <w:t>Standard</w:t>
            </w:r>
          </w:p>
        </w:tc>
        <w:tc>
          <w:tcPr>
            <w:tcW w:w="990" w:type="dxa"/>
          </w:tcPr>
          <w:p w14:paraId="0585519F" w14:textId="77777777" w:rsidR="00613680" w:rsidRPr="00C34C63" w:rsidRDefault="00613680" w:rsidP="00613680">
            <w:pPr>
              <w:rPr>
                <w:rFonts w:cstheme="minorHAnsi"/>
              </w:rPr>
            </w:pPr>
            <w:r w:rsidRPr="00C34C63">
              <w:rPr>
                <w:rFonts w:cstheme="minorHAnsi"/>
              </w:rPr>
              <w:t xml:space="preserve">A </w:t>
            </w:r>
          </w:p>
          <w:p w14:paraId="6698ED58" w14:textId="77777777" w:rsidR="00613680" w:rsidRPr="00C34C63" w:rsidRDefault="00613680" w:rsidP="00613680">
            <w:pPr>
              <w:rPr>
                <w:rFonts w:cstheme="minorHAnsi"/>
              </w:rPr>
            </w:pPr>
            <w:r w:rsidRPr="00C34C63">
              <w:rPr>
                <w:rFonts w:cstheme="minorHAnsi"/>
              </w:rPr>
              <w:t xml:space="preserve">B </w:t>
            </w:r>
          </w:p>
          <w:p w14:paraId="13D625BC" w14:textId="77777777" w:rsidR="00613680" w:rsidRPr="00C34C63" w:rsidRDefault="00613680" w:rsidP="00613680">
            <w:pPr>
              <w:rPr>
                <w:rFonts w:cstheme="minorHAnsi"/>
              </w:rPr>
            </w:pPr>
            <w:r w:rsidRPr="00C34C63">
              <w:rPr>
                <w:rFonts w:cstheme="minorHAnsi"/>
              </w:rPr>
              <w:t xml:space="preserve">C-M </w:t>
            </w:r>
          </w:p>
          <w:p w14:paraId="603F916B" w14:textId="19724BD4" w:rsidR="00613680" w:rsidRPr="00C34C63" w:rsidRDefault="00613680" w:rsidP="00613680">
            <w:pPr>
              <w:rPr>
                <w:rFonts w:cstheme="minorHAnsi"/>
              </w:rPr>
            </w:pPr>
            <w:r w:rsidRPr="00C34C63">
              <w:rPr>
                <w:rFonts w:cstheme="minorHAnsi"/>
              </w:rPr>
              <w:t>C</w:t>
            </w:r>
          </w:p>
        </w:tc>
        <w:tc>
          <w:tcPr>
            <w:tcW w:w="1350" w:type="dxa"/>
          </w:tcPr>
          <w:p w14:paraId="61B8E47C" w14:textId="34816C53"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0D224164" w14:textId="169A4200"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01BA8D8B" w14:textId="77777777" w:rsidR="00613680" w:rsidRPr="0084305D" w:rsidRDefault="00613680" w:rsidP="00613680">
            <w:pPr>
              <w:rPr>
                <w:rFonts w:ascii="Segoe UI Symbol" w:eastAsia="MS Gothic" w:hAnsi="Segoe UI Symbol" w:cs="Segoe UI Symbol"/>
              </w:rPr>
            </w:pPr>
          </w:p>
        </w:tc>
        <w:sdt>
          <w:sdtPr>
            <w:rPr>
              <w:rFonts w:cstheme="minorHAnsi"/>
            </w:rPr>
            <w:id w:val="-328903694"/>
            <w:placeholder>
              <w:docPart w:val="FE1394D145BF41F68F40C9F211CA5D74"/>
            </w:placeholder>
            <w:showingPlcHdr/>
          </w:sdtPr>
          <w:sdtContent>
            <w:tc>
              <w:tcPr>
                <w:tcW w:w="4410" w:type="dxa"/>
              </w:tcPr>
              <w:p w14:paraId="6CD4AE89" w14:textId="5F3C9E0D" w:rsidR="00613680" w:rsidRDefault="00613680" w:rsidP="00613680">
                <w:pPr>
                  <w:rPr>
                    <w:rFonts w:cstheme="minorHAnsi"/>
                  </w:rPr>
                </w:pPr>
                <w:r w:rsidRPr="0084305D">
                  <w:rPr>
                    <w:rFonts w:cstheme="minorHAnsi"/>
                  </w:rPr>
                  <w:t>Enter observations of non-compliance, comments or notes here.</w:t>
                </w:r>
              </w:p>
            </w:tc>
          </w:sdtContent>
        </w:sdt>
      </w:tr>
      <w:tr w:rsidR="00613680" w14:paraId="6F653461" w14:textId="77777777" w:rsidTr="008E0007">
        <w:trPr>
          <w:cantSplit/>
        </w:trPr>
        <w:tc>
          <w:tcPr>
            <w:tcW w:w="990" w:type="dxa"/>
          </w:tcPr>
          <w:p w14:paraId="4BED9654" w14:textId="4238EBB1" w:rsidR="00613680" w:rsidRPr="00181153" w:rsidRDefault="00613680" w:rsidP="00613680">
            <w:pPr>
              <w:jc w:val="center"/>
              <w:rPr>
                <w:rFonts w:cstheme="minorHAnsi"/>
                <w:b/>
                <w:bCs/>
                <w:i/>
                <w:iCs/>
              </w:rPr>
            </w:pPr>
            <w:r w:rsidRPr="00181153">
              <w:rPr>
                <w:rFonts w:cstheme="minorHAnsi"/>
                <w:b/>
                <w:bCs/>
                <w:i/>
                <w:iCs/>
              </w:rPr>
              <w:t>11-J-18</w:t>
            </w:r>
          </w:p>
        </w:tc>
        <w:tc>
          <w:tcPr>
            <w:tcW w:w="5400" w:type="dxa"/>
          </w:tcPr>
          <w:p w14:paraId="7214ECBA" w14:textId="77777777" w:rsidR="00613680" w:rsidRPr="00181153" w:rsidRDefault="00613680" w:rsidP="00613680">
            <w:pPr>
              <w:rPr>
                <w:rFonts w:cstheme="minorHAnsi"/>
                <w:i/>
                <w:iCs/>
              </w:rPr>
            </w:pPr>
            <w:r w:rsidRPr="00181153">
              <w:rPr>
                <w:rFonts w:cstheme="minorHAnsi"/>
                <w:i/>
                <w:iCs/>
              </w:rPr>
              <w:t>The policies and procedures must include, at a minimum, the following components:</w:t>
            </w:r>
          </w:p>
          <w:p w14:paraId="1425B221" w14:textId="77777777" w:rsidR="00613680" w:rsidRPr="00181153" w:rsidRDefault="00613680" w:rsidP="00613680">
            <w:pPr>
              <w:rPr>
                <w:rFonts w:cstheme="minorHAnsi"/>
                <w:i/>
                <w:iCs/>
              </w:rPr>
            </w:pPr>
          </w:p>
          <w:p w14:paraId="28DAD2ED" w14:textId="77777777" w:rsidR="00613680" w:rsidRPr="00181153" w:rsidRDefault="00613680" w:rsidP="00613680">
            <w:pPr>
              <w:rPr>
                <w:rFonts w:cstheme="minorHAnsi"/>
                <w:i/>
                <w:iCs/>
              </w:rPr>
            </w:pPr>
            <w:r w:rsidRPr="00181153">
              <w:rPr>
                <w:rFonts w:cstheme="minorHAnsi"/>
                <w:i/>
                <w:iCs/>
              </w:rPr>
              <w:t>Contingency plans for staff who are not fully vaccinated for COVID–19.</w:t>
            </w:r>
          </w:p>
          <w:p w14:paraId="74ACF59F" w14:textId="61DE511E" w:rsidR="0024656D" w:rsidRPr="00181153" w:rsidRDefault="0024656D" w:rsidP="00613680">
            <w:pPr>
              <w:rPr>
                <w:rFonts w:cstheme="minorHAnsi"/>
                <w:i/>
                <w:iCs/>
              </w:rPr>
            </w:pPr>
          </w:p>
        </w:tc>
        <w:tc>
          <w:tcPr>
            <w:tcW w:w="1980" w:type="dxa"/>
          </w:tcPr>
          <w:p w14:paraId="10172A9C" w14:textId="77777777" w:rsidR="00613680" w:rsidRPr="00181153" w:rsidRDefault="00613680" w:rsidP="00613680">
            <w:pPr>
              <w:rPr>
                <w:rFonts w:cstheme="minorHAnsi"/>
                <w:i/>
                <w:iCs/>
              </w:rPr>
            </w:pPr>
            <w:r w:rsidRPr="00181153">
              <w:rPr>
                <w:rFonts w:cstheme="minorHAnsi"/>
                <w:i/>
                <w:iCs/>
              </w:rPr>
              <w:t>416.51(c)(3)(x)</w:t>
            </w:r>
          </w:p>
          <w:p w14:paraId="2A57BE30" w14:textId="63CA5360" w:rsidR="000C344E" w:rsidRPr="00181153" w:rsidRDefault="000C344E" w:rsidP="00613680">
            <w:pPr>
              <w:rPr>
                <w:rFonts w:cstheme="minorHAnsi"/>
                <w:i/>
                <w:iCs/>
              </w:rPr>
            </w:pPr>
            <w:r w:rsidRPr="00181153">
              <w:rPr>
                <w:i/>
                <w:iCs/>
              </w:rPr>
              <w:t>Standard</w:t>
            </w:r>
          </w:p>
        </w:tc>
        <w:tc>
          <w:tcPr>
            <w:tcW w:w="990" w:type="dxa"/>
          </w:tcPr>
          <w:p w14:paraId="32798C2A" w14:textId="77777777" w:rsidR="00613680" w:rsidRPr="00C34C63" w:rsidRDefault="00613680" w:rsidP="00613680">
            <w:pPr>
              <w:rPr>
                <w:rFonts w:cstheme="minorHAnsi"/>
              </w:rPr>
            </w:pPr>
            <w:r w:rsidRPr="00C34C63">
              <w:rPr>
                <w:rFonts w:cstheme="minorHAnsi"/>
              </w:rPr>
              <w:t xml:space="preserve">A </w:t>
            </w:r>
          </w:p>
          <w:p w14:paraId="7C02EBBD" w14:textId="77777777" w:rsidR="00613680" w:rsidRPr="00C34C63" w:rsidRDefault="00613680" w:rsidP="00613680">
            <w:pPr>
              <w:rPr>
                <w:rFonts w:cstheme="minorHAnsi"/>
              </w:rPr>
            </w:pPr>
            <w:r w:rsidRPr="00C34C63">
              <w:rPr>
                <w:rFonts w:cstheme="minorHAnsi"/>
              </w:rPr>
              <w:t xml:space="preserve">B </w:t>
            </w:r>
          </w:p>
          <w:p w14:paraId="171AB29D" w14:textId="77777777" w:rsidR="00613680" w:rsidRPr="00C34C63" w:rsidRDefault="00613680" w:rsidP="00613680">
            <w:pPr>
              <w:rPr>
                <w:rFonts w:cstheme="minorHAnsi"/>
              </w:rPr>
            </w:pPr>
            <w:r w:rsidRPr="00C34C63">
              <w:rPr>
                <w:rFonts w:cstheme="minorHAnsi"/>
              </w:rPr>
              <w:t xml:space="preserve">C-M </w:t>
            </w:r>
          </w:p>
          <w:p w14:paraId="032800CC" w14:textId="7642FBBC" w:rsidR="00613680" w:rsidRPr="00C34C63" w:rsidRDefault="00613680" w:rsidP="00613680">
            <w:pPr>
              <w:rPr>
                <w:rFonts w:cstheme="minorHAnsi"/>
              </w:rPr>
            </w:pPr>
            <w:r w:rsidRPr="00C34C63">
              <w:rPr>
                <w:rFonts w:cstheme="minorHAnsi"/>
              </w:rPr>
              <w:t>C</w:t>
            </w:r>
          </w:p>
        </w:tc>
        <w:tc>
          <w:tcPr>
            <w:tcW w:w="1350" w:type="dxa"/>
          </w:tcPr>
          <w:p w14:paraId="3C6B3393" w14:textId="1F1E0F57"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Compliant</w:t>
            </w:r>
          </w:p>
          <w:p w14:paraId="77A6755A" w14:textId="6B0DCF5D" w:rsidR="00613680" w:rsidRPr="0084305D" w:rsidRDefault="00613680" w:rsidP="00613680">
            <w:pPr>
              <w:rPr>
                <w:rFonts w:cstheme="minorHAnsi"/>
              </w:rPr>
            </w:pPr>
            <w:r w:rsidRPr="0084305D">
              <w:rPr>
                <w:rFonts w:ascii="Segoe UI Symbol" w:eastAsia="MS Gothic" w:hAnsi="Segoe UI Symbol" w:cs="Segoe UI Symbol"/>
              </w:rPr>
              <w:t>☐</w:t>
            </w:r>
            <w:r w:rsidRPr="0084305D">
              <w:rPr>
                <w:rFonts w:cstheme="minorHAnsi"/>
              </w:rPr>
              <w:t>Deficient</w:t>
            </w:r>
          </w:p>
          <w:p w14:paraId="30B33EEB" w14:textId="77777777" w:rsidR="00613680" w:rsidRPr="0084305D" w:rsidRDefault="00613680" w:rsidP="00613680">
            <w:pPr>
              <w:rPr>
                <w:rFonts w:ascii="Segoe UI Symbol" w:eastAsia="MS Gothic" w:hAnsi="Segoe UI Symbol" w:cs="Segoe UI Symbol"/>
              </w:rPr>
            </w:pPr>
          </w:p>
        </w:tc>
        <w:sdt>
          <w:sdtPr>
            <w:rPr>
              <w:rFonts w:cstheme="minorHAnsi"/>
            </w:rPr>
            <w:id w:val="-1881079379"/>
            <w:placeholder>
              <w:docPart w:val="D38F17AC82EA4353A8DFE96C5CBF598C"/>
            </w:placeholder>
            <w:showingPlcHdr/>
          </w:sdtPr>
          <w:sdtContent>
            <w:tc>
              <w:tcPr>
                <w:tcW w:w="4410" w:type="dxa"/>
              </w:tcPr>
              <w:p w14:paraId="678188AD" w14:textId="4225682B" w:rsidR="00613680" w:rsidRDefault="00613680" w:rsidP="00613680">
                <w:pPr>
                  <w:rPr>
                    <w:rFonts w:cstheme="minorHAnsi"/>
                  </w:rPr>
                </w:pPr>
                <w:r w:rsidRPr="0084305D">
                  <w:rPr>
                    <w:rFonts w:cstheme="minorHAnsi"/>
                  </w:rPr>
                  <w:t>Enter observations of non-compliance, comments or notes here.</w:t>
                </w:r>
              </w:p>
            </w:tc>
          </w:sdtContent>
        </w:sdt>
      </w:tr>
    </w:tbl>
    <w:p w14:paraId="2619D416" w14:textId="77777777" w:rsidR="0071349F" w:rsidRDefault="0071349F" w:rsidP="001C1009"/>
    <w:p w14:paraId="6B53A925" w14:textId="77777777" w:rsidR="00C12330" w:rsidRDefault="00C12330" w:rsidP="001C1009">
      <w:pPr>
        <w:sectPr w:rsidR="00C12330" w:rsidSect="00E73A4D">
          <w:pgSz w:w="15840" w:h="12240" w:orient="landscape"/>
          <w:pgMar w:top="360" w:right="360" w:bottom="450" w:left="360" w:header="720" w:footer="570" w:gutter="0"/>
          <w:cols w:space="720"/>
          <w:docGrid w:linePitch="360"/>
        </w:sectPr>
      </w:pPr>
    </w:p>
    <w:p w14:paraId="787B1163" w14:textId="4710C289" w:rsidR="006636ED" w:rsidRDefault="006636ED" w:rsidP="006636ED">
      <w:pPr>
        <w:shd w:val="clear" w:color="auto" w:fill="8EAADB" w:themeFill="accent1" w:themeFillTint="99"/>
      </w:pPr>
      <w:bookmarkStart w:id="151" w:name="Section12"/>
      <w:r>
        <w:rPr>
          <w:b/>
          <w:bCs/>
          <w:sz w:val="32"/>
          <w:szCs w:val="32"/>
        </w:rPr>
        <w:t xml:space="preserve">SECTION 12: </w:t>
      </w:r>
      <w:bookmarkEnd w:id="151"/>
      <w:r>
        <w:rPr>
          <w:b/>
          <w:bCs/>
          <w:sz w:val="32"/>
          <w:szCs w:val="32"/>
        </w:rPr>
        <w:t>State Supplements</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1336E15F" w14:textId="77777777" w:rsidTr="003364B1">
        <w:trPr>
          <w:tblHeader/>
        </w:trPr>
        <w:tc>
          <w:tcPr>
            <w:tcW w:w="990" w:type="dxa"/>
            <w:shd w:val="clear" w:color="auto" w:fill="2F5496" w:themeFill="accent1" w:themeFillShade="BF"/>
            <w:vAlign w:val="center"/>
          </w:tcPr>
          <w:p w14:paraId="2456F0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65B5A3D"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69A19DA4" w14:textId="024C874D" w:rsidR="006636ED"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7829815B"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6B5465A9" w14:textId="77777777" w:rsidR="006636ED" w:rsidRPr="00B723A6" w:rsidRDefault="006636ED"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1FCCE9ED" w14:textId="77777777" w:rsidR="006636ED" w:rsidRPr="00B723A6" w:rsidRDefault="006636ED" w:rsidP="00967107">
            <w:pPr>
              <w:jc w:val="center"/>
              <w:rPr>
                <w:b/>
                <w:bCs/>
                <w:color w:val="FFFFFF" w:themeColor="background1"/>
                <w:sz w:val="28"/>
                <w:szCs w:val="28"/>
              </w:rPr>
            </w:pPr>
            <w:r>
              <w:rPr>
                <w:b/>
                <w:bCs/>
                <w:color w:val="FFFFFF" w:themeColor="background1"/>
                <w:sz w:val="28"/>
                <w:szCs w:val="28"/>
              </w:rPr>
              <w:t>Findings/Comments</w:t>
            </w:r>
          </w:p>
        </w:tc>
      </w:tr>
      <w:tr w:rsidR="006636ED" w14:paraId="6F07BC4B" w14:textId="77777777" w:rsidTr="003364B1">
        <w:tc>
          <w:tcPr>
            <w:tcW w:w="15120" w:type="dxa"/>
            <w:gridSpan w:val="6"/>
            <w:shd w:val="clear" w:color="auto" w:fill="D9E2F3" w:themeFill="accent1" w:themeFillTint="33"/>
            <w:vAlign w:val="center"/>
          </w:tcPr>
          <w:p w14:paraId="3B70BCCC" w14:textId="02328564" w:rsidR="006636ED" w:rsidRPr="00017D18" w:rsidRDefault="006636ED"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DB3894">
              <w:rPr>
                <w:b/>
                <w:bCs/>
                <w:sz w:val="28"/>
                <w:szCs w:val="28"/>
              </w:rPr>
              <w:t>ASC</w:t>
            </w:r>
            <w:r w:rsidR="00A13A41">
              <w:rPr>
                <w:b/>
                <w:bCs/>
                <w:sz w:val="28"/>
                <w:szCs w:val="28"/>
              </w:rPr>
              <w:t xml:space="preserve"> </w:t>
            </w:r>
            <w:r w:rsidR="00DB3894">
              <w:rPr>
                <w:b/>
                <w:bCs/>
                <w:sz w:val="28"/>
                <w:szCs w:val="28"/>
              </w:rPr>
              <w:t>-</w:t>
            </w:r>
            <w:r w:rsidR="00A13A41">
              <w:rPr>
                <w:b/>
                <w:bCs/>
                <w:sz w:val="28"/>
                <w:szCs w:val="28"/>
              </w:rPr>
              <w:t xml:space="preserve"> </w:t>
            </w:r>
            <w:r w:rsidR="00DB3894">
              <w:rPr>
                <w:b/>
                <w:bCs/>
                <w:sz w:val="28"/>
                <w:szCs w:val="28"/>
              </w:rPr>
              <w:t>Florida</w:t>
            </w:r>
          </w:p>
        </w:tc>
      </w:tr>
      <w:tr w:rsidR="00F537CE" w14:paraId="061E5F4B" w14:textId="77777777" w:rsidTr="00043BA9">
        <w:trPr>
          <w:cantSplit/>
        </w:trPr>
        <w:tc>
          <w:tcPr>
            <w:tcW w:w="990" w:type="dxa"/>
          </w:tcPr>
          <w:p w14:paraId="16CF6F73" w14:textId="47FF1471" w:rsidR="00E13D83" w:rsidRPr="008B0BC1" w:rsidRDefault="00E13D83" w:rsidP="00E13D83">
            <w:pPr>
              <w:jc w:val="center"/>
              <w:rPr>
                <w:rFonts w:cstheme="minorHAnsi"/>
                <w:b/>
                <w:bCs/>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F35F54" w14:textId="06FD5B9B" w:rsidR="00E13D83" w:rsidRPr="008B0BC1" w:rsidRDefault="00E13D83" w:rsidP="00E13D83">
            <w:pPr>
              <w:rPr>
                <w:rFonts w:cstheme="minorHAnsi"/>
              </w:rPr>
            </w:pPr>
            <w:r w:rsidRPr="008B0BC1">
              <w:rPr>
                <w:rFonts w:cstheme="minorHAnsi"/>
                <w:i/>
                <w:iCs/>
                <w:color w:val="000000"/>
              </w:rPr>
              <w:t>If the facility is not located in Florida, please select N/A for section 12-A.</w:t>
            </w:r>
          </w:p>
        </w:tc>
        <w:tc>
          <w:tcPr>
            <w:tcW w:w="1620" w:type="dxa"/>
            <w:tcBorders>
              <w:top w:val="single" w:sz="4" w:space="0" w:color="auto"/>
              <w:left w:val="nil"/>
              <w:bottom w:val="single" w:sz="4" w:space="0" w:color="auto"/>
              <w:right w:val="single" w:sz="4" w:space="0" w:color="auto"/>
            </w:tcBorders>
            <w:shd w:val="clear" w:color="auto" w:fill="auto"/>
          </w:tcPr>
          <w:p w14:paraId="499CD71B" w14:textId="78921E2C" w:rsidR="00E13D83" w:rsidRPr="008B0BC1" w:rsidRDefault="00E13D83" w:rsidP="00E13D83">
            <w:pPr>
              <w:rPr>
                <w:rFonts w:cstheme="minorHAnsi"/>
              </w:rPr>
            </w:pPr>
          </w:p>
        </w:tc>
        <w:tc>
          <w:tcPr>
            <w:tcW w:w="900" w:type="dxa"/>
          </w:tcPr>
          <w:p w14:paraId="3D636EF4" w14:textId="7C960D15" w:rsidR="00E13D83" w:rsidRPr="008B0BC1" w:rsidRDefault="00E13D83" w:rsidP="00E13D83">
            <w:pPr>
              <w:rPr>
                <w:rFonts w:cstheme="minorHAnsi"/>
              </w:rPr>
            </w:pPr>
          </w:p>
        </w:tc>
        <w:tc>
          <w:tcPr>
            <w:tcW w:w="1440" w:type="dxa"/>
          </w:tcPr>
          <w:p w14:paraId="4B1096D9" w14:textId="4AFEC827" w:rsidR="00D26956" w:rsidRPr="008B0BC1" w:rsidRDefault="00D26956" w:rsidP="00D26956">
            <w:pPr>
              <w:rPr>
                <w:rFonts w:cstheme="minorHAnsi"/>
              </w:rPr>
            </w:pPr>
            <w:r w:rsidRPr="008B0BC1">
              <w:rPr>
                <w:rFonts w:ascii="Segoe UI Symbol" w:eastAsia="MS Gothic" w:hAnsi="Segoe UI Symbol" w:cs="Segoe UI Symbol"/>
              </w:rPr>
              <w:t>☐</w:t>
            </w:r>
            <w:r w:rsidR="0055595C" w:rsidRPr="008B0BC1">
              <w:rPr>
                <w:rFonts w:cstheme="minorHAnsi"/>
              </w:rPr>
              <w:t>N/A – Facility is not located in Florida</w:t>
            </w:r>
          </w:p>
          <w:p w14:paraId="0C9FE111" w14:textId="77777777" w:rsidR="00E13D83" w:rsidRPr="008B0BC1" w:rsidRDefault="00E13D83" w:rsidP="00E13D83">
            <w:pPr>
              <w:rPr>
                <w:rFonts w:cstheme="minorHAnsi"/>
              </w:rPr>
            </w:pPr>
          </w:p>
        </w:tc>
        <w:tc>
          <w:tcPr>
            <w:tcW w:w="4770" w:type="dxa"/>
          </w:tcPr>
          <w:p w14:paraId="6C8A063E" w14:textId="77777777" w:rsidR="00E13D83" w:rsidRPr="008B0BC1" w:rsidRDefault="00E13D83" w:rsidP="00E13D83">
            <w:pPr>
              <w:rPr>
                <w:rFonts w:cstheme="minorHAnsi"/>
              </w:rPr>
            </w:pPr>
          </w:p>
        </w:tc>
      </w:tr>
      <w:tr w:rsidR="000316E7" w14:paraId="467207CA" w14:textId="77777777" w:rsidTr="00043BA9">
        <w:trPr>
          <w:cantSplit/>
        </w:trPr>
        <w:tc>
          <w:tcPr>
            <w:tcW w:w="990" w:type="dxa"/>
          </w:tcPr>
          <w:p w14:paraId="563A652F" w14:textId="47EFC0D5" w:rsidR="000316E7" w:rsidRPr="008B0BC1" w:rsidRDefault="000316E7" w:rsidP="000316E7">
            <w:pPr>
              <w:jc w:val="center"/>
              <w:rPr>
                <w:rFonts w:cstheme="minorHAnsi"/>
                <w:b/>
                <w:bCs/>
              </w:rPr>
            </w:pPr>
            <w:r w:rsidRPr="008B0BC1">
              <w:rPr>
                <w:rFonts w:cstheme="minorHAnsi"/>
                <w:b/>
                <w:bCs/>
              </w:rPr>
              <w:t>12-A-1</w:t>
            </w:r>
          </w:p>
        </w:tc>
        <w:tc>
          <w:tcPr>
            <w:tcW w:w="5400" w:type="dxa"/>
            <w:tcBorders>
              <w:top w:val="nil"/>
              <w:left w:val="single" w:sz="4" w:space="0" w:color="auto"/>
              <w:bottom w:val="single" w:sz="4" w:space="0" w:color="auto"/>
              <w:right w:val="single" w:sz="4" w:space="0" w:color="auto"/>
            </w:tcBorders>
            <w:shd w:val="clear" w:color="auto" w:fill="auto"/>
          </w:tcPr>
          <w:p w14:paraId="09C9B04C" w14:textId="77777777" w:rsidR="000316E7" w:rsidRDefault="000316E7" w:rsidP="000316E7">
            <w:pPr>
              <w:rPr>
                <w:rFonts w:cstheme="minorHAnsi"/>
                <w:color w:val="000000"/>
              </w:rPr>
            </w:pPr>
            <w:r w:rsidRPr="008B0BC1">
              <w:rPr>
                <w:rFonts w:cstheme="minorHAnsi"/>
                <w:color w:val="000000"/>
              </w:rPr>
              <w:t>The facility has processes that report and investigate safety incidents, complaints, adverse events and near misses for patients and staff on a defined basis. The results of these investigations of adverse events are reported in the Quality Improvement/Quality Assessment meetings.</w:t>
            </w:r>
          </w:p>
          <w:p w14:paraId="1948AAF9" w14:textId="18E44F7A" w:rsidR="00E20A63" w:rsidRPr="008B0BC1" w:rsidRDefault="00E20A63" w:rsidP="000316E7">
            <w:pPr>
              <w:rPr>
                <w:rFonts w:cstheme="minorHAnsi"/>
              </w:rPr>
            </w:pPr>
          </w:p>
        </w:tc>
        <w:tc>
          <w:tcPr>
            <w:tcW w:w="1620" w:type="dxa"/>
          </w:tcPr>
          <w:p w14:paraId="30590226" w14:textId="77777777" w:rsidR="000316E7" w:rsidRPr="008B0BC1" w:rsidRDefault="000316E7" w:rsidP="000316E7">
            <w:pPr>
              <w:rPr>
                <w:rFonts w:cstheme="minorHAnsi"/>
              </w:rPr>
            </w:pPr>
          </w:p>
        </w:tc>
        <w:tc>
          <w:tcPr>
            <w:tcW w:w="900" w:type="dxa"/>
          </w:tcPr>
          <w:p w14:paraId="76D3FB24" w14:textId="77777777" w:rsidR="000316E7" w:rsidRPr="00C34C63" w:rsidRDefault="000316E7" w:rsidP="000316E7">
            <w:pPr>
              <w:rPr>
                <w:rFonts w:cstheme="minorHAnsi"/>
              </w:rPr>
            </w:pPr>
            <w:r w:rsidRPr="00C34C63">
              <w:rPr>
                <w:rFonts w:cstheme="minorHAnsi"/>
              </w:rPr>
              <w:t xml:space="preserve">A </w:t>
            </w:r>
          </w:p>
          <w:p w14:paraId="3D567BC8" w14:textId="77777777" w:rsidR="000316E7" w:rsidRPr="00C34C63" w:rsidRDefault="000316E7" w:rsidP="000316E7">
            <w:pPr>
              <w:rPr>
                <w:rFonts w:cstheme="minorHAnsi"/>
              </w:rPr>
            </w:pPr>
            <w:r w:rsidRPr="00C34C63">
              <w:rPr>
                <w:rFonts w:cstheme="minorHAnsi"/>
              </w:rPr>
              <w:t xml:space="preserve">B </w:t>
            </w:r>
          </w:p>
          <w:p w14:paraId="39D76A1E" w14:textId="77777777" w:rsidR="000316E7" w:rsidRPr="00C34C63" w:rsidRDefault="000316E7" w:rsidP="000316E7">
            <w:pPr>
              <w:rPr>
                <w:rFonts w:cstheme="minorHAnsi"/>
              </w:rPr>
            </w:pPr>
            <w:r w:rsidRPr="00C34C63">
              <w:rPr>
                <w:rFonts w:cstheme="minorHAnsi"/>
              </w:rPr>
              <w:t xml:space="preserve">C-M </w:t>
            </w:r>
          </w:p>
          <w:p w14:paraId="265C7EFF" w14:textId="72428036" w:rsidR="00682A1B" w:rsidRPr="008B0BC1" w:rsidRDefault="000316E7" w:rsidP="000316E7">
            <w:pPr>
              <w:rPr>
                <w:rFonts w:cstheme="minorHAnsi"/>
              </w:rPr>
            </w:pPr>
            <w:r w:rsidRPr="00C34C63">
              <w:rPr>
                <w:rFonts w:cstheme="minorHAnsi"/>
              </w:rPr>
              <w:t>C</w:t>
            </w:r>
          </w:p>
        </w:tc>
        <w:tc>
          <w:tcPr>
            <w:tcW w:w="1440" w:type="dxa"/>
          </w:tcPr>
          <w:p w14:paraId="4580B9C7" w14:textId="61E89C40"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663E985" w14:textId="7D6761EF"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72029889" w14:textId="77777777" w:rsidR="000316E7" w:rsidRPr="008B0BC1" w:rsidRDefault="000316E7" w:rsidP="000316E7">
            <w:pPr>
              <w:rPr>
                <w:rFonts w:cstheme="minorHAnsi"/>
              </w:rPr>
            </w:pPr>
          </w:p>
        </w:tc>
        <w:sdt>
          <w:sdtPr>
            <w:rPr>
              <w:rFonts w:cstheme="minorHAnsi"/>
            </w:rPr>
            <w:id w:val="775217945"/>
            <w:placeholder>
              <w:docPart w:val="F1FE3371BD2B4F60A97CDA5E46776390"/>
            </w:placeholder>
            <w:showingPlcHdr/>
          </w:sdtPr>
          <w:sdtContent>
            <w:tc>
              <w:tcPr>
                <w:tcW w:w="4770" w:type="dxa"/>
              </w:tcPr>
              <w:p w14:paraId="68A2BE79" w14:textId="42F6E9F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201C4B" w14:paraId="72E266B3" w14:textId="77777777" w:rsidTr="00043BA9">
        <w:trPr>
          <w:cantSplit/>
        </w:trPr>
        <w:tc>
          <w:tcPr>
            <w:tcW w:w="990" w:type="dxa"/>
          </w:tcPr>
          <w:p w14:paraId="5ACBB4CE" w14:textId="73C72B34" w:rsidR="00201C4B" w:rsidRPr="008B0BC1" w:rsidRDefault="00201C4B" w:rsidP="00201C4B">
            <w:pPr>
              <w:jc w:val="center"/>
              <w:rPr>
                <w:rFonts w:cstheme="minorHAnsi"/>
                <w:b/>
                <w:bCs/>
              </w:rPr>
            </w:pPr>
            <w:r w:rsidRPr="008B0BC1">
              <w:rPr>
                <w:rFonts w:cstheme="minorHAnsi"/>
                <w:b/>
                <w:bCs/>
              </w:rPr>
              <w:t>12-A-2</w:t>
            </w:r>
          </w:p>
        </w:tc>
        <w:tc>
          <w:tcPr>
            <w:tcW w:w="5400" w:type="dxa"/>
            <w:tcBorders>
              <w:top w:val="nil"/>
              <w:left w:val="single" w:sz="4" w:space="0" w:color="auto"/>
              <w:bottom w:val="single" w:sz="4" w:space="0" w:color="auto"/>
              <w:right w:val="single" w:sz="4" w:space="0" w:color="auto"/>
            </w:tcBorders>
            <w:shd w:val="clear" w:color="auto" w:fill="auto"/>
          </w:tcPr>
          <w:p w14:paraId="6EEFACDB" w14:textId="77777777" w:rsidR="00201C4B" w:rsidRDefault="00201C4B" w:rsidP="00201C4B">
            <w:pPr>
              <w:rPr>
                <w:rFonts w:cstheme="minorHAnsi"/>
                <w:color w:val="000000"/>
              </w:rPr>
            </w:pPr>
            <w:r w:rsidRPr="008B0BC1">
              <w:rPr>
                <w:rFonts w:cstheme="minorHAnsi"/>
                <w:color w:val="000000"/>
              </w:rPr>
              <w:t xml:space="preserve">Anesthetic safety regulations shall be developed, </w:t>
            </w:r>
            <w:proofErr w:type="gramStart"/>
            <w:r w:rsidRPr="008B0BC1">
              <w:rPr>
                <w:rFonts w:cstheme="minorHAnsi"/>
                <w:color w:val="000000"/>
              </w:rPr>
              <w:t>posted</w:t>
            </w:r>
            <w:proofErr w:type="gramEnd"/>
            <w:r w:rsidRPr="008B0BC1">
              <w:rPr>
                <w:rFonts w:cstheme="minorHAnsi"/>
                <w:color w:val="000000"/>
              </w:rPr>
              <w:t xml:space="preserve"> and enforced. Such regulations shall include at least the following requirements: Electrical equipment in anesthetizing areas shall be on an audiovisual line isolation monitor, </w:t>
            </w:r>
            <w:proofErr w:type="gramStart"/>
            <w:r w:rsidRPr="008B0BC1">
              <w:rPr>
                <w:rFonts w:cstheme="minorHAnsi"/>
                <w:color w:val="000000"/>
              </w:rPr>
              <w:t>with the exception of</w:t>
            </w:r>
            <w:proofErr w:type="gramEnd"/>
            <w:r w:rsidRPr="008B0BC1">
              <w:rPr>
                <w:rFonts w:cstheme="minorHAnsi"/>
                <w:color w:val="000000"/>
              </w:rPr>
              <w:t xml:space="preserve"> radiologic equipment and fixed lighting more than 5 feet above the floor.</w:t>
            </w:r>
          </w:p>
          <w:p w14:paraId="53E427C3" w14:textId="197D1733" w:rsidR="00E20A63" w:rsidRPr="008B0BC1" w:rsidRDefault="00E20A63" w:rsidP="00201C4B">
            <w:pPr>
              <w:rPr>
                <w:rFonts w:cstheme="minorHAnsi"/>
              </w:rPr>
            </w:pPr>
          </w:p>
        </w:tc>
        <w:tc>
          <w:tcPr>
            <w:tcW w:w="1620" w:type="dxa"/>
            <w:tcBorders>
              <w:bottom w:val="single" w:sz="4" w:space="0" w:color="auto"/>
            </w:tcBorders>
          </w:tcPr>
          <w:p w14:paraId="72D65760" w14:textId="77777777" w:rsidR="00201C4B" w:rsidRPr="008B0BC1" w:rsidRDefault="00201C4B" w:rsidP="00201C4B">
            <w:pPr>
              <w:rPr>
                <w:rFonts w:cstheme="minorHAnsi"/>
              </w:rPr>
            </w:pPr>
          </w:p>
        </w:tc>
        <w:tc>
          <w:tcPr>
            <w:tcW w:w="900" w:type="dxa"/>
            <w:tcBorders>
              <w:bottom w:val="single" w:sz="4" w:space="0" w:color="auto"/>
            </w:tcBorders>
          </w:tcPr>
          <w:p w14:paraId="4094A535" w14:textId="6A022EB3" w:rsidR="00682A1B" w:rsidRPr="008B0BC1" w:rsidRDefault="00201C4B" w:rsidP="00201C4B">
            <w:pPr>
              <w:rPr>
                <w:rFonts w:cstheme="minorHAnsi"/>
              </w:rPr>
            </w:pPr>
            <w:r w:rsidRPr="008B0BC1">
              <w:rPr>
                <w:rFonts w:cstheme="minorHAnsi"/>
              </w:rPr>
              <w:t>C</w:t>
            </w:r>
          </w:p>
        </w:tc>
        <w:tc>
          <w:tcPr>
            <w:tcW w:w="1440" w:type="dxa"/>
            <w:tcBorders>
              <w:bottom w:val="single" w:sz="4" w:space="0" w:color="auto"/>
            </w:tcBorders>
          </w:tcPr>
          <w:p w14:paraId="2192CC34" w14:textId="18FF65FB" w:rsidR="00201C4B" w:rsidRPr="008B0BC1" w:rsidRDefault="00201C4B" w:rsidP="00201C4B">
            <w:pPr>
              <w:rPr>
                <w:rFonts w:cstheme="minorHAnsi"/>
              </w:rPr>
            </w:pPr>
            <w:r w:rsidRPr="008B0BC1">
              <w:rPr>
                <w:rFonts w:ascii="Segoe UI Symbol" w:eastAsia="MS Gothic" w:hAnsi="Segoe UI Symbol" w:cs="Segoe UI Symbol"/>
              </w:rPr>
              <w:t>☐</w:t>
            </w:r>
            <w:r w:rsidRPr="008B0BC1">
              <w:rPr>
                <w:rFonts w:cstheme="minorHAnsi"/>
              </w:rPr>
              <w:t>Compliant</w:t>
            </w:r>
          </w:p>
          <w:p w14:paraId="17B0BA97" w14:textId="5EB2C956" w:rsidR="00201C4B" w:rsidRPr="008B0BC1" w:rsidRDefault="00201C4B" w:rsidP="00201C4B">
            <w:pPr>
              <w:rPr>
                <w:rFonts w:cstheme="minorHAnsi"/>
              </w:rPr>
            </w:pPr>
            <w:r w:rsidRPr="008B0BC1">
              <w:rPr>
                <w:rFonts w:ascii="Segoe UI Symbol" w:eastAsia="MS Gothic" w:hAnsi="Segoe UI Symbol" w:cs="Segoe UI Symbol"/>
              </w:rPr>
              <w:t>☐</w:t>
            </w:r>
            <w:r w:rsidRPr="008B0BC1">
              <w:rPr>
                <w:rFonts w:cstheme="minorHAnsi"/>
              </w:rPr>
              <w:t>Deficient</w:t>
            </w:r>
          </w:p>
          <w:p w14:paraId="71F2E235" w14:textId="77777777" w:rsidR="00201C4B" w:rsidRPr="008B0BC1" w:rsidRDefault="00201C4B" w:rsidP="00201C4B">
            <w:pPr>
              <w:rPr>
                <w:rFonts w:cstheme="minorHAnsi"/>
              </w:rPr>
            </w:pPr>
          </w:p>
        </w:tc>
        <w:sdt>
          <w:sdtPr>
            <w:rPr>
              <w:rFonts w:cstheme="minorHAnsi"/>
            </w:rPr>
            <w:id w:val="-854649138"/>
            <w:placeholder>
              <w:docPart w:val="1E96FC4D987C4ED9826F2BDC6BD7A4B9"/>
            </w:placeholder>
            <w:showingPlcHdr/>
          </w:sdtPr>
          <w:sdtContent>
            <w:tc>
              <w:tcPr>
                <w:tcW w:w="4770" w:type="dxa"/>
                <w:tcBorders>
                  <w:bottom w:val="single" w:sz="4" w:space="0" w:color="auto"/>
                </w:tcBorders>
              </w:tcPr>
              <w:p w14:paraId="0DDD03AB" w14:textId="1AA9E600" w:rsidR="00201C4B" w:rsidRPr="008B0BC1" w:rsidRDefault="00201C4B" w:rsidP="00201C4B">
                <w:pPr>
                  <w:rPr>
                    <w:rFonts w:cstheme="minorHAnsi"/>
                  </w:rPr>
                </w:pPr>
                <w:r w:rsidRPr="008B0BC1">
                  <w:rPr>
                    <w:rFonts w:cstheme="minorHAnsi"/>
                  </w:rPr>
                  <w:t>Enter observations of non-compliance, comments or notes here.</w:t>
                </w:r>
              </w:p>
            </w:tc>
          </w:sdtContent>
        </w:sdt>
      </w:tr>
      <w:tr w:rsidR="00201C4B" w14:paraId="78E20499" w14:textId="77777777" w:rsidTr="00043BA9">
        <w:trPr>
          <w:cantSplit/>
        </w:trPr>
        <w:tc>
          <w:tcPr>
            <w:tcW w:w="990" w:type="dxa"/>
          </w:tcPr>
          <w:p w14:paraId="728AC7FA" w14:textId="0BD20FA5" w:rsidR="00201C4B" w:rsidRPr="008B0BC1" w:rsidRDefault="00201C4B" w:rsidP="00201C4B">
            <w:pPr>
              <w:jc w:val="center"/>
              <w:rPr>
                <w:rFonts w:cstheme="minorHAnsi"/>
                <w:b/>
                <w:bCs/>
              </w:rPr>
            </w:pPr>
            <w:r w:rsidRPr="008B0BC1">
              <w:rPr>
                <w:rFonts w:cstheme="minorHAnsi"/>
                <w:b/>
                <w:bCs/>
              </w:rPr>
              <w:t>12-A-3</w:t>
            </w:r>
          </w:p>
        </w:tc>
        <w:tc>
          <w:tcPr>
            <w:tcW w:w="5400" w:type="dxa"/>
            <w:tcBorders>
              <w:top w:val="nil"/>
              <w:left w:val="single" w:sz="4" w:space="0" w:color="auto"/>
              <w:bottom w:val="single" w:sz="4" w:space="0" w:color="auto"/>
              <w:right w:val="single" w:sz="4" w:space="0" w:color="auto"/>
            </w:tcBorders>
            <w:shd w:val="clear" w:color="auto" w:fill="auto"/>
          </w:tcPr>
          <w:p w14:paraId="2760EAA0" w14:textId="77777777" w:rsidR="00201C4B" w:rsidRDefault="00201C4B" w:rsidP="00201C4B">
            <w:pPr>
              <w:rPr>
                <w:rFonts w:cstheme="minorHAnsi"/>
                <w:color w:val="000000"/>
              </w:rPr>
            </w:pPr>
            <w:r w:rsidRPr="008B0BC1">
              <w:rPr>
                <w:rFonts w:cstheme="minorHAnsi"/>
                <w:color w:val="000000"/>
              </w:rPr>
              <w:t xml:space="preserve">Anesthetic safety regulations shall be developed, </w:t>
            </w:r>
            <w:proofErr w:type="gramStart"/>
            <w:r w:rsidRPr="008B0BC1">
              <w:rPr>
                <w:rFonts w:cstheme="minorHAnsi"/>
                <w:color w:val="000000"/>
              </w:rPr>
              <w:t>posted</w:t>
            </w:r>
            <w:proofErr w:type="gramEnd"/>
            <w:r w:rsidRPr="008B0BC1">
              <w:rPr>
                <w:rFonts w:cstheme="minorHAnsi"/>
                <w:color w:val="000000"/>
              </w:rPr>
              <w:t xml:space="preserve"> and enforced. Such regulations shall include at least the following requirements: Each anesthetic gas machine shall have pin-index system or equivalent safety system and a minimum oxygen flow safety device.</w:t>
            </w:r>
          </w:p>
          <w:p w14:paraId="5126B1D6" w14:textId="7BC749A3" w:rsidR="00E20A63" w:rsidRPr="008B0BC1" w:rsidRDefault="00E20A63" w:rsidP="00201C4B">
            <w:pPr>
              <w:rPr>
                <w:rFonts w:cstheme="minorHAnsi"/>
              </w:rPr>
            </w:pPr>
          </w:p>
        </w:tc>
        <w:tc>
          <w:tcPr>
            <w:tcW w:w="1620" w:type="dxa"/>
            <w:tcBorders>
              <w:top w:val="single" w:sz="4" w:space="0" w:color="auto"/>
              <w:bottom w:val="single" w:sz="4" w:space="0" w:color="auto"/>
            </w:tcBorders>
          </w:tcPr>
          <w:p w14:paraId="54814DDC" w14:textId="77777777" w:rsidR="00201C4B" w:rsidRPr="008B0BC1" w:rsidRDefault="00201C4B" w:rsidP="00201C4B">
            <w:pPr>
              <w:rPr>
                <w:rFonts w:cstheme="minorHAnsi"/>
              </w:rPr>
            </w:pPr>
          </w:p>
        </w:tc>
        <w:tc>
          <w:tcPr>
            <w:tcW w:w="900" w:type="dxa"/>
            <w:tcBorders>
              <w:top w:val="single" w:sz="4" w:space="0" w:color="auto"/>
              <w:bottom w:val="single" w:sz="4" w:space="0" w:color="auto"/>
            </w:tcBorders>
          </w:tcPr>
          <w:p w14:paraId="4B294002" w14:textId="5AB308E8" w:rsidR="00201C4B" w:rsidRPr="008B0BC1" w:rsidRDefault="00201C4B" w:rsidP="00201C4B">
            <w:pPr>
              <w:rPr>
                <w:rFonts w:cstheme="minorHAnsi"/>
              </w:rPr>
            </w:pPr>
            <w:r w:rsidRPr="008B0BC1">
              <w:rPr>
                <w:rFonts w:cstheme="minorHAnsi"/>
              </w:rPr>
              <w:t>C</w:t>
            </w:r>
          </w:p>
        </w:tc>
        <w:tc>
          <w:tcPr>
            <w:tcW w:w="1440" w:type="dxa"/>
            <w:tcBorders>
              <w:top w:val="single" w:sz="4" w:space="0" w:color="auto"/>
              <w:bottom w:val="single" w:sz="4" w:space="0" w:color="auto"/>
            </w:tcBorders>
          </w:tcPr>
          <w:p w14:paraId="08896645" w14:textId="7A262F26" w:rsidR="00201C4B" w:rsidRPr="008B0BC1" w:rsidRDefault="00201C4B" w:rsidP="00201C4B">
            <w:pPr>
              <w:rPr>
                <w:rFonts w:cstheme="minorHAnsi"/>
              </w:rPr>
            </w:pPr>
            <w:r w:rsidRPr="008B0BC1">
              <w:rPr>
                <w:rFonts w:ascii="Segoe UI Symbol" w:eastAsia="MS Gothic" w:hAnsi="Segoe UI Symbol" w:cs="Segoe UI Symbol"/>
              </w:rPr>
              <w:t>☐</w:t>
            </w:r>
            <w:r w:rsidRPr="008B0BC1">
              <w:rPr>
                <w:rFonts w:cstheme="minorHAnsi"/>
              </w:rPr>
              <w:t>Compliant</w:t>
            </w:r>
          </w:p>
          <w:p w14:paraId="1A251ADE" w14:textId="4EE549C6" w:rsidR="00201C4B" w:rsidRPr="008B0BC1" w:rsidRDefault="00201C4B" w:rsidP="00201C4B">
            <w:pPr>
              <w:rPr>
                <w:rFonts w:cstheme="minorHAnsi"/>
              </w:rPr>
            </w:pPr>
            <w:r w:rsidRPr="008B0BC1">
              <w:rPr>
                <w:rFonts w:ascii="Segoe UI Symbol" w:eastAsia="MS Gothic" w:hAnsi="Segoe UI Symbol" w:cs="Segoe UI Symbol"/>
              </w:rPr>
              <w:t>☐</w:t>
            </w:r>
            <w:r w:rsidRPr="008B0BC1">
              <w:rPr>
                <w:rFonts w:cstheme="minorHAnsi"/>
              </w:rPr>
              <w:t>Deficient</w:t>
            </w:r>
          </w:p>
          <w:p w14:paraId="1C847A29" w14:textId="77777777" w:rsidR="00201C4B" w:rsidRPr="008B0BC1" w:rsidRDefault="00201C4B" w:rsidP="00201C4B">
            <w:pPr>
              <w:rPr>
                <w:rFonts w:cstheme="minorHAnsi"/>
              </w:rPr>
            </w:pPr>
          </w:p>
        </w:tc>
        <w:sdt>
          <w:sdtPr>
            <w:rPr>
              <w:rFonts w:cstheme="minorHAnsi"/>
            </w:rPr>
            <w:id w:val="959928205"/>
            <w:placeholder>
              <w:docPart w:val="F2C53F830C444500BA1D68FFA2C8C8AE"/>
            </w:placeholder>
            <w:showingPlcHdr/>
          </w:sdtPr>
          <w:sdtContent>
            <w:tc>
              <w:tcPr>
                <w:tcW w:w="4770" w:type="dxa"/>
                <w:tcBorders>
                  <w:top w:val="single" w:sz="4" w:space="0" w:color="auto"/>
                  <w:bottom w:val="single" w:sz="4" w:space="0" w:color="auto"/>
                </w:tcBorders>
              </w:tcPr>
              <w:p w14:paraId="214F43A0" w14:textId="0817F894" w:rsidR="00201C4B" w:rsidRPr="008B0BC1" w:rsidRDefault="00201C4B" w:rsidP="00201C4B">
                <w:pPr>
                  <w:rPr>
                    <w:rFonts w:cstheme="minorHAnsi"/>
                  </w:rPr>
                </w:pPr>
                <w:r w:rsidRPr="008B0BC1">
                  <w:rPr>
                    <w:rFonts w:cstheme="minorHAnsi"/>
                  </w:rPr>
                  <w:t>Enter observations of non-compliance, comments or notes here.</w:t>
                </w:r>
              </w:p>
            </w:tc>
          </w:sdtContent>
        </w:sdt>
      </w:tr>
      <w:tr w:rsidR="00F55870" w14:paraId="23D3C62F" w14:textId="77777777" w:rsidTr="00043BA9">
        <w:trPr>
          <w:cantSplit/>
        </w:trPr>
        <w:tc>
          <w:tcPr>
            <w:tcW w:w="990" w:type="dxa"/>
          </w:tcPr>
          <w:p w14:paraId="3E3CAB53" w14:textId="75E77E14" w:rsidR="000316E7" w:rsidRPr="008B0BC1" w:rsidRDefault="000316E7" w:rsidP="000316E7">
            <w:pPr>
              <w:jc w:val="center"/>
              <w:rPr>
                <w:rFonts w:cstheme="minorHAnsi"/>
                <w:b/>
                <w:bCs/>
              </w:rPr>
            </w:pPr>
            <w:r w:rsidRPr="008B0BC1">
              <w:rPr>
                <w:rFonts w:cstheme="minorHAnsi"/>
                <w:b/>
                <w:bCs/>
              </w:rPr>
              <w:t>12-A-4</w:t>
            </w:r>
          </w:p>
        </w:tc>
        <w:tc>
          <w:tcPr>
            <w:tcW w:w="5400" w:type="dxa"/>
            <w:tcBorders>
              <w:top w:val="nil"/>
              <w:left w:val="single" w:sz="4" w:space="0" w:color="auto"/>
              <w:bottom w:val="single" w:sz="4" w:space="0" w:color="auto"/>
              <w:right w:val="single" w:sz="4" w:space="0" w:color="auto"/>
            </w:tcBorders>
            <w:shd w:val="clear" w:color="auto" w:fill="auto"/>
          </w:tcPr>
          <w:p w14:paraId="38855729" w14:textId="5C729340" w:rsidR="000316E7" w:rsidRPr="008B0BC1" w:rsidRDefault="000316E7" w:rsidP="000316E7">
            <w:pPr>
              <w:rPr>
                <w:rFonts w:cstheme="minorHAnsi"/>
              </w:rPr>
            </w:pPr>
            <w:r w:rsidRPr="008B0BC1">
              <w:rPr>
                <w:rFonts w:cstheme="minorHAnsi"/>
                <w:color w:val="000000"/>
              </w:rPr>
              <w:t>The process for entry or admission to the facility for a procedure must be coordinated and defined in a policy.</w:t>
            </w:r>
          </w:p>
        </w:tc>
        <w:tc>
          <w:tcPr>
            <w:tcW w:w="1620" w:type="dxa"/>
            <w:tcBorders>
              <w:top w:val="single" w:sz="4" w:space="0" w:color="auto"/>
              <w:bottom w:val="single" w:sz="4" w:space="0" w:color="auto"/>
            </w:tcBorders>
          </w:tcPr>
          <w:p w14:paraId="6E6D88B9" w14:textId="77777777" w:rsidR="000316E7" w:rsidRPr="008B0BC1" w:rsidRDefault="000316E7" w:rsidP="000316E7">
            <w:pPr>
              <w:rPr>
                <w:rFonts w:cstheme="minorHAnsi"/>
              </w:rPr>
            </w:pPr>
          </w:p>
        </w:tc>
        <w:tc>
          <w:tcPr>
            <w:tcW w:w="900" w:type="dxa"/>
          </w:tcPr>
          <w:p w14:paraId="57A0B09E" w14:textId="77777777" w:rsidR="000316E7" w:rsidRPr="00C34C63" w:rsidRDefault="000316E7" w:rsidP="000316E7">
            <w:pPr>
              <w:rPr>
                <w:rFonts w:cstheme="minorHAnsi"/>
              </w:rPr>
            </w:pPr>
            <w:r w:rsidRPr="00C34C63">
              <w:rPr>
                <w:rFonts w:cstheme="minorHAnsi"/>
              </w:rPr>
              <w:t xml:space="preserve">A </w:t>
            </w:r>
          </w:p>
          <w:p w14:paraId="4AA4913D" w14:textId="77777777" w:rsidR="000316E7" w:rsidRPr="00C34C63" w:rsidRDefault="000316E7" w:rsidP="000316E7">
            <w:pPr>
              <w:rPr>
                <w:rFonts w:cstheme="minorHAnsi"/>
              </w:rPr>
            </w:pPr>
            <w:r w:rsidRPr="00C34C63">
              <w:rPr>
                <w:rFonts w:cstheme="minorHAnsi"/>
              </w:rPr>
              <w:t xml:space="preserve">B </w:t>
            </w:r>
          </w:p>
          <w:p w14:paraId="2664A3F5" w14:textId="77777777" w:rsidR="000316E7" w:rsidRPr="00C34C63" w:rsidRDefault="000316E7" w:rsidP="000316E7">
            <w:pPr>
              <w:rPr>
                <w:rFonts w:cstheme="minorHAnsi"/>
              </w:rPr>
            </w:pPr>
            <w:r w:rsidRPr="00C34C63">
              <w:rPr>
                <w:rFonts w:cstheme="minorHAnsi"/>
              </w:rPr>
              <w:t xml:space="preserve">C-M </w:t>
            </w:r>
          </w:p>
          <w:p w14:paraId="5EFBEB1E" w14:textId="4C15D211" w:rsidR="000316E7" w:rsidRDefault="000316E7" w:rsidP="000316E7">
            <w:pPr>
              <w:rPr>
                <w:rFonts w:cstheme="minorHAnsi"/>
              </w:rPr>
            </w:pPr>
            <w:r w:rsidRPr="00C34C63">
              <w:rPr>
                <w:rFonts w:cstheme="minorHAnsi"/>
              </w:rPr>
              <w:t>C</w:t>
            </w:r>
          </w:p>
          <w:p w14:paraId="7B231053" w14:textId="0D17A404" w:rsidR="00682A1B" w:rsidRPr="008B0BC1" w:rsidRDefault="00682A1B" w:rsidP="000316E7">
            <w:pPr>
              <w:rPr>
                <w:rFonts w:eastAsia="MS Gothic" w:cstheme="minorHAnsi"/>
              </w:rPr>
            </w:pPr>
          </w:p>
        </w:tc>
        <w:tc>
          <w:tcPr>
            <w:tcW w:w="1440" w:type="dxa"/>
          </w:tcPr>
          <w:p w14:paraId="19104281" w14:textId="53051153"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1FD40FAE" w14:textId="456F45D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0B362862" w14:textId="77777777" w:rsidR="000316E7" w:rsidRPr="008B0BC1" w:rsidRDefault="000316E7" w:rsidP="000316E7">
            <w:pPr>
              <w:rPr>
                <w:rFonts w:eastAsia="MS Gothic" w:cstheme="minorHAnsi"/>
              </w:rPr>
            </w:pPr>
          </w:p>
        </w:tc>
        <w:sdt>
          <w:sdtPr>
            <w:rPr>
              <w:rFonts w:cstheme="minorHAnsi"/>
            </w:rPr>
            <w:id w:val="1212692151"/>
            <w:placeholder>
              <w:docPart w:val="3CDC81FB571145EA9A2BE8A73392E09D"/>
            </w:placeholder>
            <w:showingPlcHdr/>
          </w:sdtPr>
          <w:sdtContent>
            <w:tc>
              <w:tcPr>
                <w:tcW w:w="4770" w:type="dxa"/>
                <w:tcBorders>
                  <w:top w:val="single" w:sz="4" w:space="0" w:color="auto"/>
                  <w:bottom w:val="single" w:sz="4" w:space="0" w:color="auto"/>
                </w:tcBorders>
              </w:tcPr>
              <w:p w14:paraId="37B7DE31" w14:textId="259C2B56"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224D8C6D" w14:textId="77777777" w:rsidTr="00043BA9">
        <w:trPr>
          <w:cantSplit/>
        </w:trPr>
        <w:tc>
          <w:tcPr>
            <w:tcW w:w="990" w:type="dxa"/>
          </w:tcPr>
          <w:p w14:paraId="4B24EAB5" w14:textId="4D177856" w:rsidR="000316E7" w:rsidRPr="008B0BC1" w:rsidRDefault="000316E7" w:rsidP="000316E7">
            <w:pPr>
              <w:jc w:val="center"/>
              <w:rPr>
                <w:rFonts w:cstheme="minorHAnsi"/>
                <w:b/>
                <w:bCs/>
              </w:rPr>
            </w:pPr>
            <w:r w:rsidRPr="008B0BC1">
              <w:rPr>
                <w:rFonts w:cstheme="minorHAnsi"/>
                <w:b/>
                <w:bCs/>
              </w:rPr>
              <w:t>12-A-5</w:t>
            </w:r>
          </w:p>
        </w:tc>
        <w:tc>
          <w:tcPr>
            <w:tcW w:w="5400" w:type="dxa"/>
            <w:tcBorders>
              <w:top w:val="nil"/>
              <w:left w:val="single" w:sz="4" w:space="0" w:color="auto"/>
              <w:bottom w:val="single" w:sz="4" w:space="0" w:color="auto"/>
              <w:right w:val="single" w:sz="4" w:space="0" w:color="auto"/>
            </w:tcBorders>
            <w:shd w:val="clear" w:color="auto" w:fill="auto"/>
          </w:tcPr>
          <w:p w14:paraId="24D816F5" w14:textId="77777777" w:rsidR="000316E7" w:rsidRDefault="000316E7" w:rsidP="000316E7">
            <w:pPr>
              <w:rPr>
                <w:rFonts w:cstheme="minorHAnsi"/>
                <w:color w:val="000000"/>
              </w:rPr>
            </w:pPr>
            <w:r w:rsidRPr="008B0BC1">
              <w:rPr>
                <w:rFonts w:cstheme="minorHAnsi"/>
                <w:color w:val="000000"/>
              </w:rPr>
              <w:t>The facility has a written quality improvement program implemented which should include surveys of projects that Include documentation of quarterly infection control and risk management meetings for the prior 3 years, which should be available for the surveyor.</w:t>
            </w:r>
          </w:p>
          <w:p w14:paraId="624CFBE4" w14:textId="41EC647E" w:rsidR="00E20A63" w:rsidRPr="008B0BC1" w:rsidRDefault="00E20A63" w:rsidP="000316E7">
            <w:pPr>
              <w:rPr>
                <w:rFonts w:cstheme="minorHAnsi"/>
              </w:rPr>
            </w:pPr>
          </w:p>
        </w:tc>
        <w:tc>
          <w:tcPr>
            <w:tcW w:w="1620" w:type="dxa"/>
            <w:tcBorders>
              <w:top w:val="single" w:sz="4" w:space="0" w:color="auto"/>
              <w:bottom w:val="single" w:sz="4" w:space="0" w:color="auto"/>
            </w:tcBorders>
          </w:tcPr>
          <w:p w14:paraId="3E684760" w14:textId="77777777" w:rsidR="000316E7" w:rsidRPr="008B0BC1" w:rsidRDefault="000316E7" w:rsidP="000316E7">
            <w:pPr>
              <w:rPr>
                <w:rFonts w:cstheme="minorHAnsi"/>
              </w:rPr>
            </w:pPr>
          </w:p>
        </w:tc>
        <w:tc>
          <w:tcPr>
            <w:tcW w:w="900" w:type="dxa"/>
          </w:tcPr>
          <w:p w14:paraId="76B71F9D" w14:textId="77777777" w:rsidR="000316E7" w:rsidRPr="00C34C63" w:rsidRDefault="000316E7" w:rsidP="000316E7">
            <w:pPr>
              <w:rPr>
                <w:rFonts w:cstheme="minorHAnsi"/>
              </w:rPr>
            </w:pPr>
            <w:r w:rsidRPr="00C34C63">
              <w:rPr>
                <w:rFonts w:cstheme="minorHAnsi"/>
              </w:rPr>
              <w:t xml:space="preserve">A </w:t>
            </w:r>
          </w:p>
          <w:p w14:paraId="6A44B4E1" w14:textId="77777777" w:rsidR="000316E7" w:rsidRPr="00C34C63" w:rsidRDefault="000316E7" w:rsidP="000316E7">
            <w:pPr>
              <w:rPr>
                <w:rFonts w:cstheme="minorHAnsi"/>
              </w:rPr>
            </w:pPr>
            <w:r w:rsidRPr="00C34C63">
              <w:rPr>
                <w:rFonts w:cstheme="minorHAnsi"/>
              </w:rPr>
              <w:t xml:space="preserve">B </w:t>
            </w:r>
          </w:p>
          <w:p w14:paraId="68DC1CD6" w14:textId="77777777" w:rsidR="000316E7" w:rsidRPr="00C34C63" w:rsidRDefault="000316E7" w:rsidP="000316E7">
            <w:pPr>
              <w:rPr>
                <w:rFonts w:cstheme="minorHAnsi"/>
              </w:rPr>
            </w:pPr>
            <w:r w:rsidRPr="00C34C63">
              <w:rPr>
                <w:rFonts w:cstheme="minorHAnsi"/>
              </w:rPr>
              <w:t xml:space="preserve">C-M </w:t>
            </w:r>
          </w:p>
          <w:p w14:paraId="4186F6C8" w14:textId="5F4B3CAB" w:rsidR="000316E7" w:rsidRPr="008B0BC1" w:rsidRDefault="000316E7" w:rsidP="000316E7">
            <w:pPr>
              <w:rPr>
                <w:rFonts w:eastAsia="MS Gothic" w:cstheme="minorHAnsi"/>
              </w:rPr>
            </w:pPr>
            <w:r w:rsidRPr="00C34C63">
              <w:rPr>
                <w:rFonts w:cstheme="minorHAnsi"/>
              </w:rPr>
              <w:t>C</w:t>
            </w:r>
          </w:p>
        </w:tc>
        <w:tc>
          <w:tcPr>
            <w:tcW w:w="1440" w:type="dxa"/>
          </w:tcPr>
          <w:p w14:paraId="4E62452B" w14:textId="3C011569"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2B046AB3" w14:textId="1154CDE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71B62661" w14:textId="77777777" w:rsidR="000316E7" w:rsidRPr="008B0BC1" w:rsidRDefault="000316E7" w:rsidP="000316E7">
            <w:pPr>
              <w:rPr>
                <w:rFonts w:eastAsia="MS Gothic" w:cstheme="minorHAnsi"/>
              </w:rPr>
            </w:pPr>
          </w:p>
        </w:tc>
        <w:sdt>
          <w:sdtPr>
            <w:rPr>
              <w:rFonts w:cstheme="minorHAnsi"/>
            </w:rPr>
            <w:id w:val="1601291395"/>
            <w:placeholder>
              <w:docPart w:val="AF9BB9BC69ED4A66A4A28F32D80916E0"/>
            </w:placeholder>
            <w:showingPlcHdr/>
          </w:sdtPr>
          <w:sdtContent>
            <w:tc>
              <w:tcPr>
                <w:tcW w:w="4770" w:type="dxa"/>
                <w:tcBorders>
                  <w:top w:val="single" w:sz="4" w:space="0" w:color="auto"/>
                  <w:bottom w:val="single" w:sz="4" w:space="0" w:color="auto"/>
                </w:tcBorders>
              </w:tcPr>
              <w:p w14:paraId="73EB3B44" w14:textId="27863C1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11D01953" w14:textId="77777777" w:rsidTr="00043BA9">
        <w:trPr>
          <w:cantSplit/>
        </w:trPr>
        <w:tc>
          <w:tcPr>
            <w:tcW w:w="990" w:type="dxa"/>
          </w:tcPr>
          <w:p w14:paraId="79D00395" w14:textId="2A3A6442" w:rsidR="000316E7" w:rsidRPr="008B0BC1" w:rsidRDefault="000316E7" w:rsidP="000316E7">
            <w:pPr>
              <w:jc w:val="center"/>
              <w:rPr>
                <w:rFonts w:cstheme="minorHAnsi"/>
                <w:b/>
                <w:bCs/>
              </w:rPr>
            </w:pPr>
            <w:r w:rsidRPr="008B0BC1">
              <w:rPr>
                <w:rFonts w:cstheme="minorHAnsi"/>
                <w:b/>
                <w:bCs/>
              </w:rPr>
              <w:t>12-A-6</w:t>
            </w:r>
          </w:p>
        </w:tc>
        <w:tc>
          <w:tcPr>
            <w:tcW w:w="5400" w:type="dxa"/>
            <w:tcBorders>
              <w:top w:val="nil"/>
              <w:left w:val="single" w:sz="4" w:space="0" w:color="auto"/>
              <w:bottom w:val="single" w:sz="4" w:space="0" w:color="auto"/>
              <w:right w:val="single" w:sz="4" w:space="0" w:color="auto"/>
            </w:tcBorders>
            <w:shd w:val="clear" w:color="auto" w:fill="auto"/>
          </w:tcPr>
          <w:p w14:paraId="3BFB1AC0" w14:textId="77777777" w:rsidR="000316E7" w:rsidRDefault="000316E7" w:rsidP="000316E7">
            <w:pPr>
              <w:rPr>
                <w:rFonts w:cstheme="minorHAnsi"/>
                <w:color w:val="000000"/>
              </w:rPr>
            </w:pPr>
            <w:r w:rsidRPr="008B0BC1">
              <w:rPr>
                <w:rFonts w:cstheme="minorHAnsi"/>
                <w:color w:val="000000"/>
              </w:rPr>
              <w:t>Smoking Regulations Smoking regulations shall be adopted and shall include not less than the following provisions:</w:t>
            </w:r>
            <w:r w:rsidRPr="008B0BC1">
              <w:rPr>
                <w:rFonts w:cstheme="minorHAnsi"/>
                <w:color w:val="000000"/>
              </w:rPr>
              <w:br/>
              <w:t>(1) Smoking shall be prohibited in any room, ward, or compartment where</w:t>
            </w:r>
            <w:r w:rsidR="00E20A63">
              <w:rPr>
                <w:rFonts w:cstheme="minorHAnsi"/>
                <w:color w:val="000000"/>
              </w:rPr>
              <w:t xml:space="preserve"> </w:t>
            </w:r>
            <w:r w:rsidRPr="008B0BC1">
              <w:rPr>
                <w:rFonts w:cstheme="minorHAnsi"/>
                <w:color w:val="000000"/>
              </w:rPr>
              <w:t>flammable liquids, combustible gases, or oxygen is used or stored and in</w:t>
            </w:r>
            <w:r w:rsidR="00E20A63">
              <w:rPr>
                <w:rFonts w:cstheme="minorHAnsi"/>
                <w:color w:val="000000"/>
              </w:rPr>
              <w:t xml:space="preserve"> </w:t>
            </w:r>
            <w:r w:rsidRPr="008B0BC1">
              <w:rPr>
                <w:rFonts w:cstheme="minorHAnsi"/>
                <w:color w:val="000000"/>
              </w:rPr>
              <w:t>any other hazardous location, and such area shall be posted with signs that</w:t>
            </w:r>
            <w:r w:rsidR="00E20A63">
              <w:rPr>
                <w:rFonts w:cstheme="minorHAnsi"/>
                <w:color w:val="000000"/>
              </w:rPr>
              <w:t xml:space="preserve"> </w:t>
            </w:r>
            <w:r w:rsidRPr="008B0BC1">
              <w:rPr>
                <w:rFonts w:cstheme="minorHAnsi"/>
                <w:color w:val="000000"/>
              </w:rPr>
              <w:t>read NO SMOKING or shall be posted with the international symbol for no smoking.</w:t>
            </w:r>
            <w:r w:rsidRPr="008B0BC1">
              <w:rPr>
                <w:rFonts w:cstheme="minorHAnsi"/>
                <w:color w:val="000000"/>
              </w:rPr>
              <w:br/>
              <w:t>(2) In health care occupancies where smoking is prohibited and signs are</w:t>
            </w:r>
            <w:r w:rsidR="00E20A63">
              <w:rPr>
                <w:rFonts w:cstheme="minorHAnsi"/>
                <w:color w:val="000000"/>
              </w:rPr>
              <w:t xml:space="preserve"> </w:t>
            </w:r>
            <w:r w:rsidRPr="008B0BC1">
              <w:rPr>
                <w:rFonts w:cstheme="minorHAnsi"/>
                <w:color w:val="000000"/>
              </w:rPr>
              <w:t>prominently placed at all major entrances, secondary signs with language</w:t>
            </w:r>
            <w:r w:rsidR="00E20A63">
              <w:rPr>
                <w:rFonts w:cstheme="minorHAnsi"/>
                <w:color w:val="000000"/>
              </w:rPr>
              <w:t xml:space="preserve"> </w:t>
            </w:r>
            <w:r w:rsidRPr="008B0BC1">
              <w:rPr>
                <w:rFonts w:cstheme="minorHAnsi"/>
                <w:color w:val="000000"/>
              </w:rPr>
              <w:t>that prohibits smoking shall not be required.</w:t>
            </w:r>
          </w:p>
          <w:p w14:paraId="3C265ED2" w14:textId="281EADB7" w:rsidR="00E20A63" w:rsidRPr="008B0BC1" w:rsidRDefault="00E20A63" w:rsidP="000316E7">
            <w:pPr>
              <w:rPr>
                <w:rFonts w:cstheme="minorHAnsi"/>
              </w:rPr>
            </w:pPr>
          </w:p>
        </w:tc>
        <w:tc>
          <w:tcPr>
            <w:tcW w:w="1620" w:type="dxa"/>
            <w:tcBorders>
              <w:top w:val="single" w:sz="4" w:space="0" w:color="auto"/>
              <w:bottom w:val="single" w:sz="4" w:space="0" w:color="auto"/>
            </w:tcBorders>
          </w:tcPr>
          <w:p w14:paraId="27106326" w14:textId="77777777" w:rsidR="000316E7" w:rsidRPr="008B0BC1" w:rsidRDefault="000316E7" w:rsidP="000316E7">
            <w:pPr>
              <w:rPr>
                <w:rFonts w:cstheme="minorHAnsi"/>
              </w:rPr>
            </w:pPr>
          </w:p>
        </w:tc>
        <w:tc>
          <w:tcPr>
            <w:tcW w:w="900" w:type="dxa"/>
          </w:tcPr>
          <w:p w14:paraId="61E14002" w14:textId="77777777" w:rsidR="000316E7" w:rsidRPr="00C34C63" w:rsidRDefault="000316E7" w:rsidP="000316E7">
            <w:pPr>
              <w:rPr>
                <w:rFonts w:cstheme="minorHAnsi"/>
              </w:rPr>
            </w:pPr>
            <w:r w:rsidRPr="00C34C63">
              <w:rPr>
                <w:rFonts w:cstheme="minorHAnsi"/>
              </w:rPr>
              <w:t xml:space="preserve">A </w:t>
            </w:r>
          </w:p>
          <w:p w14:paraId="196186CA" w14:textId="77777777" w:rsidR="000316E7" w:rsidRPr="00C34C63" w:rsidRDefault="000316E7" w:rsidP="000316E7">
            <w:pPr>
              <w:rPr>
                <w:rFonts w:cstheme="minorHAnsi"/>
              </w:rPr>
            </w:pPr>
            <w:r w:rsidRPr="00C34C63">
              <w:rPr>
                <w:rFonts w:cstheme="minorHAnsi"/>
              </w:rPr>
              <w:t xml:space="preserve">B </w:t>
            </w:r>
          </w:p>
          <w:p w14:paraId="4D7CA2BD" w14:textId="77777777" w:rsidR="000316E7" w:rsidRPr="00C34C63" w:rsidRDefault="000316E7" w:rsidP="000316E7">
            <w:pPr>
              <w:rPr>
                <w:rFonts w:cstheme="minorHAnsi"/>
              </w:rPr>
            </w:pPr>
            <w:r w:rsidRPr="00C34C63">
              <w:rPr>
                <w:rFonts w:cstheme="minorHAnsi"/>
              </w:rPr>
              <w:t xml:space="preserve">C-M </w:t>
            </w:r>
          </w:p>
          <w:p w14:paraId="3AB87FDF" w14:textId="417BFEB5" w:rsidR="000316E7" w:rsidRPr="008B0BC1" w:rsidRDefault="000316E7" w:rsidP="000316E7">
            <w:pPr>
              <w:rPr>
                <w:rFonts w:eastAsia="MS Gothic" w:cstheme="minorHAnsi"/>
              </w:rPr>
            </w:pPr>
            <w:r w:rsidRPr="00C34C63">
              <w:rPr>
                <w:rFonts w:cstheme="minorHAnsi"/>
              </w:rPr>
              <w:t>C</w:t>
            </w:r>
          </w:p>
        </w:tc>
        <w:tc>
          <w:tcPr>
            <w:tcW w:w="1440" w:type="dxa"/>
          </w:tcPr>
          <w:p w14:paraId="5C970206" w14:textId="7043D20E"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28359272" w14:textId="53415789"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530E6A66" w14:textId="77777777" w:rsidR="000316E7" w:rsidRPr="008B0BC1" w:rsidRDefault="000316E7" w:rsidP="000316E7">
            <w:pPr>
              <w:rPr>
                <w:rFonts w:eastAsia="MS Gothic" w:cstheme="minorHAnsi"/>
              </w:rPr>
            </w:pPr>
          </w:p>
        </w:tc>
        <w:sdt>
          <w:sdtPr>
            <w:rPr>
              <w:rFonts w:cstheme="minorHAnsi"/>
            </w:rPr>
            <w:id w:val="2048248664"/>
            <w:placeholder>
              <w:docPart w:val="C709954C09C645C49E4FDE065C40A498"/>
            </w:placeholder>
            <w:showingPlcHdr/>
          </w:sdtPr>
          <w:sdtContent>
            <w:tc>
              <w:tcPr>
                <w:tcW w:w="4770" w:type="dxa"/>
                <w:tcBorders>
                  <w:top w:val="single" w:sz="4" w:space="0" w:color="auto"/>
                  <w:bottom w:val="single" w:sz="4" w:space="0" w:color="auto"/>
                </w:tcBorders>
              </w:tcPr>
              <w:p w14:paraId="6B14A378" w14:textId="2AD2A28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692799EB" w14:textId="77777777" w:rsidTr="00043BA9">
        <w:trPr>
          <w:cantSplit/>
        </w:trPr>
        <w:tc>
          <w:tcPr>
            <w:tcW w:w="990" w:type="dxa"/>
          </w:tcPr>
          <w:p w14:paraId="7C826160" w14:textId="2E5ADC71" w:rsidR="000316E7" w:rsidRPr="008B0BC1" w:rsidRDefault="000316E7" w:rsidP="000316E7">
            <w:pPr>
              <w:jc w:val="center"/>
              <w:rPr>
                <w:rFonts w:cstheme="minorHAnsi"/>
                <w:b/>
                <w:bCs/>
              </w:rPr>
            </w:pPr>
            <w:r w:rsidRPr="008B0BC1">
              <w:rPr>
                <w:rFonts w:cstheme="minorHAnsi"/>
                <w:b/>
                <w:bCs/>
              </w:rPr>
              <w:t>12-A-7</w:t>
            </w:r>
          </w:p>
        </w:tc>
        <w:tc>
          <w:tcPr>
            <w:tcW w:w="5400" w:type="dxa"/>
            <w:tcBorders>
              <w:top w:val="nil"/>
              <w:left w:val="single" w:sz="4" w:space="0" w:color="auto"/>
              <w:bottom w:val="single" w:sz="4" w:space="0" w:color="auto"/>
              <w:right w:val="single" w:sz="4" w:space="0" w:color="auto"/>
            </w:tcBorders>
            <w:shd w:val="clear" w:color="auto" w:fill="auto"/>
          </w:tcPr>
          <w:p w14:paraId="058672EE" w14:textId="77777777" w:rsidR="000316E7" w:rsidRDefault="000316E7" w:rsidP="000316E7">
            <w:pPr>
              <w:rPr>
                <w:rFonts w:cstheme="minorHAnsi"/>
                <w:color w:val="000000"/>
              </w:rPr>
            </w:pPr>
            <w:r w:rsidRPr="008B0BC1">
              <w:rPr>
                <w:rFonts w:cstheme="minorHAnsi"/>
                <w:color w:val="000000"/>
              </w:rPr>
              <w:t>As part of an ongoing risk management program, the facility must conduct a risk assessment of its operational activities at least annually. The assessment should study the risks presented to patients and staff by medication management, fall hazards, infection control, equipment safety, patient risk resulting from long term conditions, and nutrition if any food or beverage services are available to patients. The results of the Risk Assessment should be prioritized for risk mitigation, risk management, and QA/PI projects.</w:t>
            </w:r>
          </w:p>
          <w:p w14:paraId="30DEAD91" w14:textId="2B3E065A" w:rsidR="00E20A63" w:rsidRPr="008B0BC1" w:rsidRDefault="00E20A63" w:rsidP="000316E7">
            <w:pPr>
              <w:rPr>
                <w:rFonts w:cstheme="minorHAnsi"/>
              </w:rPr>
            </w:pPr>
          </w:p>
        </w:tc>
        <w:tc>
          <w:tcPr>
            <w:tcW w:w="1620" w:type="dxa"/>
            <w:tcBorders>
              <w:top w:val="single" w:sz="4" w:space="0" w:color="auto"/>
              <w:bottom w:val="single" w:sz="4" w:space="0" w:color="auto"/>
            </w:tcBorders>
          </w:tcPr>
          <w:p w14:paraId="69B559BB" w14:textId="77777777" w:rsidR="000316E7" w:rsidRPr="008B0BC1" w:rsidRDefault="000316E7" w:rsidP="000316E7">
            <w:pPr>
              <w:rPr>
                <w:rFonts w:cstheme="minorHAnsi"/>
              </w:rPr>
            </w:pPr>
          </w:p>
        </w:tc>
        <w:tc>
          <w:tcPr>
            <w:tcW w:w="900" w:type="dxa"/>
          </w:tcPr>
          <w:p w14:paraId="5DE722BE" w14:textId="77777777" w:rsidR="000316E7" w:rsidRPr="00C34C63" w:rsidRDefault="000316E7" w:rsidP="000316E7">
            <w:pPr>
              <w:rPr>
                <w:rFonts w:cstheme="minorHAnsi"/>
              </w:rPr>
            </w:pPr>
            <w:r w:rsidRPr="00C34C63">
              <w:rPr>
                <w:rFonts w:cstheme="minorHAnsi"/>
              </w:rPr>
              <w:t xml:space="preserve">A </w:t>
            </w:r>
          </w:p>
          <w:p w14:paraId="072CC704" w14:textId="77777777" w:rsidR="000316E7" w:rsidRPr="00C34C63" w:rsidRDefault="000316E7" w:rsidP="000316E7">
            <w:pPr>
              <w:rPr>
                <w:rFonts w:cstheme="minorHAnsi"/>
              </w:rPr>
            </w:pPr>
            <w:r w:rsidRPr="00C34C63">
              <w:rPr>
                <w:rFonts w:cstheme="minorHAnsi"/>
              </w:rPr>
              <w:t xml:space="preserve">B </w:t>
            </w:r>
          </w:p>
          <w:p w14:paraId="5BDB9ED2" w14:textId="77777777" w:rsidR="000316E7" w:rsidRPr="00C34C63" w:rsidRDefault="000316E7" w:rsidP="000316E7">
            <w:pPr>
              <w:rPr>
                <w:rFonts w:cstheme="minorHAnsi"/>
              </w:rPr>
            </w:pPr>
            <w:r w:rsidRPr="00C34C63">
              <w:rPr>
                <w:rFonts w:cstheme="minorHAnsi"/>
              </w:rPr>
              <w:t xml:space="preserve">C-M </w:t>
            </w:r>
          </w:p>
          <w:p w14:paraId="6D4054C4" w14:textId="1368CB3D" w:rsidR="000316E7" w:rsidRPr="008B0BC1" w:rsidRDefault="000316E7" w:rsidP="000316E7">
            <w:pPr>
              <w:rPr>
                <w:rFonts w:eastAsia="MS Gothic" w:cstheme="minorHAnsi"/>
              </w:rPr>
            </w:pPr>
            <w:r w:rsidRPr="00C34C63">
              <w:rPr>
                <w:rFonts w:cstheme="minorHAnsi"/>
              </w:rPr>
              <w:t>C</w:t>
            </w:r>
          </w:p>
        </w:tc>
        <w:tc>
          <w:tcPr>
            <w:tcW w:w="1440" w:type="dxa"/>
          </w:tcPr>
          <w:p w14:paraId="42710E7C" w14:textId="58A1BB58"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064593BA" w14:textId="5C3A375C"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5800CA61" w14:textId="77777777" w:rsidR="000316E7" w:rsidRPr="008B0BC1" w:rsidRDefault="000316E7" w:rsidP="000316E7">
            <w:pPr>
              <w:rPr>
                <w:rFonts w:eastAsia="MS Gothic" w:cstheme="minorHAnsi"/>
              </w:rPr>
            </w:pPr>
          </w:p>
        </w:tc>
        <w:sdt>
          <w:sdtPr>
            <w:rPr>
              <w:rFonts w:cstheme="minorHAnsi"/>
            </w:rPr>
            <w:id w:val="-1640263003"/>
            <w:placeholder>
              <w:docPart w:val="3F57F747413C46B88FC50CAF4882134C"/>
            </w:placeholder>
            <w:showingPlcHdr/>
          </w:sdtPr>
          <w:sdtContent>
            <w:tc>
              <w:tcPr>
                <w:tcW w:w="4770" w:type="dxa"/>
                <w:tcBorders>
                  <w:top w:val="single" w:sz="4" w:space="0" w:color="auto"/>
                  <w:bottom w:val="single" w:sz="4" w:space="0" w:color="auto"/>
                </w:tcBorders>
              </w:tcPr>
              <w:p w14:paraId="3160C9B9" w14:textId="4430FE6F"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0DDCD4A7" w14:textId="77777777" w:rsidTr="00043BA9">
        <w:trPr>
          <w:cantSplit/>
        </w:trPr>
        <w:tc>
          <w:tcPr>
            <w:tcW w:w="990" w:type="dxa"/>
          </w:tcPr>
          <w:p w14:paraId="78A33D77" w14:textId="7B06A7F1" w:rsidR="000316E7" w:rsidRPr="008B0BC1" w:rsidRDefault="000316E7" w:rsidP="000316E7">
            <w:pPr>
              <w:jc w:val="center"/>
              <w:rPr>
                <w:rFonts w:cstheme="minorHAnsi"/>
                <w:b/>
                <w:bCs/>
              </w:rPr>
            </w:pPr>
            <w:r w:rsidRPr="008B0BC1">
              <w:rPr>
                <w:rFonts w:cstheme="minorHAnsi"/>
                <w:b/>
                <w:bCs/>
              </w:rPr>
              <w:t>12-A-8</w:t>
            </w:r>
          </w:p>
        </w:tc>
        <w:tc>
          <w:tcPr>
            <w:tcW w:w="5400" w:type="dxa"/>
            <w:tcBorders>
              <w:top w:val="nil"/>
              <w:left w:val="single" w:sz="4" w:space="0" w:color="auto"/>
              <w:bottom w:val="single" w:sz="4" w:space="0" w:color="auto"/>
              <w:right w:val="single" w:sz="4" w:space="0" w:color="auto"/>
            </w:tcBorders>
            <w:shd w:val="clear" w:color="auto" w:fill="auto"/>
          </w:tcPr>
          <w:p w14:paraId="2979F4EB" w14:textId="3AC6D49F" w:rsidR="000316E7" w:rsidRPr="008B0BC1" w:rsidRDefault="000316E7" w:rsidP="000316E7">
            <w:pPr>
              <w:rPr>
                <w:rFonts w:cstheme="minorHAnsi"/>
              </w:rPr>
            </w:pPr>
            <w:r w:rsidRPr="008B0BC1">
              <w:rPr>
                <w:rFonts w:cstheme="minorHAnsi"/>
                <w:color w:val="000000"/>
              </w:rPr>
              <w:t>The facility must develop and maintain a program of risk management, appropriate to the organization.  This may be carried out in conjunction with the Quality Assessment/Quality Improvement program.</w:t>
            </w:r>
          </w:p>
        </w:tc>
        <w:tc>
          <w:tcPr>
            <w:tcW w:w="1620" w:type="dxa"/>
            <w:tcBorders>
              <w:top w:val="single" w:sz="4" w:space="0" w:color="auto"/>
              <w:bottom w:val="single" w:sz="4" w:space="0" w:color="auto"/>
            </w:tcBorders>
          </w:tcPr>
          <w:p w14:paraId="46B5AA6C" w14:textId="77777777" w:rsidR="000316E7" w:rsidRPr="008B0BC1" w:rsidRDefault="000316E7" w:rsidP="000316E7">
            <w:pPr>
              <w:rPr>
                <w:rFonts w:cstheme="minorHAnsi"/>
              </w:rPr>
            </w:pPr>
          </w:p>
        </w:tc>
        <w:tc>
          <w:tcPr>
            <w:tcW w:w="900" w:type="dxa"/>
          </w:tcPr>
          <w:p w14:paraId="40BFF5E7" w14:textId="77777777" w:rsidR="000316E7" w:rsidRPr="00C34C63" w:rsidRDefault="000316E7" w:rsidP="000316E7">
            <w:pPr>
              <w:rPr>
                <w:rFonts w:cstheme="minorHAnsi"/>
              </w:rPr>
            </w:pPr>
            <w:r w:rsidRPr="00C34C63">
              <w:rPr>
                <w:rFonts w:cstheme="minorHAnsi"/>
              </w:rPr>
              <w:t xml:space="preserve">A </w:t>
            </w:r>
          </w:p>
          <w:p w14:paraId="1F497FF4" w14:textId="77777777" w:rsidR="000316E7" w:rsidRPr="00C34C63" w:rsidRDefault="000316E7" w:rsidP="000316E7">
            <w:pPr>
              <w:rPr>
                <w:rFonts w:cstheme="minorHAnsi"/>
              </w:rPr>
            </w:pPr>
            <w:r w:rsidRPr="00C34C63">
              <w:rPr>
                <w:rFonts w:cstheme="minorHAnsi"/>
              </w:rPr>
              <w:t xml:space="preserve">B </w:t>
            </w:r>
          </w:p>
          <w:p w14:paraId="61BE6FBB" w14:textId="77777777" w:rsidR="000316E7" w:rsidRPr="00C34C63" w:rsidRDefault="000316E7" w:rsidP="000316E7">
            <w:pPr>
              <w:rPr>
                <w:rFonts w:cstheme="minorHAnsi"/>
              </w:rPr>
            </w:pPr>
            <w:r w:rsidRPr="00C34C63">
              <w:rPr>
                <w:rFonts w:cstheme="minorHAnsi"/>
              </w:rPr>
              <w:t xml:space="preserve">C-M </w:t>
            </w:r>
          </w:p>
          <w:p w14:paraId="3CD6B2E2" w14:textId="11F3CBD6" w:rsidR="000316E7" w:rsidRDefault="000316E7" w:rsidP="000316E7">
            <w:pPr>
              <w:rPr>
                <w:rFonts w:cstheme="minorHAnsi"/>
              </w:rPr>
            </w:pPr>
            <w:r w:rsidRPr="00C34C63">
              <w:rPr>
                <w:rFonts w:cstheme="minorHAnsi"/>
              </w:rPr>
              <w:t>C</w:t>
            </w:r>
          </w:p>
          <w:p w14:paraId="4257BCEA" w14:textId="4723A0A5" w:rsidR="00682A1B" w:rsidRPr="008B0BC1" w:rsidRDefault="00682A1B" w:rsidP="000316E7">
            <w:pPr>
              <w:rPr>
                <w:rFonts w:eastAsia="MS Gothic" w:cstheme="minorHAnsi"/>
              </w:rPr>
            </w:pPr>
          </w:p>
        </w:tc>
        <w:tc>
          <w:tcPr>
            <w:tcW w:w="1440" w:type="dxa"/>
          </w:tcPr>
          <w:p w14:paraId="16F950AF" w14:textId="6E08E26C"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5990690" w14:textId="795F0076"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AF72204" w14:textId="77777777" w:rsidR="000316E7" w:rsidRPr="008B0BC1" w:rsidRDefault="000316E7" w:rsidP="000316E7">
            <w:pPr>
              <w:rPr>
                <w:rFonts w:eastAsia="MS Gothic" w:cstheme="minorHAnsi"/>
              </w:rPr>
            </w:pPr>
          </w:p>
        </w:tc>
        <w:sdt>
          <w:sdtPr>
            <w:rPr>
              <w:rFonts w:cstheme="minorHAnsi"/>
            </w:rPr>
            <w:id w:val="-486171098"/>
            <w:placeholder>
              <w:docPart w:val="BEE41DC3A30949BAAEE8922193AC99EB"/>
            </w:placeholder>
            <w:showingPlcHdr/>
          </w:sdtPr>
          <w:sdtContent>
            <w:tc>
              <w:tcPr>
                <w:tcW w:w="4770" w:type="dxa"/>
                <w:tcBorders>
                  <w:top w:val="single" w:sz="4" w:space="0" w:color="auto"/>
                  <w:bottom w:val="single" w:sz="4" w:space="0" w:color="auto"/>
                </w:tcBorders>
              </w:tcPr>
              <w:p w14:paraId="35E0D875" w14:textId="41D44B67" w:rsidR="000316E7" w:rsidRPr="008B0BC1" w:rsidRDefault="000316E7" w:rsidP="000316E7">
                <w:pPr>
                  <w:rPr>
                    <w:rFonts w:cstheme="minorHAnsi"/>
                  </w:rPr>
                </w:pPr>
                <w:r w:rsidRPr="008B0BC1">
                  <w:rPr>
                    <w:rFonts w:cstheme="minorHAnsi"/>
                  </w:rPr>
                  <w:t>Enter observations of non-compliance, comments or notes here.</w:t>
                </w:r>
              </w:p>
            </w:tc>
          </w:sdtContent>
        </w:sdt>
      </w:tr>
      <w:bookmarkStart w:id="152" w:name="Stand12a9"/>
      <w:tr w:rsidR="00F55870" w14:paraId="6C299938" w14:textId="77777777" w:rsidTr="00043BA9">
        <w:trPr>
          <w:cantSplit/>
        </w:trPr>
        <w:tc>
          <w:tcPr>
            <w:tcW w:w="990" w:type="dxa"/>
          </w:tcPr>
          <w:p w14:paraId="2668BFD7" w14:textId="7C7E4D3B" w:rsidR="000316E7" w:rsidRPr="008B0BC1" w:rsidRDefault="00E95549" w:rsidP="000316E7">
            <w:pPr>
              <w:jc w:val="center"/>
              <w:rPr>
                <w:rFonts w:cstheme="minorHAnsi"/>
                <w:b/>
                <w:bCs/>
              </w:rPr>
            </w:pPr>
            <w:r>
              <w:rPr>
                <w:rFonts w:cstheme="minorHAnsi"/>
                <w:b/>
                <w:bCs/>
              </w:rPr>
              <w:fldChar w:fldCharType="begin"/>
            </w:r>
            <w:r w:rsidR="00CA4016">
              <w:rPr>
                <w:rFonts w:cstheme="minorHAnsi"/>
                <w:b/>
                <w:bCs/>
              </w:rPr>
              <w:instrText>HYPERLINK  \l "PerWorksheet6"</w:instrText>
            </w:r>
            <w:r>
              <w:rPr>
                <w:rFonts w:cstheme="minorHAnsi"/>
                <w:b/>
                <w:bCs/>
              </w:rPr>
            </w:r>
            <w:r>
              <w:rPr>
                <w:rFonts w:cstheme="minorHAnsi"/>
                <w:b/>
                <w:bCs/>
              </w:rPr>
              <w:fldChar w:fldCharType="separate"/>
            </w:r>
            <w:r w:rsidR="000316E7" w:rsidRPr="00E95549">
              <w:rPr>
                <w:rStyle w:val="Hyperlink"/>
                <w:rFonts w:cstheme="minorHAnsi"/>
                <w:b/>
                <w:bCs/>
              </w:rPr>
              <w:t>12-A-9</w:t>
            </w:r>
            <w:bookmarkEnd w:id="152"/>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B94600B" w14:textId="78D7B26C" w:rsidR="000316E7" w:rsidRPr="008B0BC1" w:rsidRDefault="000316E7" w:rsidP="000316E7">
            <w:pPr>
              <w:rPr>
                <w:rFonts w:cstheme="minorHAnsi"/>
              </w:rPr>
            </w:pPr>
            <w:r w:rsidRPr="008B0BC1">
              <w:rPr>
                <w:rFonts w:cstheme="minorHAnsi"/>
                <w:color w:val="000000"/>
              </w:rPr>
              <w:t>All staff must be educated in risk management activities on commencement of employment and annually thereafter, and when there is an identified need.</w:t>
            </w:r>
          </w:p>
        </w:tc>
        <w:tc>
          <w:tcPr>
            <w:tcW w:w="1620" w:type="dxa"/>
            <w:tcBorders>
              <w:top w:val="single" w:sz="4" w:space="0" w:color="auto"/>
              <w:bottom w:val="single" w:sz="4" w:space="0" w:color="auto"/>
            </w:tcBorders>
          </w:tcPr>
          <w:p w14:paraId="2635492C" w14:textId="77777777" w:rsidR="000316E7" w:rsidRPr="008B0BC1" w:rsidRDefault="000316E7" w:rsidP="000316E7">
            <w:pPr>
              <w:rPr>
                <w:rFonts w:cstheme="minorHAnsi"/>
              </w:rPr>
            </w:pPr>
          </w:p>
        </w:tc>
        <w:tc>
          <w:tcPr>
            <w:tcW w:w="900" w:type="dxa"/>
          </w:tcPr>
          <w:p w14:paraId="6076B681" w14:textId="77777777" w:rsidR="000316E7" w:rsidRPr="00C34C63" w:rsidRDefault="000316E7" w:rsidP="000316E7">
            <w:pPr>
              <w:rPr>
                <w:rFonts w:cstheme="minorHAnsi"/>
              </w:rPr>
            </w:pPr>
            <w:r w:rsidRPr="00C34C63">
              <w:rPr>
                <w:rFonts w:cstheme="minorHAnsi"/>
              </w:rPr>
              <w:t xml:space="preserve">A </w:t>
            </w:r>
          </w:p>
          <w:p w14:paraId="45444FA0" w14:textId="77777777" w:rsidR="000316E7" w:rsidRPr="00C34C63" w:rsidRDefault="000316E7" w:rsidP="000316E7">
            <w:pPr>
              <w:rPr>
                <w:rFonts w:cstheme="minorHAnsi"/>
              </w:rPr>
            </w:pPr>
            <w:r w:rsidRPr="00C34C63">
              <w:rPr>
                <w:rFonts w:cstheme="minorHAnsi"/>
              </w:rPr>
              <w:t xml:space="preserve">B </w:t>
            </w:r>
          </w:p>
          <w:p w14:paraId="68AF8204" w14:textId="77777777" w:rsidR="000316E7" w:rsidRPr="00C34C63" w:rsidRDefault="000316E7" w:rsidP="000316E7">
            <w:pPr>
              <w:rPr>
                <w:rFonts w:cstheme="minorHAnsi"/>
              </w:rPr>
            </w:pPr>
            <w:r w:rsidRPr="00C34C63">
              <w:rPr>
                <w:rFonts w:cstheme="minorHAnsi"/>
              </w:rPr>
              <w:t xml:space="preserve">C-M </w:t>
            </w:r>
          </w:p>
          <w:p w14:paraId="0E3FC120" w14:textId="2B363AA1" w:rsidR="000316E7" w:rsidRDefault="000316E7" w:rsidP="000316E7">
            <w:pPr>
              <w:rPr>
                <w:rFonts w:cstheme="minorHAnsi"/>
              </w:rPr>
            </w:pPr>
            <w:r w:rsidRPr="00C34C63">
              <w:rPr>
                <w:rFonts w:cstheme="minorHAnsi"/>
              </w:rPr>
              <w:t>C</w:t>
            </w:r>
          </w:p>
          <w:p w14:paraId="6544DD88" w14:textId="3BDC51ED" w:rsidR="00682A1B" w:rsidRPr="008B0BC1" w:rsidRDefault="00682A1B" w:rsidP="000316E7">
            <w:pPr>
              <w:rPr>
                <w:rFonts w:eastAsia="MS Gothic" w:cstheme="minorHAnsi"/>
              </w:rPr>
            </w:pPr>
          </w:p>
        </w:tc>
        <w:tc>
          <w:tcPr>
            <w:tcW w:w="1440" w:type="dxa"/>
          </w:tcPr>
          <w:p w14:paraId="44E58A84" w14:textId="74F38939"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4FFD34E" w14:textId="0E5DF42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1DF3A9F9" w14:textId="77777777" w:rsidR="000316E7" w:rsidRPr="008B0BC1" w:rsidRDefault="000316E7" w:rsidP="000316E7">
            <w:pPr>
              <w:rPr>
                <w:rFonts w:eastAsia="MS Gothic" w:cstheme="minorHAnsi"/>
              </w:rPr>
            </w:pPr>
          </w:p>
        </w:tc>
        <w:sdt>
          <w:sdtPr>
            <w:rPr>
              <w:rFonts w:cstheme="minorHAnsi"/>
            </w:rPr>
            <w:id w:val="541323355"/>
            <w:placeholder>
              <w:docPart w:val="C4A5B185FDF74698AFE6A0BA7E37F75D"/>
            </w:placeholder>
            <w:showingPlcHdr/>
          </w:sdtPr>
          <w:sdtContent>
            <w:tc>
              <w:tcPr>
                <w:tcW w:w="4770" w:type="dxa"/>
                <w:tcBorders>
                  <w:top w:val="single" w:sz="4" w:space="0" w:color="auto"/>
                  <w:bottom w:val="single" w:sz="4" w:space="0" w:color="auto"/>
                </w:tcBorders>
              </w:tcPr>
              <w:p w14:paraId="27CC857B" w14:textId="1AA144B7"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4E9919F2" w14:textId="77777777" w:rsidTr="00043BA9">
        <w:trPr>
          <w:cantSplit/>
        </w:trPr>
        <w:tc>
          <w:tcPr>
            <w:tcW w:w="990" w:type="dxa"/>
          </w:tcPr>
          <w:p w14:paraId="2D47F185" w14:textId="50F52AF9" w:rsidR="000316E7" w:rsidRPr="008B0BC1" w:rsidRDefault="000316E7" w:rsidP="000316E7">
            <w:pPr>
              <w:jc w:val="center"/>
              <w:rPr>
                <w:rFonts w:cstheme="minorHAnsi"/>
                <w:b/>
                <w:bCs/>
              </w:rPr>
            </w:pPr>
            <w:r w:rsidRPr="008B0BC1">
              <w:rPr>
                <w:rFonts w:cstheme="minorHAnsi"/>
                <w:b/>
                <w:bCs/>
              </w:rPr>
              <w:t>12-A-10</w:t>
            </w:r>
          </w:p>
        </w:tc>
        <w:tc>
          <w:tcPr>
            <w:tcW w:w="5400" w:type="dxa"/>
            <w:tcBorders>
              <w:top w:val="nil"/>
              <w:left w:val="single" w:sz="4" w:space="0" w:color="auto"/>
              <w:bottom w:val="single" w:sz="4" w:space="0" w:color="auto"/>
              <w:right w:val="single" w:sz="4" w:space="0" w:color="auto"/>
            </w:tcBorders>
            <w:shd w:val="clear" w:color="auto" w:fill="auto"/>
          </w:tcPr>
          <w:p w14:paraId="3C094AD1" w14:textId="05E4D133" w:rsidR="000316E7" w:rsidRPr="008B0BC1" w:rsidRDefault="000316E7" w:rsidP="000316E7">
            <w:pPr>
              <w:rPr>
                <w:rFonts w:cstheme="minorHAnsi"/>
              </w:rPr>
            </w:pPr>
            <w:r w:rsidRPr="008B0BC1">
              <w:rPr>
                <w:rFonts w:cstheme="minorHAnsi"/>
                <w:color w:val="000000"/>
              </w:rPr>
              <w:t>The governing body of the organization is responsible for overseeing the program of risk management.</w:t>
            </w:r>
          </w:p>
        </w:tc>
        <w:tc>
          <w:tcPr>
            <w:tcW w:w="1620" w:type="dxa"/>
            <w:tcBorders>
              <w:top w:val="single" w:sz="4" w:space="0" w:color="auto"/>
              <w:bottom w:val="single" w:sz="4" w:space="0" w:color="auto"/>
            </w:tcBorders>
          </w:tcPr>
          <w:p w14:paraId="4B88030D" w14:textId="77777777" w:rsidR="000316E7" w:rsidRPr="008B0BC1" w:rsidRDefault="000316E7" w:rsidP="000316E7">
            <w:pPr>
              <w:rPr>
                <w:rFonts w:cstheme="minorHAnsi"/>
              </w:rPr>
            </w:pPr>
          </w:p>
        </w:tc>
        <w:tc>
          <w:tcPr>
            <w:tcW w:w="900" w:type="dxa"/>
          </w:tcPr>
          <w:p w14:paraId="7AF4290A" w14:textId="77777777" w:rsidR="000316E7" w:rsidRPr="00C34C63" w:rsidRDefault="000316E7" w:rsidP="000316E7">
            <w:pPr>
              <w:rPr>
                <w:rFonts w:cstheme="minorHAnsi"/>
              </w:rPr>
            </w:pPr>
            <w:r w:rsidRPr="00C34C63">
              <w:rPr>
                <w:rFonts w:cstheme="minorHAnsi"/>
              </w:rPr>
              <w:t xml:space="preserve">A </w:t>
            </w:r>
          </w:p>
          <w:p w14:paraId="03D75900" w14:textId="77777777" w:rsidR="000316E7" w:rsidRPr="00C34C63" w:rsidRDefault="000316E7" w:rsidP="000316E7">
            <w:pPr>
              <w:rPr>
                <w:rFonts w:cstheme="minorHAnsi"/>
              </w:rPr>
            </w:pPr>
            <w:r w:rsidRPr="00C34C63">
              <w:rPr>
                <w:rFonts w:cstheme="minorHAnsi"/>
              </w:rPr>
              <w:t xml:space="preserve">B </w:t>
            </w:r>
          </w:p>
          <w:p w14:paraId="777E0BEB" w14:textId="77777777" w:rsidR="000316E7" w:rsidRPr="00C34C63" w:rsidRDefault="000316E7" w:rsidP="000316E7">
            <w:pPr>
              <w:rPr>
                <w:rFonts w:cstheme="minorHAnsi"/>
              </w:rPr>
            </w:pPr>
            <w:r w:rsidRPr="00C34C63">
              <w:rPr>
                <w:rFonts w:cstheme="minorHAnsi"/>
              </w:rPr>
              <w:t xml:space="preserve">C-M </w:t>
            </w:r>
          </w:p>
          <w:p w14:paraId="49C5E3A2" w14:textId="2C77D8D3" w:rsidR="000316E7" w:rsidRDefault="000316E7" w:rsidP="000316E7">
            <w:pPr>
              <w:rPr>
                <w:rFonts w:cstheme="minorHAnsi"/>
              </w:rPr>
            </w:pPr>
            <w:r w:rsidRPr="00C34C63">
              <w:rPr>
                <w:rFonts w:cstheme="minorHAnsi"/>
              </w:rPr>
              <w:t>C</w:t>
            </w:r>
          </w:p>
          <w:p w14:paraId="3BE9DC5E" w14:textId="3EE09BCD" w:rsidR="00682A1B" w:rsidRPr="008B0BC1" w:rsidRDefault="00682A1B" w:rsidP="000316E7">
            <w:pPr>
              <w:rPr>
                <w:rFonts w:eastAsia="MS Gothic" w:cstheme="minorHAnsi"/>
              </w:rPr>
            </w:pPr>
          </w:p>
        </w:tc>
        <w:tc>
          <w:tcPr>
            <w:tcW w:w="1440" w:type="dxa"/>
          </w:tcPr>
          <w:p w14:paraId="2FD8E4DF" w14:textId="01CC1DF5"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2ED105F8" w14:textId="7C67036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15B7E967" w14:textId="77777777" w:rsidR="000316E7" w:rsidRPr="008B0BC1" w:rsidRDefault="000316E7" w:rsidP="000316E7">
            <w:pPr>
              <w:rPr>
                <w:rFonts w:eastAsia="MS Gothic" w:cstheme="minorHAnsi"/>
              </w:rPr>
            </w:pPr>
          </w:p>
        </w:tc>
        <w:sdt>
          <w:sdtPr>
            <w:rPr>
              <w:rFonts w:cstheme="minorHAnsi"/>
            </w:rPr>
            <w:id w:val="-1390106273"/>
            <w:placeholder>
              <w:docPart w:val="21EAAC2F0BB84A63AAD79002F0DC04BC"/>
            </w:placeholder>
            <w:showingPlcHdr/>
          </w:sdtPr>
          <w:sdtContent>
            <w:tc>
              <w:tcPr>
                <w:tcW w:w="4770" w:type="dxa"/>
                <w:tcBorders>
                  <w:top w:val="single" w:sz="4" w:space="0" w:color="auto"/>
                  <w:bottom w:val="single" w:sz="4" w:space="0" w:color="auto"/>
                </w:tcBorders>
              </w:tcPr>
              <w:p w14:paraId="4B81D36F" w14:textId="7C592DF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10407D59" w14:textId="77777777" w:rsidTr="00043BA9">
        <w:trPr>
          <w:cantSplit/>
        </w:trPr>
        <w:tc>
          <w:tcPr>
            <w:tcW w:w="990" w:type="dxa"/>
          </w:tcPr>
          <w:p w14:paraId="4CD1F04F" w14:textId="1B1AD815" w:rsidR="000316E7" w:rsidRPr="008B0BC1" w:rsidRDefault="000316E7" w:rsidP="000316E7">
            <w:pPr>
              <w:jc w:val="center"/>
              <w:rPr>
                <w:rFonts w:cstheme="minorHAnsi"/>
                <w:b/>
                <w:bCs/>
              </w:rPr>
            </w:pPr>
            <w:r w:rsidRPr="008B0BC1">
              <w:rPr>
                <w:rFonts w:cstheme="minorHAnsi"/>
                <w:b/>
                <w:bCs/>
              </w:rPr>
              <w:t>12-A-11</w:t>
            </w:r>
          </w:p>
        </w:tc>
        <w:tc>
          <w:tcPr>
            <w:tcW w:w="5400" w:type="dxa"/>
            <w:tcBorders>
              <w:top w:val="nil"/>
              <w:left w:val="single" w:sz="4" w:space="0" w:color="auto"/>
              <w:bottom w:val="single" w:sz="4" w:space="0" w:color="auto"/>
              <w:right w:val="single" w:sz="4" w:space="0" w:color="auto"/>
            </w:tcBorders>
            <w:shd w:val="clear" w:color="auto" w:fill="auto"/>
          </w:tcPr>
          <w:p w14:paraId="2CFCE8B5" w14:textId="363A3DA9" w:rsidR="000316E7" w:rsidRPr="008B0BC1" w:rsidRDefault="000316E7" w:rsidP="000316E7">
            <w:pPr>
              <w:rPr>
                <w:rFonts w:cstheme="minorHAnsi"/>
              </w:rPr>
            </w:pPr>
            <w:r w:rsidRPr="008B0BC1">
              <w:rPr>
                <w:rFonts w:cstheme="minorHAnsi"/>
                <w:color w:val="000000"/>
              </w:rPr>
              <w:t>The facility will designate a person or committee responsible for implementation and ongoing management of the risk management program.</w:t>
            </w:r>
          </w:p>
        </w:tc>
        <w:tc>
          <w:tcPr>
            <w:tcW w:w="1620" w:type="dxa"/>
            <w:tcBorders>
              <w:top w:val="single" w:sz="4" w:space="0" w:color="auto"/>
              <w:bottom w:val="single" w:sz="4" w:space="0" w:color="auto"/>
            </w:tcBorders>
          </w:tcPr>
          <w:p w14:paraId="7D7831B4" w14:textId="77777777" w:rsidR="000316E7" w:rsidRPr="008B0BC1" w:rsidRDefault="000316E7" w:rsidP="000316E7">
            <w:pPr>
              <w:rPr>
                <w:rFonts w:cstheme="minorHAnsi"/>
              </w:rPr>
            </w:pPr>
          </w:p>
        </w:tc>
        <w:tc>
          <w:tcPr>
            <w:tcW w:w="900" w:type="dxa"/>
          </w:tcPr>
          <w:p w14:paraId="2B0517A6" w14:textId="77777777" w:rsidR="000316E7" w:rsidRPr="00C34C63" w:rsidRDefault="000316E7" w:rsidP="000316E7">
            <w:pPr>
              <w:rPr>
                <w:rFonts w:cstheme="minorHAnsi"/>
              </w:rPr>
            </w:pPr>
            <w:r w:rsidRPr="00C34C63">
              <w:rPr>
                <w:rFonts w:cstheme="minorHAnsi"/>
              </w:rPr>
              <w:t xml:space="preserve">A </w:t>
            </w:r>
          </w:p>
          <w:p w14:paraId="7D68FA77" w14:textId="77777777" w:rsidR="000316E7" w:rsidRPr="00C34C63" w:rsidRDefault="000316E7" w:rsidP="000316E7">
            <w:pPr>
              <w:rPr>
                <w:rFonts w:cstheme="minorHAnsi"/>
              </w:rPr>
            </w:pPr>
            <w:r w:rsidRPr="00C34C63">
              <w:rPr>
                <w:rFonts w:cstheme="minorHAnsi"/>
              </w:rPr>
              <w:t xml:space="preserve">B </w:t>
            </w:r>
          </w:p>
          <w:p w14:paraId="3F5DAC27" w14:textId="77777777" w:rsidR="000316E7" w:rsidRPr="00C34C63" w:rsidRDefault="000316E7" w:rsidP="000316E7">
            <w:pPr>
              <w:rPr>
                <w:rFonts w:cstheme="minorHAnsi"/>
              </w:rPr>
            </w:pPr>
            <w:r w:rsidRPr="00C34C63">
              <w:rPr>
                <w:rFonts w:cstheme="minorHAnsi"/>
              </w:rPr>
              <w:t xml:space="preserve">C-M </w:t>
            </w:r>
          </w:p>
          <w:p w14:paraId="34D1C419" w14:textId="77777777" w:rsidR="000316E7" w:rsidRDefault="000316E7" w:rsidP="000316E7">
            <w:pPr>
              <w:rPr>
                <w:rFonts w:cstheme="minorHAnsi"/>
              </w:rPr>
            </w:pPr>
            <w:r w:rsidRPr="00C34C63">
              <w:rPr>
                <w:rFonts w:cstheme="minorHAnsi"/>
              </w:rPr>
              <w:t>C</w:t>
            </w:r>
          </w:p>
          <w:p w14:paraId="0717D150" w14:textId="1EFB96B8" w:rsidR="00E20A63" w:rsidRPr="008B0BC1" w:rsidRDefault="00E20A63" w:rsidP="000316E7">
            <w:pPr>
              <w:rPr>
                <w:rFonts w:eastAsia="MS Gothic" w:cstheme="minorHAnsi"/>
              </w:rPr>
            </w:pPr>
          </w:p>
        </w:tc>
        <w:tc>
          <w:tcPr>
            <w:tcW w:w="1440" w:type="dxa"/>
          </w:tcPr>
          <w:p w14:paraId="5B147EEC" w14:textId="1C1F1CBC"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C560EA8" w14:textId="27354A2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7C5948C" w14:textId="77777777" w:rsidR="000316E7" w:rsidRPr="008B0BC1" w:rsidRDefault="000316E7" w:rsidP="000316E7">
            <w:pPr>
              <w:rPr>
                <w:rFonts w:eastAsia="MS Gothic" w:cstheme="minorHAnsi"/>
              </w:rPr>
            </w:pPr>
          </w:p>
        </w:tc>
        <w:sdt>
          <w:sdtPr>
            <w:rPr>
              <w:rFonts w:cstheme="minorHAnsi"/>
            </w:rPr>
            <w:id w:val="-1399819476"/>
            <w:placeholder>
              <w:docPart w:val="B5AEAA95165141C898DAC88BC4072CC9"/>
            </w:placeholder>
            <w:showingPlcHdr/>
          </w:sdtPr>
          <w:sdtContent>
            <w:tc>
              <w:tcPr>
                <w:tcW w:w="4770" w:type="dxa"/>
                <w:tcBorders>
                  <w:top w:val="single" w:sz="4" w:space="0" w:color="auto"/>
                  <w:bottom w:val="single" w:sz="4" w:space="0" w:color="auto"/>
                </w:tcBorders>
              </w:tcPr>
              <w:p w14:paraId="31E09853" w14:textId="5883A1D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77689F02" w14:textId="77777777" w:rsidTr="00043BA9">
        <w:trPr>
          <w:cantSplit/>
        </w:trPr>
        <w:tc>
          <w:tcPr>
            <w:tcW w:w="990" w:type="dxa"/>
          </w:tcPr>
          <w:p w14:paraId="0EEC3B5B" w14:textId="388E651D" w:rsidR="000316E7" w:rsidRPr="008B0BC1" w:rsidRDefault="000316E7" w:rsidP="000316E7">
            <w:pPr>
              <w:jc w:val="center"/>
              <w:rPr>
                <w:rFonts w:cstheme="minorHAnsi"/>
                <w:b/>
                <w:bCs/>
              </w:rPr>
            </w:pPr>
            <w:r w:rsidRPr="008B0BC1">
              <w:rPr>
                <w:rFonts w:cstheme="minorHAnsi"/>
                <w:b/>
                <w:bCs/>
              </w:rPr>
              <w:t>12-A-12</w:t>
            </w:r>
          </w:p>
        </w:tc>
        <w:tc>
          <w:tcPr>
            <w:tcW w:w="5400" w:type="dxa"/>
            <w:tcBorders>
              <w:top w:val="nil"/>
              <w:left w:val="single" w:sz="4" w:space="0" w:color="auto"/>
              <w:bottom w:val="single" w:sz="4" w:space="0" w:color="auto"/>
              <w:right w:val="single" w:sz="4" w:space="0" w:color="auto"/>
            </w:tcBorders>
            <w:shd w:val="clear" w:color="auto" w:fill="auto"/>
          </w:tcPr>
          <w:p w14:paraId="17ADBF9E" w14:textId="735C55B5" w:rsidR="000316E7" w:rsidRPr="008B0BC1" w:rsidRDefault="000316E7" w:rsidP="000316E7">
            <w:pPr>
              <w:rPr>
                <w:rFonts w:cstheme="minorHAnsi"/>
              </w:rPr>
            </w:pPr>
            <w:r w:rsidRPr="008B0BC1">
              <w:rPr>
                <w:rFonts w:cstheme="minorHAnsi"/>
                <w:color w:val="000000"/>
              </w:rPr>
              <w:t>The individual responsible for the risk management program shall have free access to all medical records of the licensed facility.</w:t>
            </w:r>
          </w:p>
        </w:tc>
        <w:tc>
          <w:tcPr>
            <w:tcW w:w="1620" w:type="dxa"/>
            <w:tcBorders>
              <w:top w:val="single" w:sz="4" w:space="0" w:color="auto"/>
              <w:bottom w:val="single" w:sz="4" w:space="0" w:color="auto"/>
            </w:tcBorders>
          </w:tcPr>
          <w:p w14:paraId="7F9CD4A8" w14:textId="77777777" w:rsidR="000316E7" w:rsidRPr="008B0BC1" w:rsidRDefault="000316E7" w:rsidP="000316E7">
            <w:pPr>
              <w:rPr>
                <w:rFonts w:cstheme="minorHAnsi"/>
              </w:rPr>
            </w:pPr>
          </w:p>
        </w:tc>
        <w:tc>
          <w:tcPr>
            <w:tcW w:w="900" w:type="dxa"/>
          </w:tcPr>
          <w:p w14:paraId="1EA1C953" w14:textId="77777777" w:rsidR="000316E7" w:rsidRPr="00C34C63" w:rsidRDefault="000316E7" w:rsidP="000316E7">
            <w:pPr>
              <w:rPr>
                <w:rFonts w:cstheme="minorHAnsi"/>
              </w:rPr>
            </w:pPr>
            <w:r w:rsidRPr="00C34C63">
              <w:rPr>
                <w:rFonts w:cstheme="minorHAnsi"/>
              </w:rPr>
              <w:t xml:space="preserve">A </w:t>
            </w:r>
          </w:p>
          <w:p w14:paraId="3FB54A0C" w14:textId="77777777" w:rsidR="000316E7" w:rsidRPr="00C34C63" w:rsidRDefault="000316E7" w:rsidP="000316E7">
            <w:pPr>
              <w:rPr>
                <w:rFonts w:cstheme="minorHAnsi"/>
              </w:rPr>
            </w:pPr>
            <w:r w:rsidRPr="00C34C63">
              <w:rPr>
                <w:rFonts w:cstheme="minorHAnsi"/>
              </w:rPr>
              <w:t xml:space="preserve">B </w:t>
            </w:r>
          </w:p>
          <w:p w14:paraId="28E6807C" w14:textId="77777777" w:rsidR="000316E7" w:rsidRPr="00C34C63" w:rsidRDefault="000316E7" w:rsidP="000316E7">
            <w:pPr>
              <w:rPr>
                <w:rFonts w:cstheme="minorHAnsi"/>
              </w:rPr>
            </w:pPr>
            <w:r w:rsidRPr="00C34C63">
              <w:rPr>
                <w:rFonts w:cstheme="minorHAnsi"/>
              </w:rPr>
              <w:t xml:space="preserve">C-M </w:t>
            </w:r>
          </w:p>
          <w:p w14:paraId="74D2FD95" w14:textId="77777777" w:rsidR="000316E7" w:rsidRDefault="000316E7" w:rsidP="000316E7">
            <w:pPr>
              <w:rPr>
                <w:rFonts w:cstheme="minorHAnsi"/>
              </w:rPr>
            </w:pPr>
            <w:r w:rsidRPr="00C34C63">
              <w:rPr>
                <w:rFonts w:cstheme="minorHAnsi"/>
              </w:rPr>
              <w:t>C</w:t>
            </w:r>
          </w:p>
          <w:p w14:paraId="3E971D14" w14:textId="6E5CAFD9" w:rsidR="00E20A63" w:rsidRPr="008B0BC1" w:rsidRDefault="00E20A63" w:rsidP="000316E7">
            <w:pPr>
              <w:rPr>
                <w:rFonts w:eastAsia="MS Gothic" w:cstheme="minorHAnsi"/>
              </w:rPr>
            </w:pPr>
          </w:p>
        </w:tc>
        <w:tc>
          <w:tcPr>
            <w:tcW w:w="1440" w:type="dxa"/>
          </w:tcPr>
          <w:p w14:paraId="16937D63" w14:textId="5DDA6DC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33E0313" w14:textId="3EE254AD"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46435F68" w14:textId="77777777" w:rsidR="000316E7" w:rsidRPr="008B0BC1" w:rsidRDefault="000316E7" w:rsidP="000316E7">
            <w:pPr>
              <w:rPr>
                <w:rFonts w:eastAsia="MS Gothic" w:cstheme="minorHAnsi"/>
              </w:rPr>
            </w:pPr>
          </w:p>
        </w:tc>
        <w:sdt>
          <w:sdtPr>
            <w:rPr>
              <w:rFonts w:cstheme="minorHAnsi"/>
            </w:rPr>
            <w:id w:val="-1705397859"/>
            <w:placeholder>
              <w:docPart w:val="0481CC60CDAF4C33BA2D1C2A1214A85C"/>
            </w:placeholder>
            <w:showingPlcHdr/>
          </w:sdtPr>
          <w:sdtContent>
            <w:tc>
              <w:tcPr>
                <w:tcW w:w="4770" w:type="dxa"/>
                <w:tcBorders>
                  <w:top w:val="single" w:sz="4" w:space="0" w:color="auto"/>
                  <w:bottom w:val="single" w:sz="4" w:space="0" w:color="auto"/>
                </w:tcBorders>
              </w:tcPr>
              <w:p w14:paraId="21AFFC23" w14:textId="2062837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36B4BAA" w14:textId="77777777" w:rsidTr="00043BA9">
        <w:trPr>
          <w:cantSplit/>
        </w:trPr>
        <w:tc>
          <w:tcPr>
            <w:tcW w:w="990" w:type="dxa"/>
          </w:tcPr>
          <w:p w14:paraId="42C582BF" w14:textId="21C84E08" w:rsidR="000316E7" w:rsidRPr="008B0BC1" w:rsidRDefault="000316E7" w:rsidP="000316E7">
            <w:pPr>
              <w:jc w:val="center"/>
              <w:rPr>
                <w:rFonts w:cstheme="minorHAnsi"/>
                <w:b/>
                <w:bCs/>
              </w:rPr>
            </w:pPr>
            <w:r w:rsidRPr="008B0BC1">
              <w:rPr>
                <w:rFonts w:cstheme="minorHAnsi"/>
                <w:b/>
                <w:bCs/>
              </w:rPr>
              <w:t>12-A-13</w:t>
            </w:r>
          </w:p>
        </w:tc>
        <w:tc>
          <w:tcPr>
            <w:tcW w:w="5400" w:type="dxa"/>
            <w:tcBorders>
              <w:top w:val="nil"/>
              <w:left w:val="single" w:sz="4" w:space="0" w:color="auto"/>
              <w:bottom w:val="single" w:sz="4" w:space="0" w:color="auto"/>
              <w:right w:val="single" w:sz="4" w:space="0" w:color="auto"/>
            </w:tcBorders>
            <w:shd w:val="clear" w:color="auto" w:fill="auto"/>
          </w:tcPr>
          <w:p w14:paraId="2E35A4D7" w14:textId="3850EE60" w:rsidR="000316E7" w:rsidRPr="008B0BC1" w:rsidRDefault="000316E7" w:rsidP="000316E7">
            <w:pPr>
              <w:rPr>
                <w:rFonts w:cstheme="minorHAnsi"/>
              </w:rPr>
            </w:pPr>
            <w:r w:rsidRPr="008B0BC1">
              <w:rPr>
                <w:rFonts w:cstheme="minorHAnsi"/>
                <w:color w:val="000000"/>
              </w:rPr>
              <w:t>The internal risk manager of each licensed facility shall:</w:t>
            </w:r>
            <w:r w:rsidRPr="008B0BC1">
              <w:rPr>
                <w:rFonts w:cstheme="minorHAnsi"/>
                <w:color w:val="000000"/>
              </w:rPr>
              <w:br/>
              <w:t>Notify the family or guardian of the victim, if a minor, that an allegation of sexual misconduct has been made and that an investigation is being conducted.</w:t>
            </w:r>
          </w:p>
        </w:tc>
        <w:tc>
          <w:tcPr>
            <w:tcW w:w="1620" w:type="dxa"/>
            <w:tcBorders>
              <w:top w:val="single" w:sz="4" w:space="0" w:color="auto"/>
              <w:bottom w:val="single" w:sz="4" w:space="0" w:color="auto"/>
            </w:tcBorders>
          </w:tcPr>
          <w:p w14:paraId="5B01A292" w14:textId="77777777" w:rsidR="000316E7" w:rsidRPr="008B0BC1" w:rsidRDefault="000316E7" w:rsidP="000316E7">
            <w:pPr>
              <w:rPr>
                <w:rFonts w:cstheme="minorHAnsi"/>
              </w:rPr>
            </w:pPr>
          </w:p>
        </w:tc>
        <w:tc>
          <w:tcPr>
            <w:tcW w:w="900" w:type="dxa"/>
          </w:tcPr>
          <w:p w14:paraId="0F6A77B7" w14:textId="77777777" w:rsidR="000316E7" w:rsidRPr="00C34C63" w:rsidRDefault="000316E7" w:rsidP="000316E7">
            <w:pPr>
              <w:rPr>
                <w:rFonts w:cstheme="minorHAnsi"/>
              </w:rPr>
            </w:pPr>
            <w:r w:rsidRPr="00C34C63">
              <w:rPr>
                <w:rFonts w:cstheme="minorHAnsi"/>
              </w:rPr>
              <w:t xml:space="preserve">A </w:t>
            </w:r>
          </w:p>
          <w:p w14:paraId="027F5E55" w14:textId="77777777" w:rsidR="000316E7" w:rsidRPr="00C34C63" w:rsidRDefault="000316E7" w:rsidP="000316E7">
            <w:pPr>
              <w:rPr>
                <w:rFonts w:cstheme="minorHAnsi"/>
              </w:rPr>
            </w:pPr>
            <w:r w:rsidRPr="00C34C63">
              <w:rPr>
                <w:rFonts w:cstheme="minorHAnsi"/>
              </w:rPr>
              <w:t xml:space="preserve">B </w:t>
            </w:r>
          </w:p>
          <w:p w14:paraId="6B5294DB" w14:textId="77777777" w:rsidR="000316E7" w:rsidRPr="00C34C63" w:rsidRDefault="000316E7" w:rsidP="000316E7">
            <w:pPr>
              <w:rPr>
                <w:rFonts w:cstheme="minorHAnsi"/>
              </w:rPr>
            </w:pPr>
            <w:r w:rsidRPr="00C34C63">
              <w:rPr>
                <w:rFonts w:cstheme="minorHAnsi"/>
              </w:rPr>
              <w:t xml:space="preserve">C-M </w:t>
            </w:r>
          </w:p>
          <w:p w14:paraId="7C0D6637" w14:textId="5D5730BE" w:rsidR="000316E7" w:rsidRDefault="000316E7" w:rsidP="000316E7">
            <w:pPr>
              <w:rPr>
                <w:rFonts w:cstheme="minorHAnsi"/>
              </w:rPr>
            </w:pPr>
            <w:r w:rsidRPr="00C34C63">
              <w:rPr>
                <w:rFonts w:cstheme="minorHAnsi"/>
              </w:rPr>
              <w:t>C</w:t>
            </w:r>
          </w:p>
          <w:p w14:paraId="68C6AC67" w14:textId="139952E2" w:rsidR="00682A1B" w:rsidRPr="008B0BC1" w:rsidRDefault="00682A1B" w:rsidP="000316E7">
            <w:pPr>
              <w:rPr>
                <w:rFonts w:eastAsia="MS Gothic" w:cstheme="minorHAnsi"/>
              </w:rPr>
            </w:pPr>
          </w:p>
        </w:tc>
        <w:tc>
          <w:tcPr>
            <w:tcW w:w="1440" w:type="dxa"/>
          </w:tcPr>
          <w:p w14:paraId="264D1A65" w14:textId="0F4CF045"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6FA6A42" w14:textId="5075BC53"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28D0E4CE" w14:textId="77777777" w:rsidR="000316E7" w:rsidRPr="008B0BC1" w:rsidRDefault="000316E7" w:rsidP="000316E7">
            <w:pPr>
              <w:rPr>
                <w:rFonts w:eastAsia="MS Gothic" w:cstheme="minorHAnsi"/>
              </w:rPr>
            </w:pPr>
          </w:p>
        </w:tc>
        <w:sdt>
          <w:sdtPr>
            <w:rPr>
              <w:rFonts w:cstheme="minorHAnsi"/>
            </w:rPr>
            <w:id w:val="1170060898"/>
            <w:placeholder>
              <w:docPart w:val="4EFA291B43DC4000938E9D00418C57C4"/>
            </w:placeholder>
            <w:showingPlcHdr/>
          </w:sdtPr>
          <w:sdtContent>
            <w:tc>
              <w:tcPr>
                <w:tcW w:w="4770" w:type="dxa"/>
                <w:tcBorders>
                  <w:top w:val="single" w:sz="4" w:space="0" w:color="auto"/>
                  <w:bottom w:val="single" w:sz="4" w:space="0" w:color="auto"/>
                </w:tcBorders>
              </w:tcPr>
              <w:p w14:paraId="70E67033" w14:textId="7BB1745B"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7F96996" w14:textId="77777777" w:rsidTr="00043BA9">
        <w:trPr>
          <w:cantSplit/>
        </w:trPr>
        <w:tc>
          <w:tcPr>
            <w:tcW w:w="990" w:type="dxa"/>
          </w:tcPr>
          <w:p w14:paraId="1D249A5D" w14:textId="52B9C0AE" w:rsidR="000316E7" w:rsidRPr="008B0BC1" w:rsidRDefault="000316E7" w:rsidP="000316E7">
            <w:pPr>
              <w:jc w:val="center"/>
              <w:rPr>
                <w:rFonts w:cstheme="minorHAnsi"/>
                <w:b/>
                <w:bCs/>
              </w:rPr>
            </w:pPr>
            <w:r w:rsidRPr="008B0BC1">
              <w:rPr>
                <w:rFonts w:cstheme="minorHAnsi"/>
                <w:b/>
                <w:bCs/>
              </w:rPr>
              <w:t>12-A-14</w:t>
            </w:r>
          </w:p>
        </w:tc>
        <w:tc>
          <w:tcPr>
            <w:tcW w:w="5400" w:type="dxa"/>
            <w:tcBorders>
              <w:top w:val="nil"/>
              <w:left w:val="single" w:sz="4" w:space="0" w:color="auto"/>
              <w:bottom w:val="single" w:sz="4" w:space="0" w:color="auto"/>
              <w:right w:val="single" w:sz="4" w:space="0" w:color="auto"/>
            </w:tcBorders>
            <w:shd w:val="clear" w:color="auto" w:fill="auto"/>
          </w:tcPr>
          <w:p w14:paraId="1E0C9E3D" w14:textId="77777777" w:rsidR="000316E7" w:rsidRDefault="000316E7" w:rsidP="000316E7">
            <w:pPr>
              <w:rPr>
                <w:rFonts w:cstheme="minorHAnsi"/>
                <w:color w:val="000000"/>
              </w:rPr>
            </w:pPr>
            <w:r w:rsidRPr="008B0BC1">
              <w:rPr>
                <w:rFonts w:cstheme="minorHAnsi"/>
                <w:color w:val="000000"/>
              </w:rPr>
              <w:t>The internal risk manager of each licensed facility shall:</w:t>
            </w:r>
            <w:r w:rsidRPr="008B0BC1">
              <w:rPr>
                <w:rFonts w:cstheme="minorHAnsi"/>
                <w:color w:val="000000"/>
              </w:rPr>
              <w:br/>
              <w:t>Report to the Department of Health every allegation of sexual misconduct, as defined by state law, and the respective practice act, by a licensed health care practitioner that involves a patient.</w:t>
            </w:r>
          </w:p>
          <w:p w14:paraId="2042926A" w14:textId="14D3D7DB" w:rsidR="00E20A63" w:rsidRPr="008B0BC1" w:rsidRDefault="00E20A63" w:rsidP="000316E7">
            <w:pPr>
              <w:rPr>
                <w:rFonts w:cstheme="minorHAnsi"/>
              </w:rPr>
            </w:pPr>
          </w:p>
        </w:tc>
        <w:tc>
          <w:tcPr>
            <w:tcW w:w="1620" w:type="dxa"/>
            <w:tcBorders>
              <w:top w:val="single" w:sz="4" w:space="0" w:color="auto"/>
              <w:bottom w:val="single" w:sz="4" w:space="0" w:color="auto"/>
            </w:tcBorders>
          </w:tcPr>
          <w:p w14:paraId="34F7C1ED" w14:textId="77777777" w:rsidR="000316E7" w:rsidRPr="008B0BC1" w:rsidRDefault="000316E7" w:rsidP="000316E7">
            <w:pPr>
              <w:rPr>
                <w:rFonts w:cstheme="minorHAnsi"/>
              </w:rPr>
            </w:pPr>
          </w:p>
        </w:tc>
        <w:tc>
          <w:tcPr>
            <w:tcW w:w="900" w:type="dxa"/>
          </w:tcPr>
          <w:p w14:paraId="66C1577D" w14:textId="77777777" w:rsidR="000316E7" w:rsidRPr="00C34C63" w:rsidRDefault="000316E7" w:rsidP="000316E7">
            <w:pPr>
              <w:rPr>
                <w:rFonts w:cstheme="minorHAnsi"/>
              </w:rPr>
            </w:pPr>
            <w:r w:rsidRPr="00C34C63">
              <w:rPr>
                <w:rFonts w:cstheme="minorHAnsi"/>
              </w:rPr>
              <w:t xml:space="preserve">A </w:t>
            </w:r>
          </w:p>
          <w:p w14:paraId="22463EF0" w14:textId="77777777" w:rsidR="000316E7" w:rsidRPr="00C34C63" w:rsidRDefault="000316E7" w:rsidP="000316E7">
            <w:pPr>
              <w:rPr>
                <w:rFonts w:cstheme="minorHAnsi"/>
              </w:rPr>
            </w:pPr>
            <w:r w:rsidRPr="00C34C63">
              <w:rPr>
                <w:rFonts w:cstheme="minorHAnsi"/>
              </w:rPr>
              <w:t xml:space="preserve">B </w:t>
            </w:r>
          </w:p>
          <w:p w14:paraId="7BE93F92" w14:textId="77777777" w:rsidR="000316E7" w:rsidRPr="00C34C63" w:rsidRDefault="000316E7" w:rsidP="000316E7">
            <w:pPr>
              <w:rPr>
                <w:rFonts w:cstheme="minorHAnsi"/>
              </w:rPr>
            </w:pPr>
            <w:r w:rsidRPr="00C34C63">
              <w:rPr>
                <w:rFonts w:cstheme="minorHAnsi"/>
              </w:rPr>
              <w:t xml:space="preserve">C-M </w:t>
            </w:r>
          </w:p>
          <w:p w14:paraId="1FD77DA3" w14:textId="197D3033" w:rsidR="00682A1B" w:rsidRPr="008B0BC1" w:rsidRDefault="000316E7" w:rsidP="000316E7">
            <w:pPr>
              <w:rPr>
                <w:rFonts w:eastAsia="MS Gothic" w:cstheme="minorHAnsi"/>
              </w:rPr>
            </w:pPr>
            <w:r w:rsidRPr="00C34C63">
              <w:rPr>
                <w:rFonts w:cstheme="minorHAnsi"/>
              </w:rPr>
              <w:t>C</w:t>
            </w:r>
          </w:p>
        </w:tc>
        <w:tc>
          <w:tcPr>
            <w:tcW w:w="1440" w:type="dxa"/>
          </w:tcPr>
          <w:p w14:paraId="7FEEA590" w14:textId="38D42D5F"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015273D6" w14:textId="741F23A0"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28FB9635" w14:textId="77777777" w:rsidR="000316E7" w:rsidRPr="008B0BC1" w:rsidRDefault="000316E7" w:rsidP="000316E7">
            <w:pPr>
              <w:rPr>
                <w:rFonts w:eastAsia="MS Gothic" w:cstheme="minorHAnsi"/>
              </w:rPr>
            </w:pPr>
          </w:p>
        </w:tc>
        <w:sdt>
          <w:sdtPr>
            <w:rPr>
              <w:rFonts w:cstheme="minorHAnsi"/>
            </w:rPr>
            <w:id w:val="-833767850"/>
            <w:placeholder>
              <w:docPart w:val="E77E8330F7414CA0AF3B00A0C2B80CAD"/>
            </w:placeholder>
            <w:showingPlcHdr/>
          </w:sdtPr>
          <w:sdtContent>
            <w:tc>
              <w:tcPr>
                <w:tcW w:w="4770" w:type="dxa"/>
                <w:tcBorders>
                  <w:top w:val="single" w:sz="4" w:space="0" w:color="auto"/>
                  <w:bottom w:val="single" w:sz="4" w:space="0" w:color="auto"/>
                </w:tcBorders>
              </w:tcPr>
              <w:p w14:paraId="56BE2760" w14:textId="375855C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7AF3F047" w14:textId="77777777" w:rsidTr="00043BA9">
        <w:trPr>
          <w:cantSplit/>
        </w:trPr>
        <w:tc>
          <w:tcPr>
            <w:tcW w:w="990" w:type="dxa"/>
          </w:tcPr>
          <w:p w14:paraId="0771EB72" w14:textId="73BC1C55" w:rsidR="000316E7" w:rsidRPr="008B0BC1" w:rsidRDefault="000316E7" w:rsidP="000316E7">
            <w:pPr>
              <w:jc w:val="center"/>
              <w:rPr>
                <w:rFonts w:cstheme="minorHAnsi"/>
                <w:b/>
                <w:bCs/>
              </w:rPr>
            </w:pPr>
            <w:r w:rsidRPr="008B0BC1">
              <w:rPr>
                <w:rFonts w:cstheme="minorHAnsi"/>
                <w:b/>
                <w:bCs/>
              </w:rPr>
              <w:t>12-A-15</w:t>
            </w:r>
          </w:p>
        </w:tc>
        <w:tc>
          <w:tcPr>
            <w:tcW w:w="5400" w:type="dxa"/>
            <w:tcBorders>
              <w:top w:val="nil"/>
              <w:left w:val="single" w:sz="4" w:space="0" w:color="auto"/>
              <w:bottom w:val="single" w:sz="4" w:space="0" w:color="auto"/>
              <w:right w:val="single" w:sz="4" w:space="0" w:color="auto"/>
            </w:tcBorders>
            <w:shd w:val="clear" w:color="auto" w:fill="auto"/>
          </w:tcPr>
          <w:p w14:paraId="38622139" w14:textId="06BA793A" w:rsidR="000316E7" w:rsidRPr="008B0BC1" w:rsidRDefault="000316E7" w:rsidP="000316E7">
            <w:pPr>
              <w:rPr>
                <w:rFonts w:cstheme="minorHAnsi"/>
              </w:rPr>
            </w:pPr>
            <w:r w:rsidRPr="008B0BC1">
              <w:rPr>
                <w:rFonts w:cstheme="minorHAnsi"/>
                <w:color w:val="000000"/>
              </w:rPr>
              <w:t>Any witness who witnessed or who possesses actual knowledge of the act that is the basis of an allegation of sexual abuse shall: Notify the local police.</w:t>
            </w:r>
          </w:p>
        </w:tc>
        <w:tc>
          <w:tcPr>
            <w:tcW w:w="1620" w:type="dxa"/>
            <w:tcBorders>
              <w:top w:val="single" w:sz="4" w:space="0" w:color="auto"/>
              <w:bottom w:val="single" w:sz="4" w:space="0" w:color="auto"/>
            </w:tcBorders>
          </w:tcPr>
          <w:p w14:paraId="27A15303" w14:textId="77777777" w:rsidR="000316E7" w:rsidRPr="008B0BC1" w:rsidRDefault="000316E7" w:rsidP="000316E7">
            <w:pPr>
              <w:rPr>
                <w:rFonts w:cstheme="minorHAnsi"/>
              </w:rPr>
            </w:pPr>
          </w:p>
        </w:tc>
        <w:tc>
          <w:tcPr>
            <w:tcW w:w="900" w:type="dxa"/>
          </w:tcPr>
          <w:p w14:paraId="14333725" w14:textId="77777777" w:rsidR="000316E7" w:rsidRPr="00C34C63" w:rsidRDefault="000316E7" w:rsidP="000316E7">
            <w:pPr>
              <w:rPr>
                <w:rFonts w:cstheme="minorHAnsi"/>
              </w:rPr>
            </w:pPr>
            <w:r w:rsidRPr="00C34C63">
              <w:rPr>
                <w:rFonts w:cstheme="minorHAnsi"/>
              </w:rPr>
              <w:t xml:space="preserve">A </w:t>
            </w:r>
          </w:p>
          <w:p w14:paraId="0BD743D0" w14:textId="77777777" w:rsidR="000316E7" w:rsidRPr="00C34C63" w:rsidRDefault="000316E7" w:rsidP="000316E7">
            <w:pPr>
              <w:rPr>
                <w:rFonts w:cstheme="minorHAnsi"/>
              </w:rPr>
            </w:pPr>
            <w:r w:rsidRPr="00C34C63">
              <w:rPr>
                <w:rFonts w:cstheme="minorHAnsi"/>
              </w:rPr>
              <w:t xml:space="preserve">B </w:t>
            </w:r>
          </w:p>
          <w:p w14:paraId="5C512CF8" w14:textId="77777777" w:rsidR="000316E7" w:rsidRPr="00C34C63" w:rsidRDefault="000316E7" w:rsidP="000316E7">
            <w:pPr>
              <w:rPr>
                <w:rFonts w:cstheme="minorHAnsi"/>
              </w:rPr>
            </w:pPr>
            <w:r w:rsidRPr="00C34C63">
              <w:rPr>
                <w:rFonts w:cstheme="minorHAnsi"/>
              </w:rPr>
              <w:t xml:space="preserve">C-M </w:t>
            </w:r>
          </w:p>
          <w:p w14:paraId="497F8349" w14:textId="651F4E0B" w:rsidR="000316E7" w:rsidRDefault="000316E7" w:rsidP="000316E7">
            <w:pPr>
              <w:rPr>
                <w:rFonts w:cstheme="minorHAnsi"/>
              </w:rPr>
            </w:pPr>
            <w:r w:rsidRPr="00C34C63">
              <w:rPr>
                <w:rFonts w:cstheme="minorHAnsi"/>
              </w:rPr>
              <w:t>C</w:t>
            </w:r>
          </w:p>
          <w:p w14:paraId="72FA629E" w14:textId="0051498E" w:rsidR="00682A1B" w:rsidRPr="008B0BC1" w:rsidRDefault="00682A1B" w:rsidP="000316E7">
            <w:pPr>
              <w:rPr>
                <w:rFonts w:eastAsia="MS Gothic" w:cstheme="minorHAnsi"/>
              </w:rPr>
            </w:pPr>
          </w:p>
        </w:tc>
        <w:tc>
          <w:tcPr>
            <w:tcW w:w="1440" w:type="dxa"/>
          </w:tcPr>
          <w:p w14:paraId="786CE190" w14:textId="5E637E7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04164036" w14:textId="4AFB0C3D"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0AA64103" w14:textId="77777777" w:rsidR="000316E7" w:rsidRPr="008B0BC1" w:rsidRDefault="000316E7" w:rsidP="000316E7">
            <w:pPr>
              <w:rPr>
                <w:rFonts w:eastAsia="MS Gothic" w:cstheme="minorHAnsi"/>
              </w:rPr>
            </w:pPr>
          </w:p>
        </w:tc>
        <w:sdt>
          <w:sdtPr>
            <w:rPr>
              <w:rFonts w:cstheme="minorHAnsi"/>
            </w:rPr>
            <w:id w:val="-863831083"/>
            <w:placeholder>
              <w:docPart w:val="928A4ECC0E444F21943D4701222D052C"/>
            </w:placeholder>
            <w:showingPlcHdr/>
          </w:sdtPr>
          <w:sdtContent>
            <w:tc>
              <w:tcPr>
                <w:tcW w:w="4770" w:type="dxa"/>
                <w:tcBorders>
                  <w:top w:val="single" w:sz="4" w:space="0" w:color="auto"/>
                  <w:bottom w:val="single" w:sz="4" w:space="0" w:color="auto"/>
                </w:tcBorders>
              </w:tcPr>
              <w:p w14:paraId="2718BC13" w14:textId="47F352FA"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57DF2871" w14:textId="77777777" w:rsidTr="00043BA9">
        <w:trPr>
          <w:cantSplit/>
        </w:trPr>
        <w:tc>
          <w:tcPr>
            <w:tcW w:w="990" w:type="dxa"/>
          </w:tcPr>
          <w:p w14:paraId="40C6711C" w14:textId="62699E8E" w:rsidR="000316E7" w:rsidRPr="008B0BC1" w:rsidRDefault="000316E7" w:rsidP="000316E7">
            <w:pPr>
              <w:jc w:val="center"/>
              <w:rPr>
                <w:rFonts w:cstheme="minorHAnsi"/>
                <w:b/>
                <w:bCs/>
              </w:rPr>
            </w:pPr>
            <w:r w:rsidRPr="008B0BC1">
              <w:rPr>
                <w:rFonts w:cstheme="minorHAnsi"/>
                <w:b/>
                <w:bCs/>
              </w:rPr>
              <w:t>12-A-16</w:t>
            </w:r>
          </w:p>
        </w:tc>
        <w:tc>
          <w:tcPr>
            <w:tcW w:w="5400" w:type="dxa"/>
            <w:tcBorders>
              <w:top w:val="nil"/>
              <w:left w:val="single" w:sz="4" w:space="0" w:color="auto"/>
              <w:bottom w:val="single" w:sz="4" w:space="0" w:color="auto"/>
              <w:right w:val="single" w:sz="4" w:space="0" w:color="auto"/>
            </w:tcBorders>
            <w:shd w:val="clear" w:color="auto" w:fill="auto"/>
          </w:tcPr>
          <w:p w14:paraId="7B926430" w14:textId="77777777" w:rsidR="000316E7" w:rsidRDefault="000316E7" w:rsidP="000316E7">
            <w:pPr>
              <w:rPr>
                <w:rFonts w:cstheme="minorHAnsi"/>
                <w:color w:val="000000"/>
              </w:rPr>
            </w:pPr>
            <w:r w:rsidRPr="008B0BC1">
              <w:rPr>
                <w:rFonts w:cstheme="minorHAnsi"/>
                <w:color w:val="000000"/>
              </w:rPr>
              <w:t xml:space="preserve">The risk manager shall be responsible for the regular and systematic reviewing of all incident reports for the purpose of identifying trends or patterns as to time, </w:t>
            </w:r>
            <w:proofErr w:type="gramStart"/>
            <w:r w:rsidRPr="008B0BC1">
              <w:rPr>
                <w:rFonts w:cstheme="minorHAnsi"/>
                <w:color w:val="000000"/>
              </w:rPr>
              <w:t>place</w:t>
            </w:r>
            <w:proofErr w:type="gramEnd"/>
            <w:r w:rsidRPr="008B0BC1">
              <w:rPr>
                <w:rFonts w:cstheme="minorHAnsi"/>
                <w:color w:val="000000"/>
              </w:rPr>
              <w:t xml:space="preserve"> or persons. Upon emergence of any trend or pattern in incident occurrence, the risk manager shall develop recommendations for corrective actions and risk management prevention education and training. Summary data shall be maintained for 3 years.</w:t>
            </w:r>
          </w:p>
          <w:p w14:paraId="17EE0E13" w14:textId="4DB6DEE9" w:rsidR="00E20A63" w:rsidRPr="008B0BC1" w:rsidRDefault="00E20A63" w:rsidP="000316E7">
            <w:pPr>
              <w:rPr>
                <w:rFonts w:cstheme="minorHAnsi"/>
              </w:rPr>
            </w:pPr>
          </w:p>
        </w:tc>
        <w:tc>
          <w:tcPr>
            <w:tcW w:w="1620" w:type="dxa"/>
            <w:tcBorders>
              <w:top w:val="single" w:sz="4" w:space="0" w:color="auto"/>
              <w:bottom w:val="single" w:sz="4" w:space="0" w:color="auto"/>
            </w:tcBorders>
          </w:tcPr>
          <w:p w14:paraId="229EACA5" w14:textId="77777777" w:rsidR="000316E7" w:rsidRPr="008B0BC1" w:rsidRDefault="000316E7" w:rsidP="000316E7">
            <w:pPr>
              <w:rPr>
                <w:rFonts w:cstheme="minorHAnsi"/>
              </w:rPr>
            </w:pPr>
          </w:p>
        </w:tc>
        <w:tc>
          <w:tcPr>
            <w:tcW w:w="900" w:type="dxa"/>
          </w:tcPr>
          <w:p w14:paraId="09273144" w14:textId="77777777" w:rsidR="000316E7" w:rsidRPr="00C34C63" w:rsidRDefault="000316E7" w:rsidP="000316E7">
            <w:pPr>
              <w:rPr>
                <w:rFonts w:cstheme="minorHAnsi"/>
              </w:rPr>
            </w:pPr>
            <w:r w:rsidRPr="00C34C63">
              <w:rPr>
                <w:rFonts w:cstheme="minorHAnsi"/>
              </w:rPr>
              <w:t xml:space="preserve">A </w:t>
            </w:r>
          </w:p>
          <w:p w14:paraId="3F99A737" w14:textId="77777777" w:rsidR="000316E7" w:rsidRPr="00C34C63" w:rsidRDefault="000316E7" w:rsidP="000316E7">
            <w:pPr>
              <w:rPr>
                <w:rFonts w:cstheme="minorHAnsi"/>
              </w:rPr>
            </w:pPr>
            <w:r w:rsidRPr="00C34C63">
              <w:rPr>
                <w:rFonts w:cstheme="minorHAnsi"/>
              </w:rPr>
              <w:t xml:space="preserve">B </w:t>
            </w:r>
          </w:p>
          <w:p w14:paraId="04B0B496" w14:textId="77777777" w:rsidR="000316E7" w:rsidRPr="00C34C63" w:rsidRDefault="000316E7" w:rsidP="000316E7">
            <w:pPr>
              <w:rPr>
                <w:rFonts w:cstheme="minorHAnsi"/>
              </w:rPr>
            </w:pPr>
            <w:r w:rsidRPr="00C34C63">
              <w:rPr>
                <w:rFonts w:cstheme="minorHAnsi"/>
              </w:rPr>
              <w:t xml:space="preserve">C-M </w:t>
            </w:r>
          </w:p>
          <w:p w14:paraId="3C520331" w14:textId="0A0C9C89" w:rsidR="000316E7" w:rsidRPr="008B0BC1" w:rsidRDefault="000316E7" w:rsidP="000316E7">
            <w:pPr>
              <w:rPr>
                <w:rFonts w:eastAsia="MS Gothic" w:cstheme="minorHAnsi"/>
              </w:rPr>
            </w:pPr>
            <w:r w:rsidRPr="00C34C63">
              <w:rPr>
                <w:rFonts w:cstheme="minorHAnsi"/>
              </w:rPr>
              <w:t>C</w:t>
            </w:r>
          </w:p>
        </w:tc>
        <w:tc>
          <w:tcPr>
            <w:tcW w:w="1440" w:type="dxa"/>
          </w:tcPr>
          <w:p w14:paraId="3FEC8093" w14:textId="7FAB420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6F0D5FBE" w14:textId="5D87AC0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151530E" w14:textId="77777777" w:rsidR="000316E7" w:rsidRPr="008B0BC1" w:rsidRDefault="000316E7" w:rsidP="000316E7">
            <w:pPr>
              <w:rPr>
                <w:rFonts w:eastAsia="MS Gothic" w:cstheme="minorHAnsi"/>
              </w:rPr>
            </w:pPr>
          </w:p>
        </w:tc>
        <w:sdt>
          <w:sdtPr>
            <w:rPr>
              <w:rFonts w:cstheme="minorHAnsi"/>
            </w:rPr>
            <w:id w:val="52126564"/>
            <w:placeholder>
              <w:docPart w:val="70D19A2CC83145CFA8891D3C5D7C97F3"/>
            </w:placeholder>
            <w:showingPlcHdr/>
          </w:sdtPr>
          <w:sdtContent>
            <w:tc>
              <w:tcPr>
                <w:tcW w:w="4770" w:type="dxa"/>
                <w:tcBorders>
                  <w:top w:val="single" w:sz="4" w:space="0" w:color="auto"/>
                  <w:bottom w:val="single" w:sz="4" w:space="0" w:color="auto"/>
                </w:tcBorders>
              </w:tcPr>
              <w:p w14:paraId="17EC1B47" w14:textId="224DF42C"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2BED76F5" w14:textId="77777777" w:rsidTr="00043BA9">
        <w:trPr>
          <w:cantSplit/>
        </w:trPr>
        <w:tc>
          <w:tcPr>
            <w:tcW w:w="990" w:type="dxa"/>
          </w:tcPr>
          <w:p w14:paraId="1FA0830B" w14:textId="61C8616D" w:rsidR="000316E7" w:rsidRPr="008B0BC1" w:rsidRDefault="000316E7" w:rsidP="000316E7">
            <w:pPr>
              <w:jc w:val="center"/>
              <w:rPr>
                <w:rFonts w:cstheme="minorHAnsi"/>
                <w:b/>
                <w:bCs/>
              </w:rPr>
            </w:pPr>
            <w:r w:rsidRPr="008B0BC1">
              <w:rPr>
                <w:rFonts w:cstheme="minorHAnsi"/>
                <w:b/>
                <w:bCs/>
              </w:rPr>
              <w:t>12-A-17</w:t>
            </w:r>
          </w:p>
        </w:tc>
        <w:tc>
          <w:tcPr>
            <w:tcW w:w="5400" w:type="dxa"/>
            <w:tcBorders>
              <w:top w:val="nil"/>
              <w:left w:val="single" w:sz="4" w:space="0" w:color="auto"/>
              <w:bottom w:val="single" w:sz="4" w:space="0" w:color="auto"/>
              <w:right w:val="single" w:sz="4" w:space="0" w:color="auto"/>
            </w:tcBorders>
            <w:shd w:val="clear" w:color="auto" w:fill="auto"/>
          </w:tcPr>
          <w:p w14:paraId="6BCFED53" w14:textId="5A745668" w:rsidR="000316E7" w:rsidRPr="008B0BC1" w:rsidRDefault="000316E7" w:rsidP="000316E7">
            <w:pPr>
              <w:rPr>
                <w:rFonts w:cstheme="minorHAnsi"/>
              </w:rPr>
            </w:pPr>
            <w:r w:rsidRPr="008B0BC1">
              <w:rPr>
                <w:rFonts w:cstheme="minorHAnsi"/>
                <w:color w:val="000000"/>
              </w:rPr>
              <w:t>Adverse events must be tracked and trended on a defined basis.</w:t>
            </w:r>
          </w:p>
        </w:tc>
        <w:tc>
          <w:tcPr>
            <w:tcW w:w="1620" w:type="dxa"/>
            <w:tcBorders>
              <w:top w:val="single" w:sz="4" w:space="0" w:color="auto"/>
              <w:bottom w:val="single" w:sz="4" w:space="0" w:color="auto"/>
            </w:tcBorders>
          </w:tcPr>
          <w:p w14:paraId="22D06910" w14:textId="77777777" w:rsidR="000316E7" w:rsidRPr="008B0BC1" w:rsidRDefault="000316E7" w:rsidP="000316E7">
            <w:pPr>
              <w:rPr>
                <w:rFonts w:cstheme="minorHAnsi"/>
              </w:rPr>
            </w:pPr>
          </w:p>
        </w:tc>
        <w:tc>
          <w:tcPr>
            <w:tcW w:w="900" w:type="dxa"/>
          </w:tcPr>
          <w:p w14:paraId="7E47932C" w14:textId="77777777" w:rsidR="000316E7" w:rsidRPr="00C34C63" w:rsidRDefault="000316E7" w:rsidP="000316E7">
            <w:pPr>
              <w:rPr>
                <w:rFonts w:cstheme="minorHAnsi"/>
              </w:rPr>
            </w:pPr>
            <w:r w:rsidRPr="00C34C63">
              <w:rPr>
                <w:rFonts w:cstheme="minorHAnsi"/>
              </w:rPr>
              <w:t xml:space="preserve">A </w:t>
            </w:r>
          </w:p>
          <w:p w14:paraId="1AE60209" w14:textId="77777777" w:rsidR="000316E7" w:rsidRPr="00C34C63" w:rsidRDefault="000316E7" w:rsidP="000316E7">
            <w:pPr>
              <w:rPr>
                <w:rFonts w:cstheme="minorHAnsi"/>
              </w:rPr>
            </w:pPr>
            <w:r w:rsidRPr="00C34C63">
              <w:rPr>
                <w:rFonts w:cstheme="minorHAnsi"/>
              </w:rPr>
              <w:t xml:space="preserve">B </w:t>
            </w:r>
          </w:p>
          <w:p w14:paraId="04E8E146" w14:textId="77777777" w:rsidR="000316E7" w:rsidRPr="00C34C63" w:rsidRDefault="000316E7" w:rsidP="000316E7">
            <w:pPr>
              <w:rPr>
                <w:rFonts w:cstheme="minorHAnsi"/>
              </w:rPr>
            </w:pPr>
            <w:r w:rsidRPr="00C34C63">
              <w:rPr>
                <w:rFonts w:cstheme="minorHAnsi"/>
              </w:rPr>
              <w:t xml:space="preserve">C-M </w:t>
            </w:r>
          </w:p>
          <w:p w14:paraId="23D0F592" w14:textId="77777777" w:rsidR="000316E7" w:rsidRDefault="000316E7" w:rsidP="000316E7">
            <w:pPr>
              <w:rPr>
                <w:rFonts w:cstheme="minorHAnsi"/>
              </w:rPr>
            </w:pPr>
            <w:r w:rsidRPr="00C34C63">
              <w:rPr>
                <w:rFonts w:cstheme="minorHAnsi"/>
              </w:rPr>
              <w:t>C</w:t>
            </w:r>
          </w:p>
          <w:p w14:paraId="305B5179" w14:textId="3A1A7395" w:rsidR="00E20A63" w:rsidRPr="008B0BC1" w:rsidRDefault="00E20A63" w:rsidP="000316E7">
            <w:pPr>
              <w:rPr>
                <w:rFonts w:eastAsia="MS Gothic" w:cstheme="minorHAnsi"/>
              </w:rPr>
            </w:pPr>
          </w:p>
        </w:tc>
        <w:tc>
          <w:tcPr>
            <w:tcW w:w="1440" w:type="dxa"/>
          </w:tcPr>
          <w:p w14:paraId="72D1C243" w14:textId="10EEABF3"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4167255" w14:textId="57890652"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A514D73" w14:textId="77777777" w:rsidR="000316E7" w:rsidRPr="008B0BC1" w:rsidRDefault="000316E7" w:rsidP="000316E7">
            <w:pPr>
              <w:rPr>
                <w:rFonts w:eastAsia="MS Gothic" w:cstheme="minorHAnsi"/>
              </w:rPr>
            </w:pPr>
          </w:p>
        </w:tc>
        <w:sdt>
          <w:sdtPr>
            <w:rPr>
              <w:rFonts w:cstheme="minorHAnsi"/>
            </w:rPr>
            <w:id w:val="-448088710"/>
            <w:placeholder>
              <w:docPart w:val="C7629325CBC34C1CA64DAD9F7DADE2BC"/>
            </w:placeholder>
            <w:showingPlcHdr/>
          </w:sdtPr>
          <w:sdtContent>
            <w:tc>
              <w:tcPr>
                <w:tcW w:w="4770" w:type="dxa"/>
                <w:tcBorders>
                  <w:top w:val="single" w:sz="4" w:space="0" w:color="auto"/>
                  <w:bottom w:val="single" w:sz="4" w:space="0" w:color="auto"/>
                </w:tcBorders>
              </w:tcPr>
              <w:p w14:paraId="5C14FAFC" w14:textId="3865420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F55870" w14:paraId="307D65D7" w14:textId="77777777" w:rsidTr="00043BA9">
        <w:trPr>
          <w:cantSplit/>
        </w:trPr>
        <w:tc>
          <w:tcPr>
            <w:tcW w:w="990" w:type="dxa"/>
          </w:tcPr>
          <w:p w14:paraId="637916C2" w14:textId="76A7669C" w:rsidR="000316E7" w:rsidRPr="008B0BC1" w:rsidRDefault="000316E7" w:rsidP="000316E7">
            <w:pPr>
              <w:jc w:val="center"/>
              <w:rPr>
                <w:rFonts w:cstheme="minorHAnsi"/>
                <w:b/>
                <w:bCs/>
              </w:rPr>
            </w:pPr>
            <w:r w:rsidRPr="008B0BC1">
              <w:rPr>
                <w:rFonts w:cstheme="minorHAnsi"/>
                <w:b/>
                <w:bCs/>
              </w:rPr>
              <w:t>12-A-18</w:t>
            </w:r>
          </w:p>
        </w:tc>
        <w:tc>
          <w:tcPr>
            <w:tcW w:w="5400" w:type="dxa"/>
            <w:tcBorders>
              <w:top w:val="nil"/>
              <w:left w:val="single" w:sz="4" w:space="0" w:color="auto"/>
              <w:bottom w:val="single" w:sz="4" w:space="0" w:color="auto"/>
              <w:right w:val="single" w:sz="4" w:space="0" w:color="auto"/>
            </w:tcBorders>
            <w:shd w:val="clear" w:color="auto" w:fill="auto"/>
          </w:tcPr>
          <w:p w14:paraId="48FB4AB8" w14:textId="1F984814" w:rsidR="000316E7" w:rsidRDefault="000316E7" w:rsidP="000316E7">
            <w:pPr>
              <w:rPr>
                <w:rFonts w:cstheme="minorHAnsi"/>
                <w:color w:val="000000"/>
              </w:rPr>
            </w:pPr>
            <w:r w:rsidRPr="008B0BC1">
              <w:rPr>
                <w:rFonts w:cstheme="minorHAnsi"/>
                <w:color w:val="000000"/>
              </w:rPr>
              <w:t xml:space="preserve">State agencies and </w:t>
            </w:r>
            <w:r w:rsidR="00C30A39">
              <w:rPr>
                <w:rFonts w:cstheme="minorHAnsi"/>
                <w:color w:val="000000"/>
              </w:rPr>
              <w:t>QUAD A</w:t>
            </w:r>
            <w:r w:rsidRPr="008B0BC1">
              <w:rPr>
                <w:rFonts w:cstheme="minorHAnsi"/>
                <w:color w:val="000000"/>
              </w:rPr>
              <w:t xml:space="preserve"> shall have access to all facility records necessary to carry out the provisions of this manual. Evidence of the incidents reporting and analysis system and copies of summary reports, incident reports filed within the facility, and evidence of recommended and accomplished corrective actions shall be made available for review to any authorized representative of the state or </w:t>
            </w:r>
            <w:r w:rsidR="00C30A39">
              <w:rPr>
                <w:rFonts w:cstheme="minorHAnsi"/>
                <w:color w:val="000000"/>
              </w:rPr>
              <w:t>QUAD A</w:t>
            </w:r>
            <w:r w:rsidRPr="008B0BC1">
              <w:rPr>
                <w:rFonts w:cstheme="minorHAnsi"/>
                <w:color w:val="000000"/>
              </w:rPr>
              <w:t xml:space="preserve"> upon request during normal working hours.</w:t>
            </w:r>
          </w:p>
          <w:p w14:paraId="376B0344" w14:textId="22699EBC" w:rsidR="00E20A63" w:rsidRPr="008B0BC1" w:rsidRDefault="00E20A63" w:rsidP="000316E7">
            <w:pPr>
              <w:rPr>
                <w:rFonts w:cstheme="minorHAnsi"/>
              </w:rPr>
            </w:pPr>
          </w:p>
        </w:tc>
        <w:tc>
          <w:tcPr>
            <w:tcW w:w="1620" w:type="dxa"/>
            <w:tcBorders>
              <w:top w:val="single" w:sz="4" w:space="0" w:color="auto"/>
              <w:bottom w:val="single" w:sz="4" w:space="0" w:color="auto"/>
            </w:tcBorders>
          </w:tcPr>
          <w:p w14:paraId="1F692C09" w14:textId="77777777" w:rsidR="000316E7" w:rsidRPr="008B0BC1" w:rsidRDefault="000316E7" w:rsidP="000316E7">
            <w:pPr>
              <w:rPr>
                <w:rFonts w:cstheme="minorHAnsi"/>
              </w:rPr>
            </w:pPr>
          </w:p>
        </w:tc>
        <w:tc>
          <w:tcPr>
            <w:tcW w:w="900" w:type="dxa"/>
          </w:tcPr>
          <w:p w14:paraId="221C26BF" w14:textId="77777777" w:rsidR="000316E7" w:rsidRPr="00C34C63" w:rsidRDefault="000316E7" w:rsidP="000316E7">
            <w:pPr>
              <w:rPr>
                <w:rFonts w:cstheme="minorHAnsi"/>
              </w:rPr>
            </w:pPr>
            <w:r w:rsidRPr="00C34C63">
              <w:rPr>
                <w:rFonts w:cstheme="minorHAnsi"/>
              </w:rPr>
              <w:t xml:space="preserve">A </w:t>
            </w:r>
          </w:p>
          <w:p w14:paraId="2D07407C" w14:textId="77777777" w:rsidR="000316E7" w:rsidRPr="00C34C63" w:rsidRDefault="000316E7" w:rsidP="000316E7">
            <w:pPr>
              <w:rPr>
                <w:rFonts w:cstheme="minorHAnsi"/>
              </w:rPr>
            </w:pPr>
            <w:r w:rsidRPr="00C34C63">
              <w:rPr>
                <w:rFonts w:cstheme="minorHAnsi"/>
              </w:rPr>
              <w:t xml:space="preserve">B </w:t>
            </w:r>
          </w:p>
          <w:p w14:paraId="0A419963" w14:textId="77777777" w:rsidR="000316E7" w:rsidRPr="00C34C63" w:rsidRDefault="000316E7" w:rsidP="000316E7">
            <w:pPr>
              <w:rPr>
                <w:rFonts w:cstheme="minorHAnsi"/>
              </w:rPr>
            </w:pPr>
            <w:r w:rsidRPr="00C34C63">
              <w:rPr>
                <w:rFonts w:cstheme="minorHAnsi"/>
              </w:rPr>
              <w:t xml:space="preserve">C-M </w:t>
            </w:r>
          </w:p>
          <w:p w14:paraId="20CB1111" w14:textId="11A61142" w:rsidR="000316E7" w:rsidRPr="008B0BC1" w:rsidRDefault="000316E7" w:rsidP="000316E7">
            <w:pPr>
              <w:rPr>
                <w:rFonts w:eastAsia="MS Gothic" w:cstheme="minorHAnsi"/>
              </w:rPr>
            </w:pPr>
            <w:r w:rsidRPr="00C34C63">
              <w:rPr>
                <w:rFonts w:cstheme="minorHAnsi"/>
              </w:rPr>
              <w:t>C</w:t>
            </w:r>
          </w:p>
        </w:tc>
        <w:tc>
          <w:tcPr>
            <w:tcW w:w="1440" w:type="dxa"/>
          </w:tcPr>
          <w:p w14:paraId="60E20726" w14:textId="201BF85F"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5A3925DA" w14:textId="44B3B81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295A6AB5" w14:textId="77777777" w:rsidR="000316E7" w:rsidRPr="008B0BC1" w:rsidRDefault="000316E7" w:rsidP="000316E7">
            <w:pPr>
              <w:rPr>
                <w:rFonts w:eastAsia="MS Gothic" w:cstheme="minorHAnsi"/>
              </w:rPr>
            </w:pPr>
          </w:p>
        </w:tc>
        <w:sdt>
          <w:sdtPr>
            <w:rPr>
              <w:rFonts w:cstheme="minorHAnsi"/>
            </w:rPr>
            <w:id w:val="-1750113624"/>
            <w:placeholder>
              <w:docPart w:val="300D9402B4BD4766A4AFF0FE2EFBC133"/>
            </w:placeholder>
            <w:showingPlcHdr/>
          </w:sdtPr>
          <w:sdtContent>
            <w:tc>
              <w:tcPr>
                <w:tcW w:w="4770" w:type="dxa"/>
                <w:tcBorders>
                  <w:top w:val="single" w:sz="4" w:space="0" w:color="auto"/>
                  <w:bottom w:val="single" w:sz="4" w:space="0" w:color="auto"/>
                </w:tcBorders>
              </w:tcPr>
              <w:p w14:paraId="0CBC57B5" w14:textId="08699A31"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8D2950B" w14:textId="77777777" w:rsidTr="00043BA9">
        <w:trPr>
          <w:cantSplit/>
        </w:trPr>
        <w:tc>
          <w:tcPr>
            <w:tcW w:w="990" w:type="dxa"/>
          </w:tcPr>
          <w:p w14:paraId="31292FC0" w14:textId="0AB1128D" w:rsidR="000316E7" w:rsidRPr="008B0BC1" w:rsidRDefault="000316E7" w:rsidP="000316E7">
            <w:pPr>
              <w:jc w:val="center"/>
              <w:rPr>
                <w:rFonts w:cstheme="minorHAnsi"/>
                <w:b/>
                <w:bCs/>
              </w:rPr>
            </w:pPr>
            <w:r w:rsidRPr="008B0BC1">
              <w:rPr>
                <w:rFonts w:cstheme="minorHAnsi"/>
                <w:b/>
                <w:bCs/>
              </w:rPr>
              <w:t>12-A-19</w:t>
            </w:r>
          </w:p>
        </w:tc>
        <w:tc>
          <w:tcPr>
            <w:tcW w:w="5400" w:type="dxa"/>
            <w:tcBorders>
              <w:top w:val="nil"/>
              <w:left w:val="single" w:sz="4" w:space="0" w:color="auto"/>
              <w:bottom w:val="single" w:sz="8" w:space="0" w:color="auto"/>
              <w:right w:val="single" w:sz="4" w:space="0" w:color="auto"/>
            </w:tcBorders>
            <w:shd w:val="clear" w:color="auto" w:fill="auto"/>
          </w:tcPr>
          <w:p w14:paraId="0082D01F" w14:textId="77777777" w:rsidR="000316E7" w:rsidRDefault="000316E7" w:rsidP="000316E7">
            <w:pPr>
              <w:rPr>
                <w:rFonts w:cstheme="minorHAnsi"/>
                <w:color w:val="000000"/>
              </w:rPr>
            </w:pPr>
            <w:r w:rsidRPr="008B0BC1">
              <w:rPr>
                <w:rFonts w:cstheme="minorHAnsi"/>
                <w:color w:val="000000"/>
              </w:rPr>
              <w:t>The facility's policies and services are developed with the advice of a group of professional personnel that includes one or more physicians / dentists, one or more physician assistants / nurse practitioners / mid-level clinical personnel, and at least one community member that is not a member of the clinic staff.</w:t>
            </w:r>
          </w:p>
          <w:p w14:paraId="1419A661" w14:textId="6B6E4610" w:rsidR="00E20A63" w:rsidRPr="008B0BC1" w:rsidRDefault="00E20A63" w:rsidP="000316E7">
            <w:pPr>
              <w:rPr>
                <w:rFonts w:cstheme="minorHAnsi"/>
              </w:rPr>
            </w:pPr>
          </w:p>
        </w:tc>
        <w:tc>
          <w:tcPr>
            <w:tcW w:w="1620" w:type="dxa"/>
            <w:tcBorders>
              <w:top w:val="single" w:sz="4" w:space="0" w:color="auto"/>
              <w:bottom w:val="single" w:sz="4" w:space="0" w:color="auto"/>
            </w:tcBorders>
          </w:tcPr>
          <w:p w14:paraId="3710919C" w14:textId="77777777" w:rsidR="000316E7" w:rsidRPr="008B0BC1" w:rsidRDefault="000316E7" w:rsidP="000316E7">
            <w:pPr>
              <w:rPr>
                <w:rFonts w:cstheme="minorHAnsi"/>
              </w:rPr>
            </w:pPr>
          </w:p>
        </w:tc>
        <w:tc>
          <w:tcPr>
            <w:tcW w:w="900" w:type="dxa"/>
          </w:tcPr>
          <w:p w14:paraId="70A213D6" w14:textId="77777777" w:rsidR="000316E7" w:rsidRPr="00C34C63" w:rsidRDefault="000316E7" w:rsidP="000316E7">
            <w:pPr>
              <w:rPr>
                <w:rFonts w:cstheme="minorHAnsi"/>
              </w:rPr>
            </w:pPr>
            <w:r w:rsidRPr="00C34C63">
              <w:rPr>
                <w:rFonts w:cstheme="minorHAnsi"/>
              </w:rPr>
              <w:t xml:space="preserve">A </w:t>
            </w:r>
          </w:p>
          <w:p w14:paraId="14DFF820" w14:textId="77777777" w:rsidR="000316E7" w:rsidRPr="00C34C63" w:rsidRDefault="000316E7" w:rsidP="000316E7">
            <w:pPr>
              <w:rPr>
                <w:rFonts w:cstheme="minorHAnsi"/>
              </w:rPr>
            </w:pPr>
            <w:r w:rsidRPr="00C34C63">
              <w:rPr>
                <w:rFonts w:cstheme="minorHAnsi"/>
              </w:rPr>
              <w:t xml:space="preserve">B </w:t>
            </w:r>
          </w:p>
          <w:p w14:paraId="6F3E8F02" w14:textId="77777777" w:rsidR="000316E7" w:rsidRPr="00C34C63" w:rsidRDefault="000316E7" w:rsidP="000316E7">
            <w:pPr>
              <w:rPr>
                <w:rFonts w:cstheme="minorHAnsi"/>
              </w:rPr>
            </w:pPr>
            <w:r w:rsidRPr="00C34C63">
              <w:rPr>
                <w:rFonts w:cstheme="minorHAnsi"/>
              </w:rPr>
              <w:t xml:space="preserve">C-M </w:t>
            </w:r>
          </w:p>
          <w:p w14:paraId="11AED442" w14:textId="4E012015" w:rsidR="000316E7" w:rsidRPr="008B0BC1" w:rsidRDefault="000316E7" w:rsidP="000316E7">
            <w:pPr>
              <w:rPr>
                <w:rFonts w:eastAsia="MS Gothic" w:cstheme="minorHAnsi"/>
              </w:rPr>
            </w:pPr>
            <w:r w:rsidRPr="00C34C63">
              <w:rPr>
                <w:rFonts w:cstheme="minorHAnsi"/>
              </w:rPr>
              <w:t>C</w:t>
            </w:r>
          </w:p>
        </w:tc>
        <w:tc>
          <w:tcPr>
            <w:tcW w:w="1440" w:type="dxa"/>
          </w:tcPr>
          <w:p w14:paraId="5D15FDDB" w14:textId="0BC64AE3"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2FB899B8" w14:textId="6964401E"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7B119F7F" w14:textId="77777777" w:rsidR="000316E7" w:rsidRPr="008B0BC1" w:rsidRDefault="000316E7" w:rsidP="000316E7">
            <w:pPr>
              <w:rPr>
                <w:rFonts w:eastAsia="MS Gothic" w:cstheme="minorHAnsi"/>
              </w:rPr>
            </w:pPr>
          </w:p>
        </w:tc>
        <w:sdt>
          <w:sdtPr>
            <w:rPr>
              <w:rFonts w:cstheme="minorHAnsi"/>
            </w:rPr>
            <w:id w:val="1924443653"/>
            <w:placeholder>
              <w:docPart w:val="10FC02942A4B42C99C2CD6174C43FBF1"/>
            </w:placeholder>
            <w:showingPlcHdr/>
          </w:sdtPr>
          <w:sdtContent>
            <w:tc>
              <w:tcPr>
                <w:tcW w:w="4770" w:type="dxa"/>
                <w:tcBorders>
                  <w:top w:val="single" w:sz="4" w:space="0" w:color="auto"/>
                  <w:bottom w:val="single" w:sz="4" w:space="0" w:color="auto"/>
                </w:tcBorders>
              </w:tcPr>
              <w:p w14:paraId="6E20BBD4" w14:textId="23C5D051" w:rsidR="000316E7" w:rsidRPr="008B0BC1" w:rsidRDefault="000316E7" w:rsidP="000316E7">
                <w:pPr>
                  <w:rPr>
                    <w:rFonts w:cstheme="minorHAnsi"/>
                  </w:rPr>
                </w:pPr>
                <w:r w:rsidRPr="008B0BC1">
                  <w:rPr>
                    <w:rFonts w:cstheme="minorHAnsi"/>
                  </w:rPr>
                  <w:t>Enter observations of non-compliance, comments or notes here.</w:t>
                </w:r>
              </w:p>
            </w:tc>
          </w:sdtContent>
        </w:sdt>
      </w:tr>
    </w:tbl>
    <w:p w14:paraId="3A056A74" w14:textId="77777777" w:rsidR="00F03756" w:rsidRDefault="00F03756" w:rsidP="001C1009">
      <w:pPr>
        <w:sectPr w:rsidR="00F03756" w:rsidSect="004F1C4E">
          <w:pgSz w:w="15840" w:h="12240" w:orient="landscape"/>
          <w:pgMar w:top="360" w:right="360" w:bottom="450" w:left="360" w:header="720" w:footer="720" w:gutter="0"/>
          <w:cols w:space="720"/>
          <w:docGrid w:linePitch="360"/>
        </w:sectPr>
      </w:pPr>
    </w:p>
    <w:p w14:paraId="414CE32D" w14:textId="52D6F38E" w:rsidR="00F03756" w:rsidRDefault="00F03756" w:rsidP="00F03756">
      <w:pPr>
        <w:shd w:val="clear" w:color="auto" w:fill="8EAADB" w:themeFill="accent1" w:themeFillTint="99"/>
      </w:pPr>
      <w:bookmarkStart w:id="153" w:name="Section13"/>
      <w:r>
        <w:rPr>
          <w:b/>
          <w:bCs/>
          <w:sz w:val="32"/>
          <w:szCs w:val="32"/>
        </w:rPr>
        <w:t xml:space="preserve">SECTION 13: </w:t>
      </w:r>
      <w:bookmarkEnd w:id="153"/>
      <w:r>
        <w:rPr>
          <w:b/>
          <w:bCs/>
          <w:sz w:val="32"/>
          <w:szCs w:val="32"/>
        </w:rPr>
        <w:t>Life Safety Code</w:t>
      </w:r>
    </w:p>
    <w:tbl>
      <w:tblPr>
        <w:tblStyle w:val="TableGrid"/>
        <w:tblW w:w="15120" w:type="dxa"/>
        <w:tblInd w:w="-5" w:type="dxa"/>
        <w:tblLayout w:type="fixed"/>
        <w:tblLook w:val="04A0" w:firstRow="1" w:lastRow="0" w:firstColumn="1" w:lastColumn="0" w:noHBand="0" w:noVBand="1"/>
      </w:tblPr>
      <w:tblGrid>
        <w:gridCol w:w="990"/>
        <w:gridCol w:w="5400"/>
        <w:gridCol w:w="1620"/>
        <w:gridCol w:w="900"/>
        <w:gridCol w:w="1440"/>
        <w:gridCol w:w="4770"/>
      </w:tblGrid>
      <w:tr w:rsidR="00A30C0D" w:rsidRPr="004E1DEE" w14:paraId="01C61E3A" w14:textId="77777777" w:rsidTr="000C7594">
        <w:trPr>
          <w:tblHeader/>
        </w:trPr>
        <w:tc>
          <w:tcPr>
            <w:tcW w:w="990" w:type="dxa"/>
            <w:shd w:val="clear" w:color="auto" w:fill="2F5496" w:themeFill="accent1" w:themeFillShade="BF"/>
            <w:vAlign w:val="center"/>
          </w:tcPr>
          <w:p w14:paraId="3DB4079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ID</w:t>
            </w:r>
          </w:p>
        </w:tc>
        <w:tc>
          <w:tcPr>
            <w:tcW w:w="5400" w:type="dxa"/>
            <w:shd w:val="clear" w:color="auto" w:fill="2F5496" w:themeFill="accent1" w:themeFillShade="BF"/>
            <w:vAlign w:val="center"/>
          </w:tcPr>
          <w:p w14:paraId="3E95232C"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Standard</w:t>
            </w:r>
          </w:p>
        </w:tc>
        <w:tc>
          <w:tcPr>
            <w:tcW w:w="1620" w:type="dxa"/>
            <w:shd w:val="clear" w:color="auto" w:fill="2F5496" w:themeFill="accent1" w:themeFillShade="BF"/>
            <w:vAlign w:val="center"/>
          </w:tcPr>
          <w:p w14:paraId="7A73229A" w14:textId="14AF5EF4" w:rsidR="00F03756" w:rsidRPr="00B723A6" w:rsidRDefault="00EE62E8" w:rsidP="00967107">
            <w:pPr>
              <w:jc w:val="center"/>
              <w:rPr>
                <w:b/>
                <w:bCs/>
                <w:color w:val="FFFFFF" w:themeColor="background1"/>
                <w:sz w:val="28"/>
                <w:szCs w:val="28"/>
              </w:rPr>
            </w:pPr>
            <w:r>
              <w:rPr>
                <w:b/>
                <w:bCs/>
                <w:color w:val="FFFFFF" w:themeColor="background1"/>
                <w:sz w:val="28"/>
                <w:szCs w:val="28"/>
              </w:rPr>
              <w:t>CMS Ref</w:t>
            </w:r>
          </w:p>
        </w:tc>
        <w:tc>
          <w:tcPr>
            <w:tcW w:w="900" w:type="dxa"/>
            <w:shd w:val="clear" w:color="auto" w:fill="2F5496" w:themeFill="accent1" w:themeFillShade="BF"/>
            <w:vAlign w:val="center"/>
          </w:tcPr>
          <w:p w14:paraId="2E03630F"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Class</w:t>
            </w:r>
          </w:p>
        </w:tc>
        <w:tc>
          <w:tcPr>
            <w:tcW w:w="1440" w:type="dxa"/>
            <w:shd w:val="clear" w:color="auto" w:fill="2F5496" w:themeFill="accent1" w:themeFillShade="BF"/>
            <w:vAlign w:val="center"/>
          </w:tcPr>
          <w:p w14:paraId="52FC0CB1" w14:textId="77777777" w:rsidR="00F03756" w:rsidRPr="00B723A6" w:rsidRDefault="00F03756" w:rsidP="00967107">
            <w:pPr>
              <w:jc w:val="center"/>
              <w:rPr>
                <w:b/>
                <w:bCs/>
                <w:color w:val="FFFFFF" w:themeColor="background1"/>
                <w:sz w:val="28"/>
                <w:szCs w:val="28"/>
              </w:rPr>
            </w:pPr>
            <w:r w:rsidRPr="00B723A6">
              <w:rPr>
                <w:b/>
                <w:bCs/>
                <w:color w:val="FFFFFF" w:themeColor="background1"/>
                <w:sz w:val="28"/>
                <w:szCs w:val="28"/>
              </w:rPr>
              <w:t>Score</w:t>
            </w:r>
          </w:p>
        </w:tc>
        <w:tc>
          <w:tcPr>
            <w:tcW w:w="4770" w:type="dxa"/>
            <w:shd w:val="clear" w:color="auto" w:fill="2F5496" w:themeFill="accent1" w:themeFillShade="BF"/>
          </w:tcPr>
          <w:p w14:paraId="2A7FBEC4" w14:textId="77777777" w:rsidR="00F03756" w:rsidRPr="00B723A6" w:rsidRDefault="00F03756" w:rsidP="00967107">
            <w:pPr>
              <w:jc w:val="center"/>
              <w:rPr>
                <w:b/>
                <w:bCs/>
                <w:color w:val="FFFFFF" w:themeColor="background1"/>
                <w:sz w:val="28"/>
                <w:szCs w:val="28"/>
              </w:rPr>
            </w:pPr>
            <w:r>
              <w:rPr>
                <w:b/>
                <w:bCs/>
                <w:color w:val="FFFFFF" w:themeColor="background1"/>
                <w:sz w:val="28"/>
                <w:szCs w:val="28"/>
              </w:rPr>
              <w:t>Findings/Comments</w:t>
            </w:r>
          </w:p>
        </w:tc>
      </w:tr>
      <w:tr w:rsidR="00F03756" w14:paraId="2AC2FF67" w14:textId="77777777" w:rsidTr="000C7594">
        <w:tc>
          <w:tcPr>
            <w:tcW w:w="15120" w:type="dxa"/>
            <w:gridSpan w:val="6"/>
            <w:shd w:val="clear" w:color="auto" w:fill="D9E2F3" w:themeFill="accent1" w:themeFillTint="33"/>
            <w:vAlign w:val="center"/>
          </w:tcPr>
          <w:p w14:paraId="28825350" w14:textId="6AE1B682" w:rsidR="00F03756" w:rsidRPr="00017D18" w:rsidRDefault="00F03756" w:rsidP="00967107">
            <w:pPr>
              <w:rPr>
                <w:b/>
                <w:bCs/>
                <w:sz w:val="28"/>
                <w:szCs w:val="28"/>
              </w:rPr>
            </w:pPr>
            <w:r w:rsidRPr="00017D18">
              <w:rPr>
                <w:b/>
                <w:bCs/>
                <w:sz w:val="28"/>
                <w:szCs w:val="28"/>
              </w:rPr>
              <w:t xml:space="preserve">SUB-SECTION </w:t>
            </w:r>
            <w:r>
              <w:rPr>
                <w:b/>
                <w:bCs/>
                <w:sz w:val="28"/>
                <w:szCs w:val="28"/>
              </w:rPr>
              <w:t>A</w:t>
            </w:r>
            <w:r w:rsidRPr="00017D18">
              <w:rPr>
                <w:b/>
                <w:bCs/>
                <w:sz w:val="28"/>
                <w:szCs w:val="28"/>
              </w:rPr>
              <w:t xml:space="preserve">:  </w:t>
            </w:r>
            <w:r w:rsidR="00C71E34">
              <w:rPr>
                <w:b/>
                <w:bCs/>
                <w:sz w:val="28"/>
                <w:szCs w:val="28"/>
              </w:rPr>
              <w:t>Life Safety Code</w:t>
            </w:r>
          </w:p>
        </w:tc>
      </w:tr>
      <w:tr w:rsidR="000316E7" w14:paraId="565CAB36" w14:textId="77777777" w:rsidTr="00043BA9">
        <w:trPr>
          <w:cantSplit/>
        </w:trPr>
        <w:tc>
          <w:tcPr>
            <w:tcW w:w="990" w:type="dxa"/>
          </w:tcPr>
          <w:p w14:paraId="5682B0B5" w14:textId="2983DFC6" w:rsidR="000316E7" w:rsidRPr="008B0BC1" w:rsidRDefault="000316E7" w:rsidP="000316E7">
            <w:pPr>
              <w:jc w:val="center"/>
              <w:rPr>
                <w:rFonts w:cstheme="minorHAnsi"/>
                <w:b/>
                <w:bCs/>
              </w:rPr>
            </w:pPr>
            <w:r w:rsidRPr="008B0BC1">
              <w:rPr>
                <w:rFonts w:cstheme="minorHAnsi"/>
                <w:b/>
                <w:bCs/>
              </w:rPr>
              <w:t>13-A-1</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FC55593" w14:textId="77777777" w:rsidR="000316E7" w:rsidRDefault="000316E7" w:rsidP="000316E7">
            <w:pPr>
              <w:rPr>
                <w:rFonts w:cstheme="minorHAnsi"/>
                <w:color w:val="000000"/>
              </w:rPr>
            </w:pPr>
            <w:r w:rsidRPr="008B0BC1">
              <w:rPr>
                <w:rFonts w:cstheme="minorHAnsi"/>
                <w:color w:val="000000"/>
              </w:rPr>
              <w:t>The operating room and recovery room have an emergency power source—such as a generator or battery-powered inverter—with capacity to operate adequate monitoring, anesthesia, surgical equipment, cautery, and lighting for a minimum of 2 hours. If 2 or more operation and recovery rooms are used simultaneously, an adequate emergency power source must be available for each room.).</w:t>
            </w:r>
          </w:p>
          <w:p w14:paraId="6EC1EE03" w14:textId="3576F5ED" w:rsidR="00E20A63" w:rsidRPr="008B0BC1" w:rsidRDefault="00E20A63" w:rsidP="000316E7">
            <w:pPr>
              <w:rPr>
                <w:rFonts w:cstheme="minorHAnsi"/>
              </w:rPr>
            </w:pPr>
          </w:p>
        </w:tc>
        <w:tc>
          <w:tcPr>
            <w:tcW w:w="1620" w:type="dxa"/>
            <w:tcBorders>
              <w:top w:val="single" w:sz="4" w:space="0" w:color="auto"/>
              <w:left w:val="nil"/>
              <w:bottom w:val="single" w:sz="4" w:space="0" w:color="auto"/>
              <w:right w:val="single" w:sz="4" w:space="0" w:color="auto"/>
            </w:tcBorders>
            <w:shd w:val="clear" w:color="auto" w:fill="auto"/>
          </w:tcPr>
          <w:p w14:paraId="20D4D643" w14:textId="0F961D60" w:rsidR="000316E7" w:rsidRPr="008B0BC1" w:rsidRDefault="000316E7" w:rsidP="000316E7">
            <w:pPr>
              <w:rPr>
                <w:rFonts w:cstheme="minorHAnsi"/>
              </w:rPr>
            </w:pPr>
            <w:r w:rsidRPr="008B0BC1">
              <w:rPr>
                <w:rFonts w:cstheme="minorHAnsi"/>
                <w:color w:val="000000"/>
              </w:rPr>
              <w:t> </w:t>
            </w:r>
          </w:p>
        </w:tc>
        <w:tc>
          <w:tcPr>
            <w:tcW w:w="900" w:type="dxa"/>
          </w:tcPr>
          <w:p w14:paraId="1FF74E55" w14:textId="77777777" w:rsidR="000316E7" w:rsidRPr="00C34C63" w:rsidRDefault="000316E7" w:rsidP="000316E7">
            <w:pPr>
              <w:rPr>
                <w:rFonts w:cstheme="minorHAnsi"/>
              </w:rPr>
            </w:pPr>
            <w:r w:rsidRPr="00C34C63">
              <w:rPr>
                <w:rFonts w:cstheme="minorHAnsi"/>
              </w:rPr>
              <w:t xml:space="preserve">A </w:t>
            </w:r>
          </w:p>
          <w:p w14:paraId="6D84D6E9" w14:textId="77777777" w:rsidR="000316E7" w:rsidRPr="00C34C63" w:rsidRDefault="000316E7" w:rsidP="000316E7">
            <w:pPr>
              <w:rPr>
                <w:rFonts w:cstheme="minorHAnsi"/>
              </w:rPr>
            </w:pPr>
            <w:r w:rsidRPr="00C34C63">
              <w:rPr>
                <w:rFonts w:cstheme="minorHAnsi"/>
              </w:rPr>
              <w:t xml:space="preserve">B </w:t>
            </w:r>
          </w:p>
          <w:p w14:paraId="1C35A627" w14:textId="77777777" w:rsidR="000316E7" w:rsidRPr="00C34C63" w:rsidRDefault="000316E7" w:rsidP="000316E7">
            <w:pPr>
              <w:rPr>
                <w:rFonts w:cstheme="minorHAnsi"/>
              </w:rPr>
            </w:pPr>
            <w:r w:rsidRPr="00C34C63">
              <w:rPr>
                <w:rFonts w:cstheme="minorHAnsi"/>
              </w:rPr>
              <w:t xml:space="preserve">C-M </w:t>
            </w:r>
          </w:p>
          <w:p w14:paraId="5E9A9268" w14:textId="5133E33C" w:rsidR="000316E7" w:rsidRPr="008B0BC1" w:rsidRDefault="000316E7" w:rsidP="000316E7">
            <w:pPr>
              <w:rPr>
                <w:rFonts w:cstheme="minorHAnsi"/>
              </w:rPr>
            </w:pPr>
            <w:r w:rsidRPr="00C34C63">
              <w:rPr>
                <w:rFonts w:cstheme="minorHAnsi"/>
              </w:rPr>
              <w:t>C</w:t>
            </w:r>
          </w:p>
        </w:tc>
        <w:tc>
          <w:tcPr>
            <w:tcW w:w="1440" w:type="dxa"/>
          </w:tcPr>
          <w:p w14:paraId="6AEF7892" w14:textId="7B90E98F"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FF15C3E" w14:textId="28D5202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696CA33E" w14:textId="77777777" w:rsidR="000316E7" w:rsidRPr="008B0BC1" w:rsidRDefault="000316E7" w:rsidP="000316E7">
            <w:pPr>
              <w:rPr>
                <w:rFonts w:cstheme="minorHAnsi"/>
              </w:rPr>
            </w:pPr>
          </w:p>
        </w:tc>
        <w:sdt>
          <w:sdtPr>
            <w:rPr>
              <w:rFonts w:cstheme="minorHAnsi"/>
            </w:rPr>
            <w:id w:val="1760560968"/>
            <w:placeholder>
              <w:docPart w:val="5AD0AEC2D5124ED1B80BCAFCD6BADCA3"/>
            </w:placeholder>
            <w:showingPlcHdr/>
          </w:sdtPr>
          <w:sdtContent>
            <w:tc>
              <w:tcPr>
                <w:tcW w:w="4770" w:type="dxa"/>
              </w:tcPr>
              <w:p w14:paraId="07BF70F2" w14:textId="09945FCE"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01D52CC1" w14:textId="77777777" w:rsidTr="00043BA9">
        <w:trPr>
          <w:cantSplit/>
        </w:trPr>
        <w:tc>
          <w:tcPr>
            <w:tcW w:w="990" w:type="dxa"/>
          </w:tcPr>
          <w:p w14:paraId="3C211268" w14:textId="43F41E73" w:rsidR="000316E7" w:rsidRPr="008B0BC1" w:rsidRDefault="000316E7" w:rsidP="000316E7">
            <w:pPr>
              <w:jc w:val="center"/>
              <w:rPr>
                <w:rFonts w:cstheme="minorHAnsi"/>
                <w:b/>
                <w:bCs/>
              </w:rPr>
            </w:pPr>
            <w:r w:rsidRPr="008B0BC1">
              <w:rPr>
                <w:rFonts w:cstheme="minorHAnsi"/>
                <w:b/>
                <w:bCs/>
              </w:rPr>
              <w:t>13-A-2</w:t>
            </w:r>
          </w:p>
        </w:tc>
        <w:tc>
          <w:tcPr>
            <w:tcW w:w="5400" w:type="dxa"/>
            <w:tcBorders>
              <w:top w:val="nil"/>
              <w:left w:val="single" w:sz="4" w:space="0" w:color="auto"/>
              <w:bottom w:val="single" w:sz="4" w:space="0" w:color="auto"/>
              <w:right w:val="single" w:sz="4" w:space="0" w:color="auto"/>
            </w:tcBorders>
            <w:shd w:val="clear" w:color="auto" w:fill="auto"/>
          </w:tcPr>
          <w:p w14:paraId="3D495F31" w14:textId="77777777" w:rsidR="000316E7" w:rsidRDefault="000316E7" w:rsidP="000316E7">
            <w:pPr>
              <w:rPr>
                <w:rFonts w:cstheme="minorHAnsi"/>
                <w:color w:val="000000"/>
              </w:rPr>
            </w:pPr>
            <w:r w:rsidRPr="008B0BC1">
              <w:rPr>
                <w:rFonts w:cstheme="minorHAnsi"/>
                <w:color w:val="000000"/>
              </w:rPr>
              <w:t>Sufficient electrical outlets are available, labeled and properly grounded to suit the location (</w:t>
            </w:r>
            <w:proofErr w:type="gramStart"/>
            <w:r w:rsidRPr="008B0BC1">
              <w:rPr>
                <w:rFonts w:cstheme="minorHAnsi"/>
                <w:color w:val="000000"/>
              </w:rPr>
              <w:t>e.g.</w:t>
            </w:r>
            <w:proofErr w:type="gramEnd"/>
            <w:r w:rsidRPr="008B0BC1">
              <w:rPr>
                <w:rFonts w:cstheme="minorHAnsi"/>
                <w:color w:val="000000"/>
              </w:rPr>
              <w:t xml:space="preserve"> wet locations, cystoscopy-arthroscopy) and connected to emergency power supplies.</w:t>
            </w:r>
          </w:p>
          <w:p w14:paraId="5BCBE6D0" w14:textId="4070AA7D"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38629AE5" w14:textId="2CE84C74" w:rsidR="000316E7" w:rsidRPr="008B0BC1" w:rsidRDefault="000316E7" w:rsidP="000316E7">
            <w:pPr>
              <w:rPr>
                <w:rFonts w:cstheme="minorHAnsi"/>
              </w:rPr>
            </w:pPr>
            <w:r w:rsidRPr="008B0BC1">
              <w:rPr>
                <w:rFonts w:cstheme="minorHAnsi"/>
                <w:color w:val="000000"/>
              </w:rPr>
              <w:t> </w:t>
            </w:r>
          </w:p>
        </w:tc>
        <w:tc>
          <w:tcPr>
            <w:tcW w:w="900" w:type="dxa"/>
          </w:tcPr>
          <w:p w14:paraId="1D89326F" w14:textId="77777777" w:rsidR="000316E7" w:rsidRPr="00C34C63" w:rsidRDefault="000316E7" w:rsidP="000316E7">
            <w:pPr>
              <w:rPr>
                <w:rFonts w:cstheme="minorHAnsi"/>
              </w:rPr>
            </w:pPr>
            <w:r w:rsidRPr="00C34C63">
              <w:rPr>
                <w:rFonts w:cstheme="minorHAnsi"/>
              </w:rPr>
              <w:t xml:space="preserve">A </w:t>
            </w:r>
          </w:p>
          <w:p w14:paraId="33607DC7" w14:textId="77777777" w:rsidR="000316E7" w:rsidRPr="00C34C63" w:rsidRDefault="000316E7" w:rsidP="000316E7">
            <w:pPr>
              <w:rPr>
                <w:rFonts w:cstheme="minorHAnsi"/>
              </w:rPr>
            </w:pPr>
            <w:r w:rsidRPr="00C34C63">
              <w:rPr>
                <w:rFonts w:cstheme="minorHAnsi"/>
              </w:rPr>
              <w:t xml:space="preserve">B </w:t>
            </w:r>
          </w:p>
          <w:p w14:paraId="17C610A4" w14:textId="77777777" w:rsidR="000316E7" w:rsidRPr="00C34C63" w:rsidRDefault="000316E7" w:rsidP="000316E7">
            <w:pPr>
              <w:rPr>
                <w:rFonts w:cstheme="minorHAnsi"/>
              </w:rPr>
            </w:pPr>
            <w:r w:rsidRPr="00C34C63">
              <w:rPr>
                <w:rFonts w:cstheme="minorHAnsi"/>
              </w:rPr>
              <w:t xml:space="preserve">C-M </w:t>
            </w:r>
          </w:p>
          <w:p w14:paraId="39DD1B28" w14:textId="247912C9" w:rsidR="000316E7" w:rsidRPr="008B0BC1" w:rsidRDefault="000316E7" w:rsidP="000316E7">
            <w:pPr>
              <w:rPr>
                <w:rFonts w:cstheme="minorHAnsi"/>
              </w:rPr>
            </w:pPr>
            <w:r w:rsidRPr="00C34C63">
              <w:rPr>
                <w:rFonts w:cstheme="minorHAnsi"/>
              </w:rPr>
              <w:t>C</w:t>
            </w:r>
          </w:p>
        </w:tc>
        <w:tc>
          <w:tcPr>
            <w:tcW w:w="1440" w:type="dxa"/>
            <w:tcBorders>
              <w:bottom w:val="single" w:sz="4" w:space="0" w:color="auto"/>
            </w:tcBorders>
          </w:tcPr>
          <w:p w14:paraId="7267B0CF" w14:textId="1EC19295"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0EF6E8E4" w14:textId="08826159"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15137B0" w14:textId="77777777" w:rsidR="000316E7" w:rsidRPr="008B0BC1" w:rsidRDefault="000316E7" w:rsidP="000316E7">
            <w:pPr>
              <w:rPr>
                <w:rFonts w:cstheme="minorHAnsi"/>
              </w:rPr>
            </w:pPr>
          </w:p>
        </w:tc>
        <w:sdt>
          <w:sdtPr>
            <w:rPr>
              <w:rFonts w:cstheme="minorHAnsi"/>
            </w:rPr>
            <w:id w:val="376897518"/>
            <w:placeholder>
              <w:docPart w:val="901E7A84DB334E7CB8F8065B44DFF2BC"/>
            </w:placeholder>
            <w:showingPlcHdr/>
          </w:sdtPr>
          <w:sdtContent>
            <w:tc>
              <w:tcPr>
                <w:tcW w:w="4770" w:type="dxa"/>
                <w:tcBorders>
                  <w:bottom w:val="single" w:sz="4" w:space="0" w:color="auto"/>
                </w:tcBorders>
              </w:tcPr>
              <w:p w14:paraId="13D23202" w14:textId="63EDCFDB"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0C9267A7" w14:textId="77777777" w:rsidTr="00043BA9">
        <w:trPr>
          <w:cantSplit/>
        </w:trPr>
        <w:tc>
          <w:tcPr>
            <w:tcW w:w="990" w:type="dxa"/>
          </w:tcPr>
          <w:p w14:paraId="6A229A2A" w14:textId="61C29C6C" w:rsidR="000316E7" w:rsidRPr="008B0BC1" w:rsidRDefault="000316E7" w:rsidP="000316E7">
            <w:pPr>
              <w:jc w:val="center"/>
              <w:rPr>
                <w:rFonts w:cstheme="minorHAnsi"/>
                <w:b/>
                <w:bCs/>
              </w:rPr>
            </w:pPr>
            <w:r w:rsidRPr="008B0BC1">
              <w:rPr>
                <w:rFonts w:cstheme="minorHAnsi"/>
                <w:b/>
                <w:bCs/>
              </w:rPr>
              <w:t>13-A-3</w:t>
            </w:r>
          </w:p>
        </w:tc>
        <w:tc>
          <w:tcPr>
            <w:tcW w:w="5400" w:type="dxa"/>
            <w:tcBorders>
              <w:top w:val="nil"/>
              <w:left w:val="single" w:sz="4" w:space="0" w:color="auto"/>
              <w:bottom w:val="single" w:sz="4" w:space="0" w:color="auto"/>
              <w:right w:val="single" w:sz="4" w:space="0" w:color="auto"/>
            </w:tcBorders>
            <w:shd w:val="clear" w:color="auto" w:fill="auto"/>
          </w:tcPr>
          <w:p w14:paraId="1BBC2689" w14:textId="77777777" w:rsidR="000316E7" w:rsidRDefault="000316E7" w:rsidP="000316E7">
            <w:pPr>
              <w:rPr>
                <w:rFonts w:cstheme="minorHAnsi"/>
                <w:color w:val="000000"/>
              </w:rPr>
            </w:pPr>
            <w:r w:rsidRPr="008B0BC1">
              <w:rPr>
                <w:rFonts w:cstheme="minorHAnsi"/>
                <w:color w:val="000000"/>
              </w:rPr>
              <w:t xml:space="preserve">All flammable and combustible materials and supplies are stored and handled in a safe manner with appropriate ventilation according to the most stringent requirement from among the LSC and HCFC requirements, </w:t>
            </w:r>
            <w:proofErr w:type="gramStart"/>
            <w:r w:rsidRPr="008B0BC1">
              <w:rPr>
                <w:rFonts w:cstheme="minorHAnsi"/>
                <w:color w:val="000000"/>
              </w:rPr>
              <w:t>State</w:t>
            </w:r>
            <w:proofErr w:type="gramEnd"/>
            <w:r w:rsidRPr="008B0BC1">
              <w:rPr>
                <w:rFonts w:cstheme="minorHAnsi"/>
                <w:color w:val="000000"/>
              </w:rPr>
              <w:t xml:space="preserve"> or local authorities.</w:t>
            </w:r>
          </w:p>
          <w:p w14:paraId="4C8123FD" w14:textId="42D5B637"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114E6C84" w14:textId="67E59010" w:rsidR="000316E7" w:rsidRPr="008B0BC1" w:rsidRDefault="000316E7" w:rsidP="000316E7">
            <w:pPr>
              <w:rPr>
                <w:rFonts w:cstheme="minorHAnsi"/>
              </w:rPr>
            </w:pPr>
            <w:r w:rsidRPr="008B0BC1">
              <w:rPr>
                <w:rFonts w:cstheme="minorHAnsi"/>
                <w:color w:val="000000"/>
              </w:rPr>
              <w:t> </w:t>
            </w:r>
          </w:p>
        </w:tc>
        <w:tc>
          <w:tcPr>
            <w:tcW w:w="900" w:type="dxa"/>
          </w:tcPr>
          <w:p w14:paraId="4AB16919" w14:textId="77777777" w:rsidR="000316E7" w:rsidRPr="00C34C63" w:rsidRDefault="000316E7" w:rsidP="000316E7">
            <w:pPr>
              <w:rPr>
                <w:rFonts w:cstheme="minorHAnsi"/>
              </w:rPr>
            </w:pPr>
            <w:r w:rsidRPr="00C34C63">
              <w:rPr>
                <w:rFonts w:cstheme="minorHAnsi"/>
              </w:rPr>
              <w:t xml:space="preserve">A </w:t>
            </w:r>
          </w:p>
          <w:p w14:paraId="1319C352" w14:textId="77777777" w:rsidR="000316E7" w:rsidRPr="00C34C63" w:rsidRDefault="000316E7" w:rsidP="000316E7">
            <w:pPr>
              <w:rPr>
                <w:rFonts w:cstheme="minorHAnsi"/>
              </w:rPr>
            </w:pPr>
            <w:r w:rsidRPr="00C34C63">
              <w:rPr>
                <w:rFonts w:cstheme="minorHAnsi"/>
              </w:rPr>
              <w:t xml:space="preserve">B </w:t>
            </w:r>
          </w:p>
          <w:p w14:paraId="5E66CF18" w14:textId="77777777" w:rsidR="000316E7" w:rsidRPr="00C34C63" w:rsidRDefault="000316E7" w:rsidP="000316E7">
            <w:pPr>
              <w:rPr>
                <w:rFonts w:cstheme="minorHAnsi"/>
              </w:rPr>
            </w:pPr>
            <w:r w:rsidRPr="00C34C63">
              <w:rPr>
                <w:rFonts w:cstheme="minorHAnsi"/>
              </w:rPr>
              <w:t xml:space="preserve">C-M </w:t>
            </w:r>
          </w:p>
          <w:p w14:paraId="08A5C1FF" w14:textId="2923AF4D" w:rsidR="000316E7" w:rsidRPr="008B0BC1" w:rsidRDefault="000316E7" w:rsidP="000316E7">
            <w:pPr>
              <w:rPr>
                <w:rFonts w:cstheme="minorHAnsi"/>
              </w:rPr>
            </w:pPr>
            <w:r w:rsidRPr="00C34C63">
              <w:rPr>
                <w:rFonts w:cstheme="minorHAnsi"/>
              </w:rPr>
              <w:t>C</w:t>
            </w:r>
          </w:p>
        </w:tc>
        <w:tc>
          <w:tcPr>
            <w:tcW w:w="1440" w:type="dxa"/>
            <w:tcBorders>
              <w:top w:val="single" w:sz="4" w:space="0" w:color="auto"/>
              <w:bottom w:val="single" w:sz="4" w:space="0" w:color="auto"/>
            </w:tcBorders>
          </w:tcPr>
          <w:p w14:paraId="5A101666" w14:textId="3B46205A"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6381AD3" w14:textId="5D4EC99B"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2169ED57" w14:textId="77777777" w:rsidR="000316E7" w:rsidRPr="008B0BC1" w:rsidRDefault="000316E7" w:rsidP="000316E7">
            <w:pPr>
              <w:rPr>
                <w:rFonts w:cstheme="minorHAnsi"/>
              </w:rPr>
            </w:pPr>
          </w:p>
        </w:tc>
        <w:sdt>
          <w:sdtPr>
            <w:rPr>
              <w:rFonts w:cstheme="minorHAnsi"/>
            </w:rPr>
            <w:id w:val="-1396899882"/>
            <w:placeholder>
              <w:docPart w:val="7ACD4C447DAB43E58FF84DD974635E12"/>
            </w:placeholder>
            <w:showingPlcHdr/>
          </w:sdtPr>
          <w:sdtContent>
            <w:tc>
              <w:tcPr>
                <w:tcW w:w="4770" w:type="dxa"/>
                <w:tcBorders>
                  <w:top w:val="single" w:sz="4" w:space="0" w:color="auto"/>
                  <w:bottom w:val="single" w:sz="4" w:space="0" w:color="auto"/>
                </w:tcBorders>
              </w:tcPr>
              <w:p w14:paraId="77C2F087" w14:textId="10DADE6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4A2CBB8B" w14:textId="77777777" w:rsidTr="00043BA9">
        <w:trPr>
          <w:cantSplit/>
        </w:trPr>
        <w:tc>
          <w:tcPr>
            <w:tcW w:w="990" w:type="dxa"/>
          </w:tcPr>
          <w:p w14:paraId="679F27D7" w14:textId="1C28CF2E" w:rsidR="000316E7" w:rsidRPr="008B0BC1" w:rsidRDefault="000316E7" w:rsidP="000316E7">
            <w:pPr>
              <w:jc w:val="center"/>
              <w:rPr>
                <w:rFonts w:cstheme="minorHAnsi"/>
                <w:b/>
                <w:bCs/>
              </w:rPr>
            </w:pPr>
            <w:r w:rsidRPr="008B0BC1">
              <w:rPr>
                <w:rFonts w:cstheme="minorHAnsi"/>
                <w:b/>
                <w:bCs/>
              </w:rPr>
              <w:t>13-A-4</w:t>
            </w:r>
          </w:p>
        </w:tc>
        <w:tc>
          <w:tcPr>
            <w:tcW w:w="5400" w:type="dxa"/>
            <w:tcBorders>
              <w:top w:val="nil"/>
              <w:left w:val="single" w:sz="4" w:space="0" w:color="auto"/>
              <w:bottom w:val="single" w:sz="4" w:space="0" w:color="auto"/>
              <w:right w:val="single" w:sz="4" w:space="0" w:color="auto"/>
            </w:tcBorders>
            <w:shd w:val="clear" w:color="auto" w:fill="auto"/>
          </w:tcPr>
          <w:p w14:paraId="71E8770F" w14:textId="77777777" w:rsidR="000316E7" w:rsidRDefault="000316E7" w:rsidP="000316E7">
            <w:pPr>
              <w:rPr>
                <w:rFonts w:cstheme="minorHAnsi"/>
                <w:color w:val="000000"/>
              </w:rPr>
            </w:pPr>
            <w:r w:rsidRPr="008B0BC1">
              <w:rPr>
                <w:rFonts w:cstheme="minorHAnsi"/>
                <w:color w:val="000000"/>
              </w:rPr>
              <w:t>Except as otherwise provided in section 42 CFR 416.44, the ASC must meet the provisions applicable to Ambulatory Health Care Occupancies, regardless of the number of patients served, and must proceed in accordance with the Life Safety Code (NFPA 101 and Tentative Interim Amendments TIA 12-1, TIA 12-2, TIA 12-3, and TIA 12-4).</w:t>
            </w:r>
          </w:p>
          <w:p w14:paraId="5FC84975" w14:textId="1C1F2559"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21B6EBFE" w14:textId="326C81C5" w:rsidR="000316E7" w:rsidRPr="008B0BC1" w:rsidRDefault="000316E7" w:rsidP="000316E7">
            <w:pPr>
              <w:rPr>
                <w:rFonts w:cstheme="minorHAnsi"/>
              </w:rPr>
            </w:pPr>
            <w:r w:rsidRPr="008B0BC1">
              <w:rPr>
                <w:rFonts w:cstheme="minorHAnsi"/>
                <w:color w:val="000000"/>
              </w:rPr>
              <w:t>416.44(b)(1) Standard</w:t>
            </w:r>
          </w:p>
        </w:tc>
        <w:tc>
          <w:tcPr>
            <w:tcW w:w="900" w:type="dxa"/>
          </w:tcPr>
          <w:p w14:paraId="447EE2F0" w14:textId="77777777" w:rsidR="000316E7" w:rsidRPr="00C34C63" w:rsidRDefault="000316E7" w:rsidP="000316E7">
            <w:pPr>
              <w:rPr>
                <w:rFonts w:cstheme="minorHAnsi"/>
              </w:rPr>
            </w:pPr>
            <w:r w:rsidRPr="00C34C63">
              <w:rPr>
                <w:rFonts w:cstheme="minorHAnsi"/>
              </w:rPr>
              <w:t xml:space="preserve">A </w:t>
            </w:r>
          </w:p>
          <w:p w14:paraId="52D4E9C0" w14:textId="77777777" w:rsidR="000316E7" w:rsidRPr="00C34C63" w:rsidRDefault="000316E7" w:rsidP="000316E7">
            <w:pPr>
              <w:rPr>
                <w:rFonts w:cstheme="minorHAnsi"/>
              </w:rPr>
            </w:pPr>
            <w:r w:rsidRPr="00C34C63">
              <w:rPr>
                <w:rFonts w:cstheme="minorHAnsi"/>
              </w:rPr>
              <w:t xml:space="preserve">B </w:t>
            </w:r>
          </w:p>
          <w:p w14:paraId="4D185F6A" w14:textId="77777777" w:rsidR="000316E7" w:rsidRPr="00C34C63" w:rsidRDefault="000316E7" w:rsidP="000316E7">
            <w:pPr>
              <w:rPr>
                <w:rFonts w:cstheme="minorHAnsi"/>
              </w:rPr>
            </w:pPr>
            <w:r w:rsidRPr="00C34C63">
              <w:rPr>
                <w:rFonts w:cstheme="minorHAnsi"/>
              </w:rPr>
              <w:t xml:space="preserve">C-M </w:t>
            </w:r>
          </w:p>
          <w:p w14:paraId="2FAFC9E2" w14:textId="3B11383B" w:rsidR="000316E7" w:rsidRPr="008B0BC1" w:rsidRDefault="000316E7" w:rsidP="000316E7">
            <w:pPr>
              <w:rPr>
                <w:rFonts w:eastAsia="MS Gothic" w:cstheme="minorHAnsi"/>
              </w:rPr>
            </w:pPr>
            <w:r w:rsidRPr="00C34C63">
              <w:rPr>
                <w:rFonts w:cstheme="minorHAnsi"/>
              </w:rPr>
              <w:t>C</w:t>
            </w:r>
          </w:p>
        </w:tc>
        <w:tc>
          <w:tcPr>
            <w:tcW w:w="1440" w:type="dxa"/>
          </w:tcPr>
          <w:p w14:paraId="05E0C20A" w14:textId="5DCD916C"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1A80B26E" w14:textId="2046711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5649F3A9" w14:textId="77777777" w:rsidR="000316E7" w:rsidRPr="008B0BC1" w:rsidRDefault="000316E7" w:rsidP="000316E7">
            <w:pPr>
              <w:rPr>
                <w:rFonts w:eastAsia="MS Gothic" w:cstheme="minorHAnsi"/>
              </w:rPr>
            </w:pPr>
          </w:p>
        </w:tc>
        <w:sdt>
          <w:sdtPr>
            <w:rPr>
              <w:rFonts w:cstheme="minorHAnsi"/>
            </w:rPr>
            <w:id w:val="-695774112"/>
            <w:placeholder>
              <w:docPart w:val="2F9C381349BB42A18A3A58C413322768"/>
            </w:placeholder>
            <w:showingPlcHdr/>
          </w:sdtPr>
          <w:sdtContent>
            <w:tc>
              <w:tcPr>
                <w:tcW w:w="4770" w:type="dxa"/>
                <w:tcBorders>
                  <w:top w:val="single" w:sz="4" w:space="0" w:color="auto"/>
                  <w:bottom w:val="single" w:sz="4" w:space="0" w:color="auto"/>
                </w:tcBorders>
              </w:tcPr>
              <w:p w14:paraId="6E158218" w14:textId="173E3D18"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232A1D0" w14:textId="77777777" w:rsidTr="00043BA9">
        <w:trPr>
          <w:cantSplit/>
        </w:trPr>
        <w:tc>
          <w:tcPr>
            <w:tcW w:w="990" w:type="dxa"/>
          </w:tcPr>
          <w:p w14:paraId="3123A1D5" w14:textId="0C5A02AB" w:rsidR="000316E7" w:rsidRPr="008B0BC1" w:rsidRDefault="000316E7" w:rsidP="000316E7">
            <w:pPr>
              <w:jc w:val="center"/>
              <w:rPr>
                <w:rFonts w:cstheme="minorHAnsi"/>
                <w:b/>
                <w:bCs/>
              </w:rPr>
            </w:pPr>
            <w:r w:rsidRPr="008B0BC1">
              <w:rPr>
                <w:rFonts w:cstheme="minorHAnsi"/>
                <w:b/>
                <w:bCs/>
              </w:rPr>
              <w:t>13-A-5</w:t>
            </w:r>
          </w:p>
        </w:tc>
        <w:tc>
          <w:tcPr>
            <w:tcW w:w="5400" w:type="dxa"/>
            <w:tcBorders>
              <w:top w:val="nil"/>
              <w:left w:val="single" w:sz="4" w:space="0" w:color="auto"/>
              <w:bottom w:val="single" w:sz="4" w:space="0" w:color="auto"/>
              <w:right w:val="single" w:sz="4" w:space="0" w:color="auto"/>
            </w:tcBorders>
            <w:shd w:val="clear" w:color="auto" w:fill="auto"/>
          </w:tcPr>
          <w:p w14:paraId="09B81DDF" w14:textId="77777777" w:rsidR="000316E7" w:rsidRDefault="000316E7" w:rsidP="000316E7">
            <w:pPr>
              <w:rPr>
                <w:rFonts w:cstheme="minorHAnsi"/>
                <w:color w:val="000000"/>
              </w:rPr>
            </w:pPr>
            <w:r w:rsidRPr="008B0BC1">
              <w:rPr>
                <w:rFonts w:cstheme="minorHAnsi"/>
                <w:color w:val="000000"/>
              </w:rPr>
              <w:t>In consideration of a recommendation by the State survey agency, CMS may waive, for periods deemed appropriate, specific provisions of the Life Safety Code which, if rigidly applied, would result in unreasonable hardship upon an ASC, but only if the waiver will not adversely affect the health and safety of the patients.</w:t>
            </w:r>
          </w:p>
          <w:p w14:paraId="3F043628" w14:textId="7E2C6F55"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1F9E64D7" w14:textId="3542B0DE" w:rsidR="000316E7" w:rsidRPr="008B0BC1" w:rsidRDefault="000316E7" w:rsidP="000316E7">
            <w:pPr>
              <w:rPr>
                <w:rFonts w:cstheme="minorHAnsi"/>
              </w:rPr>
            </w:pPr>
            <w:r w:rsidRPr="008B0BC1">
              <w:rPr>
                <w:rFonts w:cstheme="minorHAnsi"/>
                <w:color w:val="000000"/>
              </w:rPr>
              <w:t>416.44(b)(2) Standard</w:t>
            </w:r>
          </w:p>
        </w:tc>
        <w:tc>
          <w:tcPr>
            <w:tcW w:w="900" w:type="dxa"/>
          </w:tcPr>
          <w:p w14:paraId="0669B325" w14:textId="77777777" w:rsidR="000316E7" w:rsidRPr="00C34C63" w:rsidRDefault="000316E7" w:rsidP="000316E7">
            <w:pPr>
              <w:rPr>
                <w:rFonts w:cstheme="minorHAnsi"/>
              </w:rPr>
            </w:pPr>
            <w:r w:rsidRPr="00C34C63">
              <w:rPr>
                <w:rFonts w:cstheme="minorHAnsi"/>
              </w:rPr>
              <w:t xml:space="preserve">A </w:t>
            </w:r>
          </w:p>
          <w:p w14:paraId="200A3D14" w14:textId="77777777" w:rsidR="000316E7" w:rsidRPr="00C34C63" w:rsidRDefault="000316E7" w:rsidP="000316E7">
            <w:pPr>
              <w:rPr>
                <w:rFonts w:cstheme="minorHAnsi"/>
              </w:rPr>
            </w:pPr>
            <w:r w:rsidRPr="00C34C63">
              <w:rPr>
                <w:rFonts w:cstheme="minorHAnsi"/>
              </w:rPr>
              <w:t xml:space="preserve">B </w:t>
            </w:r>
          </w:p>
          <w:p w14:paraId="43D5E94E" w14:textId="77777777" w:rsidR="000316E7" w:rsidRPr="00C34C63" w:rsidRDefault="000316E7" w:rsidP="000316E7">
            <w:pPr>
              <w:rPr>
                <w:rFonts w:cstheme="minorHAnsi"/>
              </w:rPr>
            </w:pPr>
            <w:r w:rsidRPr="00C34C63">
              <w:rPr>
                <w:rFonts w:cstheme="minorHAnsi"/>
              </w:rPr>
              <w:t xml:space="preserve">C-M </w:t>
            </w:r>
          </w:p>
          <w:p w14:paraId="06AE4EEA" w14:textId="0064224B" w:rsidR="000316E7" w:rsidRPr="008B0BC1" w:rsidRDefault="000316E7" w:rsidP="000316E7">
            <w:pPr>
              <w:rPr>
                <w:rFonts w:eastAsia="MS Gothic" w:cstheme="minorHAnsi"/>
              </w:rPr>
            </w:pPr>
            <w:r w:rsidRPr="00C34C63">
              <w:rPr>
                <w:rFonts w:cstheme="minorHAnsi"/>
              </w:rPr>
              <w:t>C</w:t>
            </w:r>
          </w:p>
        </w:tc>
        <w:tc>
          <w:tcPr>
            <w:tcW w:w="1440" w:type="dxa"/>
          </w:tcPr>
          <w:p w14:paraId="681626D8" w14:textId="2856F3FB"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4DD2362" w14:textId="36B57374"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22A32432" w14:textId="77777777" w:rsidR="000316E7" w:rsidRPr="008B0BC1" w:rsidRDefault="000316E7" w:rsidP="000316E7">
            <w:pPr>
              <w:rPr>
                <w:rFonts w:eastAsia="MS Gothic" w:cstheme="minorHAnsi"/>
              </w:rPr>
            </w:pPr>
          </w:p>
        </w:tc>
        <w:sdt>
          <w:sdtPr>
            <w:rPr>
              <w:rFonts w:cstheme="minorHAnsi"/>
            </w:rPr>
            <w:id w:val="-987939489"/>
            <w:placeholder>
              <w:docPart w:val="AF5BC620C8A9419AAE715108B38919B5"/>
            </w:placeholder>
            <w:showingPlcHdr/>
          </w:sdtPr>
          <w:sdtContent>
            <w:tc>
              <w:tcPr>
                <w:tcW w:w="4770" w:type="dxa"/>
                <w:tcBorders>
                  <w:top w:val="single" w:sz="4" w:space="0" w:color="auto"/>
                  <w:bottom w:val="single" w:sz="4" w:space="0" w:color="auto"/>
                </w:tcBorders>
              </w:tcPr>
              <w:p w14:paraId="67B0517A" w14:textId="5E4C5B96"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5A036739" w14:textId="77777777" w:rsidTr="00043BA9">
        <w:trPr>
          <w:cantSplit/>
        </w:trPr>
        <w:tc>
          <w:tcPr>
            <w:tcW w:w="990" w:type="dxa"/>
          </w:tcPr>
          <w:p w14:paraId="1B76A95E" w14:textId="4F8F9556" w:rsidR="000316E7" w:rsidRPr="008B0BC1" w:rsidRDefault="000316E7" w:rsidP="000316E7">
            <w:pPr>
              <w:jc w:val="center"/>
              <w:rPr>
                <w:rFonts w:cstheme="minorHAnsi"/>
                <w:b/>
                <w:bCs/>
              </w:rPr>
            </w:pPr>
            <w:r w:rsidRPr="008B0BC1">
              <w:rPr>
                <w:rFonts w:cstheme="minorHAnsi"/>
                <w:b/>
                <w:bCs/>
              </w:rPr>
              <w:t>13-A-6</w:t>
            </w:r>
          </w:p>
        </w:tc>
        <w:tc>
          <w:tcPr>
            <w:tcW w:w="5400" w:type="dxa"/>
            <w:tcBorders>
              <w:top w:val="nil"/>
              <w:left w:val="single" w:sz="4" w:space="0" w:color="auto"/>
              <w:bottom w:val="single" w:sz="4" w:space="0" w:color="auto"/>
              <w:right w:val="single" w:sz="4" w:space="0" w:color="auto"/>
            </w:tcBorders>
            <w:shd w:val="clear" w:color="auto" w:fill="auto"/>
          </w:tcPr>
          <w:p w14:paraId="324C37EB" w14:textId="5A880858" w:rsidR="000316E7" w:rsidRPr="008B0BC1" w:rsidRDefault="000316E7" w:rsidP="000316E7">
            <w:pPr>
              <w:rPr>
                <w:rFonts w:cstheme="minorHAnsi"/>
              </w:rPr>
            </w:pPr>
            <w:r w:rsidRPr="008B0BC1">
              <w:rPr>
                <w:rFonts w:cstheme="minorHAnsi"/>
                <w:color w:val="000000"/>
              </w:rPr>
              <w:t>The provisions of the Life Safety Code do not apply in a State if CMS finds that a fire and safety code imposed by State law adequately protects patients in an ASC.</w:t>
            </w:r>
          </w:p>
        </w:tc>
        <w:tc>
          <w:tcPr>
            <w:tcW w:w="1620" w:type="dxa"/>
            <w:tcBorders>
              <w:top w:val="nil"/>
              <w:left w:val="nil"/>
              <w:bottom w:val="single" w:sz="4" w:space="0" w:color="auto"/>
              <w:right w:val="single" w:sz="4" w:space="0" w:color="auto"/>
            </w:tcBorders>
            <w:shd w:val="clear" w:color="auto" w:fill="auto"/>
          </w:tcPr>
          <w:p w14:paraId="3109F1C3" w14:textId="2FB4EDB0" w:rsidR="000316E7" w:rsidRPr="008B0BC1" w:rsidRDefault="000316E7" w:rsidP="000316E7">
            <w:pPr>
              <w:rPr>
                <w:rFonts w:cstheme="minorHAnsi"/>
              </w:rPr>
            </w:pPr>
            <w:r w:rsidRPr="008B0BC1">
              <w:rPr>
                <w:rFonts w:cstheme="minorHAnsi"/>
                <w:color w:val="000000"/>
              </w:rPr>
              <w:t>416.44(b)(3) Standard</w:t>
            </w:r>
          </w:p>
        </w:tc>
        <w:tc>
          <w:tcPr>
            <w:tcW w:w="900" w:type="dxa"/>
          </w:tcPr>
          <w:p w14:paraId="0BC8D21A" w14:textId="77777777" w:rsidR="000316E7" w:rsidRPr="00C34C63" w:rsidRDefault="000316E7" w:rsidP="000316E7">
            <w:pPr>
              <w:rPr>
                <w:rFonts w:cstheme="minorHAnsi"/>
              </w:rPr>
            </w:pPr>
            <w:r w:rsidRPr="00C34C63">
              <w:rPr>
                <w:rFonts w:cstheme="minorHAnsi"/>
              </w:rPr>
              <w:t xml:space="preserve">A </w:t>
            </w:r>
          </w:p>
          <w:p w14:paraId="3230E0D3" w14:textId="77777777" w:rsidR="000316E7" w:rsidRPr="00C34C63" w:rsidRDefault="000316E7" w:rsidP="000316E7">
            <w:pPr>
              <w:rPr>
                <w:rFonts w:cstheme="minorHAnsi"/>
              </w:rPr>
            </w:pPr>
            <w:r w:rsidRPr="00C34C63">
              <w:rPr>
                <w:rFonts w:cstheme="minorHAnsi"/>
              </w:rPr>
              <w:t xml:space="preserve">B </w:t>
            </w:r>
          </w:p>
          <w:p w14:paraId="182DCD08" w14:textId="77777777" w:rsidR="000316E7" w:rsidRPr="00C34C63" w:rsidRDefault="000316E7" w:rsidP="000316E7">
            <w:pPr>
              <w:rPr>
                <w:rFonts w:cstheme="minorHAnsi"/>
              </w:rPr>
            </w:pPr>
            <w:r w:rsidRPr="00C34C63">
              <w:rPr>
                <w:rFonts w:cstheme="minorHAnsi"/>
              </w:rPr>
              <w:t xml:space="preserve">C-M </w:t>
            </w:r>
          </w:p>
          <w:p w14:paraId="0682AA1E" w14:textId="77777777" w:rsidR="000316E7" w:rsidRDefault="000316E7" w:rsidP="000316E7">
            <w:pPr>
              <w:rPr>
                <w:rFonts w:cstheme="minorHAnsi"/>
              </w:rPr>
            </w:pPr>
            <w:r w:rsidRPr="00C34C63">
              <w:rPr>
                <w:rFonts w:cstheme="minorHAnsi"/>
              </w:rPr>
              <w:t>C</w:t>
            </w:r>
          </w:p>
          <w:p w14:paraId="42690787" w14:textId="775EAF94" w:rsidR="00E20A63" w:rsidRPr="008B0BC1" w:rsidRDefault="00E20A63" w:rsidP="000316E7">
            <w:pPr>
              <w:rPr>
                <w:rFonts w:eastAsia="MS Gothic" w:cstheme="minorHAnsi"/>
              </w:rPr>
            </w:pPr>
          </w:p>
        </w:tc>
        <w:tc>
          <w:tcPr>
            <w:tcW w:w="1440" w:type="dxa"/>
          </w:tcPr>
          <w:p w14:paraId="5252A906" w14:textId="4945D996"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482B22FF" w14:textId="3795945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39EA65FB" w14:textId="77777777" w:rsidR="000316E7" w:rsidRPr="008B0BC1" w:rsidRDefault="000316E7" w:rsidP="000316E7">
            <w:pPr>
              <w:rPr>
                <w:rFonts w:eastAsia="MS Gothic" w:cstheme="minorHAnsi"/>
              </w:rPr>
            </w:pPr>
          </w:p>
        </w:tc>
        <w:sdt>
          <w:sdtPr>
            <w:rPr>
              <w:rFonts w:cstheme="minorHAnsi"/>
            </w:rPr>
            <w:id w:val="-2105947554"/>
            <w:placeholder>
              <w:docPart w:val="717B394D6EBD4FE7900B9A7F7ABC249C"/>
            </w:placeholder>
            <w:showingPlcHdr/>
          </w:sdtPr>
          <w:sdtContent>
            <w:tc>
              <w:tcPr>
                <w:tcW w:w="4770" w:type="dxa"/>
                <w:tcBorders>
                  <w:top w:val="single" w:sz="4" w:space="0" w:color="auto"/>
                  <w:bottom w:val="single" w:sz="4" w:space="0" w:color="auto"/>
                </w:tcBorders>
              </w:tcPr>
              <w:p w14:paraId="705723C0" w14:textId="7170D154"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416F941D" w14:textId="77777777" w:rsidTr="00043BA9">
        <w:trPr>
          <w:cantSplit/>
        </w:trPr>
        <w:tc>
          <w:tcPr>
            <w:tcW w:w="990" w:type="dxa"/>
          </w:tcPr>
          <w:p w14:paraId="4F9BD3E4" w14:textId="691D9E55" w:rsidR="000316E7" w:rsidRPr="008B0BC1" w:rsidRDefault="000316E7" w:rsidP="000316E7">
            <w:pPr>
              <w:jc w:val="center"/>
              <w:rPr>
                <w:rFonts w:cstheme="minorHAnsi"/>
                <w:b/>
                <w:bCs/>
              </w:rPr>
            </w:pPr>
            <w:r w:rsidRPr="008B0BC1">
              <w:rPr>
                <w:rFonts w:cstheme="minorHAnsi"/>
                <w:b/>
                <w:bCs/>
              </w:rPr>
              <w:t>13-A-7</w:t>
            </w:r>
          </w:p>
        </w:tc>
        <w:tc>
          <w:tcPr>
            <w:tcW w:w="5400" w:type="dxa"/>
            <w:tcBorders>
              <w:top w:val="nil"/>
              <w:left w:val="single" w:sz="4" w:space="0" w:color="auto"/>
              <w:bottom w:val="single" w:sz="4" w:space="0" w:color="auto"/>
              <w:right w:val="single" w:sz="4" w:space="0" w:color="auto"/>
            </w:tcBorders>
            <w:shd w:val="clear" w:color="auto" w:fill="auto"/>
          </w:tcPr>
          <w:p w14:paraId="281CB808" w14:textId="4B0F4AFC" w:rsidR="000316E7" w:rsidRPr="008B0BC1" w:rsidRDefault="000316E7" w:rsidP="000316E7">
            <w:pPr>
              <w:rPr>
                <w:rFonts w:cstheme="minorHAnsi"/>
              </w:rPr>
            </w:pPr>
            <w:r w:rsidRPr="008B0BC1">
              <w:rPr>
                <w:rFonts w:cstheme="minorHAnsi"/>
                <w:color w:val="000000"/>
              </w:rPr>
              <w:t>When a sprinkler system is shut down for more than 10 hours, the ASC must: i) Evacuate the building or portion of the building affected by the system outage until the system is back in service, or ii) Establish a fire watch until the system is back in service.</w:t>
            </w:r>
          </w:p>
        </w:tc>
        <w:tc>
          <w:tcPr>
            <w:tcW w:w="1620" w:type="dxa"/>
            <w:tcBorders>
              <w:top w:val="nil"/>
              <w:left w:val="nil"/>
              <w:bottom w:val="single" w:sz="4" w:space="0" w:color="auto"/>
              <w:right w:val="single" w:sz="4" w:space="0" w:color="auto"/>
            </w:tcBorders>
            <w:shd w:val="clear" w:color="auto" w:fill="auto"/>
          </w:tcPr>
          <w:p w14:paraId="38860662" w14:textId="77777777" w:rsidR="00E20A63" w:rsidRDefault="000316E7" w:rsidP="000316E7">
            <w:pPr>
              <w:rPr>
                <w:rFonts w:cstheme="minorHAnsi"/>
                <w:color w:val="000000"/>
              </w:rPr>
            </w:pPr>
            <w:r w:rsidRPr="008B0BC1">
              <w:rPr>
                <w:rFonts w:cstheme="minorHAnsi"/>
                <w:color w:val="000000"/>
              </w:rPr>
              <w:t>416.44(b)(5) Standard</w:t>
            </w:r>
          </w:p>
          <w:p w14:paraId="561AB2DF" w14:textId="77777777" w:rsidR="00E20A63" w:rsidRPr="005F598D" w:rsidRDefault="00E20A63" w:rsidP="000316E7">
            <w:pPr>
              <w:rPr>
                <w:rFonts w:cstheme="minorHAnsi"/>
                <w:color w:val="000000"/>
                <w:sz w:val="12"/>
                <w:szCs w:val="12"/>
              </w:rPr>
            </w:pPr>
          </w:p>
          <w:p w14:paraId="06C0F1E8" w14:textId="77777777" w:rsidR="00E20A63" w:rsidRDefault="000316E7" w:rsidP="000316E7">
            <w:pPr>
              <w:rPr>
                <w:rFonts w:cstheme="minorHAnsi"/>
                <w:color w:val="000000"/>
              </w:rPr>
            </w:pPr>
            <w:r w:rsidRPr="008B0BC1">
              <w:rPr>
                <w:rFonts w:cstheme="minorHAnsi"/>
                <w:color w:val="000000"/>
              </w:rPr>
              <w:t>416.44(b)(5)(i) Standard</w:t>
            </w:r>
          </w:p>
          <w:p w14:paraId="143A66A3" w14:textId="77777777" w:rsidR="00E20A63" w:rsidRPr="005F598D" w:rsidRDefault="00E20A63" w:rsidP="000316E7">
            <w:pPr>
              <w:rPr>
                <w:rFonts w:cstheme="minorHAnsi"/>
                <w:color w:val="000000"/>
                <w:sz w:val="12"/>
                <w:szCs w:val="12"/>
              </w:rPr>
            </w:pPr>
          </w:p>
          <w:p w14:paraId="13A8CCAF" w14:textId="77777777" w:rsidR="000316E7" w:rsidRDefault="000316E7" w:rsidP="000316E7">
            <w:pPr>
              <w:rPr>
                <w:rFonts w:cstheme="minorHAnsi"/>
                <w:color w:val="000000"/>
              </w:rPr>
            </w:pPr>
            <w:r w:rsidRPr="008B0BC1">
              <w:rPr>
                <w:rFonts w:cstheme="minorHAnsi"/>
                <w:color w:val="000000"/>
              </w:rPr>
              <w:t>416.44(b)(5)(ii) Standard</w:t>
            </w:r>
          </w:p>
          <w:p w14:paraId="70CCDB74" w14:textId="1F802F71" w:rsidR="00E20A63" w:rsidRPr="008B0BC1" w:rsidRDefault="00E20A63" w:rsidP="000316E7">
            <w:pPr>
              <w:rPr>
                <w:rFonts w:cstheme="minorHAnsi"/>
              </w:rPr>
            </w:pPr>
          </w:p>
        </w:tc>
        <w:tc>
          <w:tcPr>
            <w:tcW w:w="900" w:type="dxa"/>
          </w:tcPr>
          <w:p w14:paraId="7F72F709" w14:textId="77777777" w:rsidR="000316E7" w:rsidRPr="00C34C63" w:rsidRDefault="000316E7" w:rsidP="000316E7">
            <w:pPr>
              <w:rPr>
                <w:rFonts w:cstheme="minorHAnsi"/>
              </w:rPr>
            </w:pPr>
            <w:r w:rsidRPr="00C34C63">
              <w:rPr>
                <w:rFonts w:cstheme="minorHAnsi"/>
              </w:rPr>
              <w:t xml:space="preserve">A </w:t>
            </w:r>
          </w:p>
          <w:p w14:paraId="787C081B" w14:textId="77777777" w:rsidR="000316E7" w:rsidRPr="00C34C63" w:rsidRDefault="000316E7" w:rsidP="000316E7">
            <w:pPr>
              <w:rPr>
                <w:rFonts w:cstheme="minorHAnsi"/>
              </w:rPr>
            </w:pPr>
            <w:r w:rsidRPr="00C34C63">
              <w:rPr>
                <w:rFonts w:cstheme="minorHAnsi"/>
              </w:rPr>
              <w:t xml:space="preserve">B </w:t>
            </w:r>
          </w:p>
          <w:p w14:paraId="494FED1E" w14:textId="77777777" w:rsidR="000316E7" w:rsidRPr="00C34C63" w:rsidRDefault="000316E7" w:rsidP="000316E7">
            <w:pPr>
              <w:rPr>
                <w:rFonts w:cstheme="minorHAnsi"/>
              </w:rPr>
            </w:pPr>
            <w:r w:rsidRPr="00C34C63">
              <w:rPr>
                <w:rFonts w:cstheme="minorHAnsi"/>
              </w:rPr>
              <w:t xml:space="preserve">C-M </w:t>
            </w:r>
          </w:p>
          <w:p w14:paraId="2DAB4988" w14:textId="1A4874BD" w:rsidR="000316E7" w:rsidRPr="008B0BC1" w:rsidRDefault="000316E7" w:rsidP="000316E7">
            <w:pPr>
              <w:rPr>
                <w:rFonts w:eastAsia="MS Gothic" w:cstheme="minorHAnsi"/>
              </w:rPr>
            </w:pPr>
            <w:r w:rsidRPr="00C34C63">
              <w:rPr>
                <w:rFonts w:cstheme="minorHAnsi"/>
              </w:rPr>
              <w:t>C</w:t>
            </w:r>
          </w:p>
        </w:tc>
        <w:tc>
          <w:tcPr>
            <w:tcW w:w="1440" w:type="dxa"/>
          </w:tcPr>
          <w:p w14:paraId="1F309FBB" w14:textId="27ECD50C"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276C8630" w14:textId="63338B0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0964B8F1" w14:textId="77777777" w:rsidR="000316E7" w:rsidRPr="008B0BC1" w:rsidRDefault="000316E7" w:rsidP="000316E7">
            <w:pPr>
              <w:rPr>
                <w:rFonts w:eastAsia="MS Gothic" w:cstheme="minorHAnsi"/>
              </w:rPr>
            </w:pPr>
          </w:p>
        </w:tc>
        <w:sdt>
          <w:sdtPr>
            <w:rPr>
              <w:rFonts w:cstheme="minorHAnsi"/>
            </w:rPr>
            <w:id w:val="1723095764"/>
            <w:placeholder>
              <w:docPart w:val="F271777DFE6F471998E1FBC4DBD41031"/>
            </w:placeholder>
            <w:showingPlcHdr/>
          </w:sdtPr>
          <w:sdtContent>
            <w:tc>
              <w:tcPr>
                <w:tcW w:w="4770" w:type="dxa"/>
                <w:tcBorders>
                  <w:top w:val="single" w:sz="4" w:space="0" w:color="auto"/>
                  <w:bottom w:val="single" w:sz="4" w:space="0" w:color="auto"/>
                </w:tcBorders>
              </w:tcPr>
              <w:p w14:paraId="7817BB0B" w14:textId="69B5138A" w:rsidR="000316E7" w:rsidRPr="008B0BC1" w:rsidRDefault="000316E7" w:rsidP="000316E7">
                <w:pPr>
                  <w:rPr>
                    <w:rFonts w:cstheme="minorHAnsi"/>
                  </w:rPr>
                </w:pPr>
                <w:r w:rsidRPr="008B0BC1">
                  <w:rPr>
                    <w:rFonts w:cstheme="minorHAnsi"/>
                  </w:rPr>
                  <w:t>Enter observations of non-compliance, comments or notes here.</w:t>
                </w:r>
              </w:p>
            </w:tc>
          </w:sdtContent>
        </w:sdt>
      </w:tr>
      <w:bookmarkStart w:id="154" w:name="IC13A8"/>
      <w:tr w:rsidR="00A30C0D" w14:paraId="789A4069" w14:textId="77777777" w:rsidTr="00043BA9">
        <w:trPr>
          <w:cantSplit/>
        </w:trPr>
        <w:tc>
          <w:tcPr>
            <w:tcW w:w="990" w:type="dxa"/>
          </w:tcPr>
          <w:p w14:paraId="7091E92F" w14:textId="26898B73" w:rsidR="000316E7" w:rsidRPr="008B0BC1" w:rsidRDefault="00044064" w:rsidP="000316E7">
            <w:pPr>
              <w:jc w:val="center"/>
              <w:rPr>
                <w:rFonts w:cstheme="minorHAnsi"/>
                <w:b/>
                <w:bCs/>
              </w:rPr>
            </w:pPr>
            <w:r>
              <w:rPr>
                <w:rFonts w:cstheme="minorHAnsi"/>
                <w:b/>
                <w:bCs/>
              </w:rPr>
              <w:fldChar w:fldCharType="begin"/>
            </w:r>
            <w:r>
              <w:rPr>
                <w:rFonts w:cstheme="minorHAnsi"/>
                <w:b/>
                <w:bCs/>
              </w:rPr>
              <w:instrText xml:space="preserve"> HYPERLINK  \l "ICWorksheet13A8" \o "Return to Infection Control Worksheet" </w:instrText>
            </w:r>
            <w:r>
              <w:rPr>
                <w:rFonts w:cstheme="minorHAnsi"/>
                <w:b/>
                <w:bCs/>
              </w:rPr>
            </w:r>
            <w:r>
              <w:rPr>
                <w:rFonts w:cstheme="minorHAnsi"/>
                <w:b/>
                <w:bCs/>
              </w:rPr>
              <w:fldChar w:fldCharType="separate"/>
            </w:r>
            <w:r w:rsidR="000316E7" w:rsidRPr="00044064">
              <w:rPr>
                <w:rStyle w:val="Hyperlink"/>
                <w:rFonts w:cstheme="minorHAnsi"/>
                <w:b/>
                <w:bCs/>
              </w:rPr>
              <w:t>13-A-8</w:t>
            </w:r>
            <w:bookmarkEnd w:id="154"/>
            <w:r>
              <w:rPr>
                <w:rFonts w:cstheme="minorHAnsi"/>
                <w:b/>
                <w:bCs/>
              </w:rPr>
              <w:fldChar w:fldCharType="end"/>
            </w:r>
          </w:p>
        </w:tc>
        <w:tc>
          <w:tcPr>
            <w:tcW w:w="5400" w:type="dxa"/>
            <w:tcBorders>
              <w:top w:val="nil"/>
              <w:left w:val="single" w:sz="4" w:space="0" w:color="auto"/>
              <w:bottom w:val="single" w:sz="4" w:space="0" w:color="auto"/>
              <w:right w:val="single" w:sz="4" w:space="0" w:color="auto"/>
            </w:tcBorders>
            <w:shd w:val="clear" w:color="auto" w:fill="auto"/>
          </w:tcPr>
          <w:p w14:paraId="1FB40E3E" w14:textId="77777777" w:rsidR="000316E7" w:rsidRDefault="000316E7" w:rsidP="000316E7">
            <w:pPr>
              <w:rPr>
                <w:rFonts w:cstheme="minorHAnsi"/>
                <w:color w:val="000000"/>
              </w:rPr>
            </w:pPr>
            <w:r w:rsidRPr="008B0BC1">
              <w:rPr>
                <w:rFonts w:cstheme="minorHAnsi"/>
                <w:color w:val="000000"/>
              </w:rPr>
              <w:t>An ASC may place alcohol-based hand rub dispensers in its facility if the dispensers are installed in a manner that adequately protects against inappropriate access.</w:t>
            </w:r>
          </w:p>
          <w:p w14:paraId="28ABA94F" w14:textId="020BF49E"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5C8B11A4" w14:textId="7D29BC65" w:rsidR="000316E7" w:rsidRPr="008B0BC1" w:rsidRDefault="000316E7" w:rsidP="000316E7">
            <w:pPr>
              <w:rPr>
                <w:rFonts w:cstheme="minorHAnsi"/>
              </w:rPr>
            </w:pPr>
            <w:r w:rsidRPr="008B0BC1">
              <w:rPr>
                <w:rFonts w:cstheme="minorHAnsi"/>
                <w:color w:val="000000"/>
              </w:rPr>
              <w:t>416.44(b)(4) Standard</w:t>
            </w:r>
          </w:p>
        </w:tc>
        <w:tc>
          <w:tcPr>
            <w:tcW w:w="900" w:type="dxa"/>
          </w:tcPr>
          <w:p w14:paraId="3CB1EEE5" w14:textId="77777777" w:rsidR="000316E7" w:rsidRPr="00C34C63" w:rsidRDefault="000316E7" w:rsidP="000316E7">
            <w:pPr>
              <w:rPr>
                <w:rFonts w:cstheme="minorHAnsi"/>
              </w:rPr>
            </w:pPr>
            <w:r w:rsidRPr="00C34C63">
              <w:rPr>
                <w:rFonts w:cstheme="minorHAnsi"/>
              </w:rPr>
              <w:t xml:space="preserve">A </w:t>
            </w:r>
          </w:p>
          <w:p w14:paraId="1126A468" w14:textId="77777777" w:rsidR="000316E7" w:rsidRPr="00C34C63" w:rsidRDefault="000316E7" w:rsidP="000316E7">
            <w:pPr>
              <w:rPr>
                <w:rFonts w:cstheme="minorHAnsi"/>
              </w:rPr>
            </w:pPr>
            <w:r w:rsidRPr="00C34C63">
              <w:rPr>
                <w:rFonts w:cstheme="minorHAnsi"/>
              </w:rPr>
              <w:t xml:space="preserve">B </w:t>
            </w:r>
          </w:p>
          <w:p w14:paraId="127DDBC3" w14:textId="77777777" w:rsidR="000316E7" w:rsidRPr="00C34C63" w:rsidRDefault="000316E7" w:rsidP="000316E7">
            <w:pPr>
              <w:rPr>
                <w:rFonts w:cstheme="minorHAnsi"/>
              </w:rPr>
            </w:pPr>
            <w:r w:rsidRPr="00C34C63">
              <w:rPr>
                <w:rFonts w:cstheme="minorHAnsi"/>
              </w:rPr>
              <w:t xml:space="preserve">C-M </w:t>
            </w:r>
          </w:p>
          <w:p w14:paraId="7D478C15" w14:textId="77777777" w:rsidR="000316E7" w:rsidRDefault="000316E7" w:rsidP="000316E7">
            <w:pPr>
              <w:rPr>
                <w:rFonts w:cstheme="minorHAnsi"/>
              </w:rPr>
            </w:pPr>
            <w:r w:rsidRPr="00C34C63">
              <w:rPr>
                <w:rFonts w:cstheme="minorHAnsi"/>
              </w:rPr>
              <w:t>C</w:t>
            </w:r>
          </w:p>
          <w:p w14:paraId="311FAB2D" w14:textId="599326E2" w:rsidR="00E20A63" w:rsidRPr="008B0BC1" w:rsidRDefault="00E20A63" w:rsidP="000316E7">
            <w:pPr>
              <w:rPr>
                <w:rFonts w:eastAsia="MS Gothic" w:cstheme="minorHAnsi"/>
              </w:rPr>
            </w:pPr>
          </w:p>
        </w:tc>
        <w:tc>
          <w:tcPr>
            <w:tcW w:w="1440" w:type="dxa"/>
          </w:tcPr>
          <w:p w14:paraId="26F6A6A1" w14:textId="51519D6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5F633AB0" w14:textId="2A1D49C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7CCF67B9" w14:textId="77777777" w:rsidR="000316E7" w:rsidRPr="008B0BC1" w:rsidRDefault="000316E7" w:rsidP="000316E7">
            <w:pPr>
              <w:rPr>
                <w:rFonts w:eastAsia="MS Gothic" w:cstheme="minorHAnsi"/>
              </w:rPr>
            </w:pPr>
          </w:p>
        </w:tc>
        <w:sdt>
          <w:sdtPr>
            <w:rPr>
              <w:rFonts w:cstheme="minorHAnsi"/>
            </w:rPr>
            <w:id w:val="-1818035356"/>
            <w:placeholder>
              <w:docPart w:val="DBC544298833451E8BE8023A85A4E3C3"/>
            </w:placeholder>
            <w:showingPlcHdr/>
          </w:sdtPr>
          <w:sdtContent>
            <w:tc>
              <w:tcPr>
                <w:tcW w:w="4770" w:type="dxa"/>
                <w:tcBorders>
                  <w:top w:val="single" w:sz="4" w:space="0" w:color="auto"/>
                  <w:bottom w:val="single" w:sz="4" w:space="0" w:color="auto"/>
                </w:tcBorders>
              </w:tcPr>
              <w:p w14:paraId="3BCB12BA" w14:textId="542E6803"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3C10397A" w14:textId="77777777" w:rsidTr="00043BA9">
        <w:trPr>
          <w:cantSplit/>
        </w:trPr>
        <w:tc>
          <w:tcPr>
            <w:tcW w:w="990" w:type="dxa"/>
          </w:tcPr>
          <w:p w14:paraId="50A5E9FD" w14:textId="4834E332" w:rsidR="000316E7" w:rsidRPr="008B0BC1" w:rsidRDefault="000316E7" w:rsidP="000316E7">
            <w:pPr>
              <w:jc w:val="center"/>
              <w:rPr>
                <w:rFonts w:cstheme="minorHAnsi"/>
                <w:b/>
                <w:bCs/>
              </w:rPr>
            </w:pPr>
            <w:r w:rsidRPr="008B0BC1">
              <w:rPr>
                <w:rFonts w:cstheme="minorHAnsi"/>
                <w:b/>
                <w:bCs/>
              </w:rPr>
              <w:t>13-A-9</w:t>
            </w:r>
          </w:p>
        </w:tc>
        <w:tc>
          <w:tcPr>
            <w:tcW w:w="5400" w:type="dxa"/>
            <w:tcBorders>
              <w:top w:val="nil"/>
              <w:left w:val="single" w:sz="4" w:space="0" w:color="auto"/>
              <w:bottom w:val="single" w:sz="4" w:space="0" w:color="auto"/>
              <w:right w:val="single" w:sz="4" w:space="0" w:color="auto"/>
            </w:tcBorders>
            <w:shd w:val="clear" w:color="auto" w:fill="auto"/>
          </w:tcPr>
          <w:p w14:paraId="080E73D8" w14:textId="452D75CA" w:rsidR="000316E7" w:rsidRPr="008B0BC1" w:rsidRDefault="000316E7" w:rsidP="000316E7">
            <w:pPr>
              <w:rPr>
                <w:rFonts w:cstheme="minorHAnsi"/>
              </w:rPr>
            </w:pPr>
            <w:r w:rsidRPr="008B0BC1">
              <w:rPr>
                <w:rFonts w:cstheme="minorHAnsi"/>
                <w:color w:val="000000"/>
              </w:rPr>
              <w:t xml:space="preserve">Beginning July 5, 2017, an ASC must </w:t>
            </w:r>
            <w:proofErr w:type="gramStart"/>
            <w:r w:rsidRPr="008B0BC1">
              <w:rPr>
                <w:rFonts w:cstheme="minorHAnsi"/>
                <w:color w:val="000000"/>
              </w:rPr>
              <w:t>be in compliance with</w:t>
            </w:r>
            <w:proofErr w:type="gramEnd"/>
            <w:r w:rsidRPr="008B0BC1">
              <w:rPr>
                <w:rFonts w:cstheme="minorHAnsi"/>
                <w:color w:val="000000"/>
              </w:rPr>
              <w:t xml:space="preserve"> Chapter 21.3.2.1, Doors to hazardous areas.</w:t>
            </w:r>
          </w:p>
        </w:tc>
        <w:tc>
          <w:tcPr>
            <w:tcW w:w="1620" w:type="dxa"/>
            <w:tcBorders>
              <w:top w:val="nil"/>
              <w:left w:val="nil"/>
              <w:bottom w:val="single" w:sz="4" w:space="0" w:color="auto"/>
              <w:right w:val="single" w:sz="4" w:space="0" w:color="auto"/>
            </w:tcBorders>
            <w:shd w:val="clear" w:color="auto" w:fill="auto"/>
          </w:tcPr>
          <w:p w14:paraId="2D7ECC48" w14:textId="7C0C8D09" w:rsidR="000316E7" w:rsidRPr="008B0BC1" w:rsidRDefault="000316E7" w:rsidP="000316E7">
            <w:pPr>
              <w:rPr>
                <w:rFonts w:cstheme="minorHAnsi"/>
              </w:rPr>
            </w:pPr>
            <w:r w:rsidRPr="008B0BC1">
              <w:rPr>
                <w:rFonts w:cstheme="minorHAnsi"/>
                <w:color w:val="000000"/>
              </w:rPr>
              <w:t>416.44(b)(6) Standard</w:t>
            </w:r>
          </w:p>
        </w:tc>
        <w:tc>
          <w:tcPr>
            <w:tcW w:w="900" w:type="dxa"/>
          </w:tcPr>
          <w:p w14:paraId="3AEDD9D6" w14:textId="77777777" w:rsidR="000316E7" w:rsidRPr="00C34C63" w:rsidRDefault="000316E7" w:rsidP="000316E7">
            <w:pPr>
              <w:rPr>
                <w:rFonts w:cstheme="minorHAnsi"/>
              </w:rPr>
            </w:pPr>
            <w:r w:rsidRPr="00C34C63">
              <w:rPr>
                <w:rFonts w:cstheme="minorHAnsi"/>
              </w:rPr>
              <w:t xml:space="preserve">A </w:t>
            </w:r>
          </w:p>
          <w:p w14:paraId="51CAB7B4" w14:textId="77777777" w:rsidR="000316E7" w:rsidRPr="00C34C63" w:rsidRDefault="000316E7" w:rsidP="000316E7">
            <w:pPr>
              <w:rPr>
                <w:rFonts w:cstheme="minorHAnsi"/>
              </w:rPr>
            </w:pPr>
            <w:r w:rsidRPr="00C34C63">
              <w:rPr>
                <w:rFonts w:cstheme="minorHAnsi"/>
              </w:rPr>
              <w:t xml:space="preserve">B </w:t>
            </w:r>
          </w:p>
          <w:p w14:paraId="68F64529" w14:textId="77777777" w:rsidR="000316E7" w:rsidRPr="00C34C63" w:rsidRDefault="000316E7" w:rsidP="000316E7">
            <w:pPr>
              <w:rPr>
                <w:rFonts w:cstheme="minorHAnsi"/>
              </w:rPr>
            </w:pPr>
            <w:r w:rsidRPr="00C34C63">
              <w:rPr>
                <w:rFonts w:cstheme="minorHAnsi"/>
              </w:rPr>
              <w:t xml:space="preserve">C-M </w:t>
            </w:r>
          </w:p>
          <w:p w14:paraId="773C8F21" w14:textId="77777777" w:rsidR="000316E7" w:rsidRDefault="000316E7" w:rsidP="000316E7">
            <w:pPr>
              <w:rPr>
                <w:rFonts w:cstheme="minorHAnsi"/>
              </w:rPr>
            </w:pPr>
            <w:r w:rsidRPr="00C34C63">
              <w:rPr>
                <w:rFonts w:cstheme="minorHAnsi"/>
              </w:rPr>
              <w:t>C</w:t>
            </w:r>
          </w:p>
          <w:p w14:paraId="353E9CFC" w14:textId="3CD5F59E" w:rsidR="00E20A63" w:rsidRPr="008B0BC1" w:rsidRDefault="00E20A63" w:rsidP="000316E7">
            <w:pPr>
              <w:rPr>
                <w:rFonts w:eastAsia="MS Gothic" w:cstheme="minorHAnsi"/>
              </w:rPr>
            </w:pPr>
          </w:p>
        </w:tc>
        <w:tc>
          <w:tcPr>
            <w:tcW w:w="1440" w:type="dxa"/>
          </w:tcPr>
          <w:p w14:paraId="3E1939BA" w14:textId="43302556"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68C867AA" w14:textId="258CECC1"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6B3DCF74" w14:textId="77777777" w:rsidR="000316E7" w:rsidRPr="008B0BC1" w:rsidRDefault="000316E7" w:rsidP="000316E7">
            <w:pPr>
              <w:rPr>
                <w:rFonts w:eastAsia="MS Gothic" w:cstheme="minorHAnsi"/>
              </w:rPr>
            </w:pPr>
          </w:p>
        </w:tc>
        <w:sdt>
          <w:sdtPr>
            <w:rPr>
              <w:rFonts w:cstheme="minorHAnsi"/>
            </w:rPr>
            <w:id w:val="-418481478"/>
            <w:placeholder>
              <w:docPart w:val="52179552F3834DC2A299F3E8D142D110"/>
            </w:placeholder>
            <w:showingPlcHdr/>
          </w:sdtPr>
          <w:sdtContent>
            <w:tc>
              <w:tcPr>
                <w:tcW w:w="4770" w:type="dxa"/>
                <w:tcBorders>
                  <w:top w:val="single" w:sz="4" w:space="0" w:color="auto"/>
                  <w:bottom w:val="single" w:sz="4" w:space="0" w:color="auto"/>
                </w:tcBorders>
              </w:tcPr>
              <w:p w14:paraId="3D4C8828" w14:textId="469F9215"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540BEAD4" w14:textId="77777777" w:rsidTr="00043BA9">
        <w:trPr>
          <w:cantSplit/>
        </w:trPr>
        <w:tc>
          <w:tcPr>
            <w:tcW w:w="990" w:type="dxa"/>
          </w:tcPr>
          <w:p w14:paraId="5579DA15" w14:textId="0F73387D" w:rsidR="000316E7" w:rsidRPr="008B0BC1" w:rsidRDefault="000316E7" w:rsidP="000316E7">
            <w:pPr>
              <w:jc w:val="center"/>
              <w:rPr>
                <w:rFonts w:cstheme="minorHAnsi"/>
                <w:b/>
                <w:bCs/>
              </w:rPr>
            </w:pPr>
            <w:r w:rsidRPr="008B0BC1">
              <w:rPr>
                <w:rFonts w:cstheme="minorHAnsi"/>
                <w:b/>
                <w:bCs/>
              </w:rPr>
              <w:t>13-A-10</w:t>
            </w:r>
          </w:p>
        </w:tc>
        <w:tc>
          <w:tcPr>
            <w:tcW w:w="5400" w:type="dxa"/>
            <w:tcBorders>
              <w:top w:val="nil"/>
              <w:left w:val="single" w:sz="4" w:space="0" w:color="auto"/>
              <w:bottom w:val="single" w:sz="4" w:space="0" w:color="auto"/>
              <w:right w:val="single" w:sz="4" w:space="0" w:color="auto"/>
            </w:tcBorders>
            <w:shd w:val="clear" w:color="auto" w:fill="auto"/>
          </w:tcPr>
          <w:p w14:paraId="1CC19BDD" w14:textId="77777777" w:rsidR="000316E7" w:rsidRDefault="000316E7" w:rsidP="000316E7">
            <w:pPr>
              <w:rPr>
                <w:rFonts w:cstheme="minorHAnsi"/>
                <w:color w:val="000000"/>
              </w:rPr>
            </w:pPr>
            <w:r w:rsidRPr="008B0BC1">
              <w:rPr>
                <w:rFonts w:cstheme="minorHAnsi"/>
                <w:color w:val="000000"/>
              </w:rPr>
              <w:t xml:space="preserve">Except as otherwise provided in section 42 CFR 416.44, the ASC must meet the applicable provisions and must proceed in accordance with the 2012 edition of the Health Care Facilities Code (NFPA 99, and Tentative Interim Amendments TIA 12-2, TIA 12-3, TIA 12-4, TIA </w:t>
            </w:r>
            <w:proofErr w:type="gramStart"/>
            <w:r w:rsidRPr="008B0BC1">
              <w:rPr>
                <w:rFonts w:cstheme="minorHAnsi"/>
                <w:color w:val="000000"/>
              </w:rPr>
              <w:t>12-5</w:t>
            </w:r>
            <w:proofErr w:type="gramEnd"/>
            <w:r w:rsidRPr="008B0BC1">
              <w:rPr>
                <w:rFonts w:cstheme="minorHAnsi"/>
                <w:color w:val="000000"/>
              </w:rPr>
              <w:t xml:space="preserve"> and TIA 12-6).</w:t>
            </w:r>
          </w:p>
          <w:p w14:paraId="3EB02C86" w14:textId="694BD1EF" w:rsidR="00E20A63" w:rsidRPr="008B0BC1" w:rsidRDefault="00E20A63" w:rsidP="000316E7">
            <w:pPr>
              <w:rPr>
                <w:rFonts w:cstheme="minorHAnsi"/>
              </w:rPr>
            </w:pPr>
          </w:p>
        </w:tc>
        <w:tc>
          <w:tcPr>
            <w:tcW w:w="1620" w:type="dxa"/>
            <w:tcBorders>
              <w:top w:val="nil"/>
              <w:left w:val="nil"/>
              <w:bottom w:val="single" w:sz="4" w:space="0" w:color="auto"/>
              <w:right w:val="single" w:sz="4" w:space="0" w:color="auto"/>
            </w:tcBorders>
            <w:shd w:val="clear" w:color="auto" w:fill="auto"/>
          </w:tcPr>
          <w:p w14:paraId="07A8E2CE" w14:textId="6F258AC4" w:rsidR="000316E7" w:rsidRPr="008B0BC1" w:rsidRDefault="000316E7" w:rsidP="000316E7">
            <w:pPr>
              <w:rPr>
                <w:rFonts w:cstheme="minorHAnsi"/>
              </w:rPr>
            </w:pPr>
            <w:r w:rsidRPr="008B0BC1">
              <w:rPr>
                <w:rFonts w:cstheme="minorHAnsi"/>
                <w:color w:val="000000"/>
              </w:rPr>
              <w:t>416.44(c) Standard</w:t>
            </w:r>
          </w:p>
        </w:tc>
        <w:tc>
          <w:tcPr>
            <w:tcW w:w="900" w:type="dxa"/>
          </w:tcPr>
          <w:p w14:paraId="7FA9F237" w14:textId="77777777" w:rsidR="000316E7" w:rsidRPr="00C34C63" w:rsidRDefault="000316E7" w:rsidP="000316E7">
            <w:pPr>
              <w:rPr>
                <w:rFonts w:cstheme="minorHAnsi"/>
              </w:rPr>
            </w:pPr>
            <w:r w:rsidRPr="00C34C63">
              <w:rPr>
                <w:rFonts w:cstheme="minorHAnsi"/>
              </w:rPr>
              <w:t xml:space="preserve">A </w:t>
            </w:r>
          </w:p>
          <w:p w14:paraId="35BE1E4B" w14:textId="77777777" w:rsidR="000316E7" w:rsidRPr="00C34C63" w:rsidRDefault="000316E7" w:rsidP="000316E7">
            <w:pPr>
              <w:rPr>
                <w:rFonts w:cstheme="minorHAnsi"/>
              </w:rPr>
            </w:pPr>
            <w:r w:rsidRPr="00C34C63">
              <w:rPr>
                <w:rFonts w:cstheme="minorHAnsi"/>
              </w:rPr>
              <w:t xml:space="preserve">B </w:t>
            </w:r>
          </w:p>
          <w:p w14:paraId="599CF5E4" w14:textId="77777777" w:rsidR="000316E7" w:rsidRPr="00C34C63" w:rsidRDefault="000316E7" w:rsidP="000316E7">
            <w:pPr>
              <w:rPr>
                <w:rFonts w:cstheme="minorHAnsi"/>
              </w:rPr>
            </w:pPr>
            <w:r w:rsidRPr="00C34C63">
              <w:rPr>
                <w:rFonts w:cstheme="minorHAnsi"/>
              </w:rPr>
              <w:t xml:space="preserve">C-M </w:t>
            </w:r>
          </w:p>
          <w:p w14:paraId="38066104" w14:textId="75921314" w:rsidR="000316E7" w:rsidRPr="008B0BC1" w:rsidRDefault="000316E7" w:rsidP="000316E7">
            <w:pPr>
              <w:rPr>
                <w:rFonts w:eastAsia="MS Gothic" w:cstheme="minorHAnsi"/>
              </w:rPr>
            </w:pPr>
            <w:r w:rsidRPr="00C34C63">
              <w:rPr>
                <w:rFonts w:cstheme="minorHAnsi"/>
              </w:rPr>
              <w:t>C</w:t>
            </w:r>
          </w:p>
        </w:tc>
        <w:tc>
          <w:tcPr>
            <w:tcW w:w="1440" w:type="dxa"/>
          </w:tcPr>
          <w:p w14:paraId="67C4A68D" w14:textId="0C54EE2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E364FBA" w14:textId="1F4B79E5"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049D90FA" w14:textId="77777777" w:rsidR="000316E7" w:rsidRPr="008B0BC1" w:rsidRDefault="000316E7" w:rsidP="000316E7">
            <w:pPr>
              <w:rPr>
                <w:rFonts w:eastAsia="MS Gothic" w:cstheme="minorHAnsi"/>
              </w:rPr>
            </w:pPr>
          </w:p>
        </w:tc>
        <w:sdt>
          <w:sdtPr>
            <w:rPr>
              <w:rFonts w:cstheme="minorHAnsi"/>
            </w:rPr>
            <w:id w:val="-6747307"/>
            <w:placeholder>
              <w:docPart w:val="8F9C5F5938F64BDBB17DFC1DF52D9967"/>
            </w:placeholder>
            <w:showingPlcHdr/>
          </w:sdtPr>
          <w:sdtContent>
            <w:tc>
              <w:tcPr>
                <w:tcW w:w="4770" w:type="dxa"/>
                <w:tcBorders>
                  <w:top w:val="single" w:sz="4" w:space="0" w:color="auto"/>
                  <w:bottom w:val="single" w:sz="4" w:space="0" w:color="auto"/>
                </w:tcBorders>
              </w:tcPr>
              <w:p w14:paraId="2BCF8AC8" w14:textId="02F1784A"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A30C0D" w14:paraId="747259DA" w14:textId="77777777" w:rsidTr="00043BA9">
        <w:trPr>
          <w:cantSplit/>
        </w:trPr>
        <w:tc>
          <w:tcPr>
            <w:tcW w:w="990" w:type="dxa"/>
          </w:tcPr>
          <w:p w14:paraId="683CAE7D" w14:textId="1AA87989" w:rsidR="000316E7" w:rsidRPr="008B0BC1" w:rsidRDefault="000316E7" w:rsidP="000316E7">
            <w:pPr>
              <w:jc w:val="center"/>
              <w:rPr>
                <w:rFonts w:cstheme="minorHAnsi"/>
                <w:b/>
                <w:bCs/>
              </w:rPr>
            </w:pPr>
            <w:r w:rsidRPr="008B0BC1">
              <w:rPr>
                <w:rFonts w:cstheme="minorHAnsi"/>
                <w:b/>
                <w:bCs/>
              </w:rPr>
              <w:t>13-A-11</w:t>
            </w:r>
          </w:p>
        </w:tc>
        <w:tc>
          <w:tcPr>
            <w:tcW w:w="5400" w:type="dxa"/>
            <w:tcBorders>
              <w:top w:val="nil"/>
              <w:left w:val="single" w:sz="4" w:space="0" w:color="auto"/>
              <w:bottom w:val="single" w:sz="4" w:space="0" w:color="auto"/>
              <w:right w:val="single" w:sz="4" w:space="0" w:color="auto"/>
            </w:tcBorders>
            <w:shd w:val="clear" w:color="auto" w:fill="auto"/>
          </w:tcPr>
          <w:p w14:paraId="7AFEEBB1" w14:textId="0E49708D" w:rsidR="000316E7" w:rsidRPr="008B0BC1" w:rsidRDefault="000316E7" w:rsidP="000316E7">
            <w:pPr>
              <w:rPr>
                <w:rFonts w:cstheme="minorHAnsi"/>
              </w:rPr>
            </w:pPr>
            <w:r w:rsidRPr="008B0BC1">
              <w:rPr>
                <w:rFonts w:cstheme="minorHAnsi"/>
                <w:color w:val="000000"/>
              </w:rPr>
              <w:t>Chapters 7, 8, 12, and 13 of the adopted Health Care Facilities Code do not apply to an ASC.</w:t>
            </w:r>
          </w:p>
        </w:tc>
        <w:tc>
          <w:tcPr>
            <w:tcW w:w="1620" w:type="dxa"/>
            <w:tcBorders>
              <w:top w:val="nil"/>
              <w:left w:val="nil"/>
              <w:bottom w:val="single" w:sz="4" w:space="0" w:color="auto"/>
              <w:right w:val="single" w:sz="4" w:space="0" w:color="auto"/>
            </w:tcBorders>
            <w:shd w:val="clear" w:color="auto" w:fill="auto"/>
          </w:tcPr>
          <w:p w14:paraId="20A4CFED" w14:textId="326F81B4" w:rsidR="000316E7" w:rsidRPr="008B0BC1" w:rsidRDefault="000316E7" w:rsidP="000316E7">
            <w:pPr>
              <w:rPr>
                <w:rFonts w:cstheme="minorHAnsi"/>
              </w:rPr>
            </w:pPr>
            <w:r w:rsidRPr="008B0BC1">
              <w:rPr>
                <w:rFonts w:cstheme="minorHAnsi"/>
                <w:color w:val="000000"/>
              </w:rPr>
              <w:t>416.44(c)(1) Standard</w:t>
            </w:r>
          </w:p>
        </w:tc>
        <w:tc>
          <w:tcPr>
            <w:tcW w:w="900" w:type="dxa"/>
          </w:tcPr>
          <w:p w14:paraId="150913EB" w14:textId="77777777" w:rsidR="000316E7" w:rsidRPr="00C34C63" w:rsidRDefault="000316E7" w:rsidP="000316E7">
            <w:pPr>
              <w:rPr>
                <w:rFonts w:cstheme="minorHAnsi"/>
              </w:rPr>
            </w:pPr>
            <w:r w:rsidRPr="00C34C63">
              <w:rPr>
                <w:rFonts w:cstheme="minorHAnsi"/>
              </w:rPr>
              <w:t xml:space="preserve">A </w:t>
            </w:r>
          </w:p>
          <w:p w14:paraId="184DE196" w14:textId="77777777" w:rsidR="000316E7" w:rsidRPr="00C34C63" w:rsidRDefault="000316E7" w:rsidP="000316E7">
            <w:pPr>
              <w:rPr>
                <w:rFonts w:cstheme="minorHAnsi"/>
              </w:rPr>
            </w:pPr>
            <w:r w:rsidRPr="00C34C63">
              <w:rPr>
                <w:rFonts w:cstheme="minorHAnsi"/>
              </w:rPr>
              <w:t xml:space="preserve">B </w:t>
            </w:r>
          </w:p>
          <w:p w14:paraId="7ED3F3D8" w14:textId="77777777" w:rsidR="000316E7" w:rsidRPr="00C34C63" w:rsidRDefault="000316E7" w:rsidP="000316E7">
            <w:pPr>
              <w:rPr>
                <w:rFonts w:cstheme="minorHAnsi"/>
              </w:rPr>
            </w:pPr>
            <w:r w:rsidRPr="00C34C63">
              <w:rPr>
                <w:rFonts w:cstheme="minorHAnsi"/>
              </w:rPr>
              <w:t xml:space="preserve">C-M </w:t>
            </w:r>
          </w:p>
          <w:p w14:paraId="700A4D3A" w14:textId="77777777" w:rsidR="000316E7" w:rsidRDefault="000316E7" w:rsidP="000316E7">
            <w:pPr>
              <w:rPr>
                <w:rFonts w:cstheme="minorHAnsi"/>
              </w:rPr>
            </w:pPr>
            <w:r w:rsidRPr="00C34C63">
              <w:rPr>
                <w:rFonts w:cstheme="minorHAnsi"/>
              </w:rPr>
              <w:t>C</w:t>
            </w:r>
          </w:p>
          <w:p w14:paraId="364A59B0" w14:textId="4A851F30" w:rsidR="00E20A63" w:rsidRPr="008B0BC1" w:rsidRDefault="00E20A63" w:rsidP="000316E7">
            <w:pPr>
              <w:rPr>
                <w:rFonts w:eastAsia="MS Gothic" w:cstheme="minorHAnsi"/>
              </w:rPr>
            </w:pPr>
          </w:p>
        </w:tc>
        <w:tc>
          <w:tcPr>
            <w:tcW w:w="1440" w:type="dxa"/>
          </w:tcPr>
          <w:p w14:paraId="5D5F8F86" w14:textId="08B865C7"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3611F8AC" w14:textId="01E5A9E2"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6A7DB506" w14:textId="77777777" w:rsidR="000316E7" w:rsidRPr="008B0BC1" w:rsidRDefault="000316E7" w:rsidP="000316E7">
            <w:pPr>
              <w:rPr>
                <w:rFonts w:eastAsia="MS Gothic" w:cstheme="minorHAnsi"/>
              </w:rPr>
            </w:pPr>
          </w:p>
        </w:tc>
        <w:sdt>
          <w:sdtPr>
            <w:rPr>
              <w:rFonts w:cstheme="minorHAnsi"/>
            </w:rPr>
            <w:id w:val="-973292879"/>
            <w:placeholder>
              <w:docPart w:val="BD22DDADC3234D459C3FEEFA2928527E"/>
            </w:placeholder>
            <w:showingPlcHdr/>
          </w:sdtPr>
          <w:sdtContent>
            <w:tc>
              <w:tcPr>
                <w:tcW w:w="4770" w:type="dxa"/>
                <w:tcBorders>
                  <w:top w:val="single" w:sz="4" w:space="0" w:color="auto"/>
                  <w:bottom w:val="single" w:sz="4" w:space="0" w:color="auto"/>
                </w:tcBorders>
              </w:tcPr>
              <w:p w14:paraId="73969F83" w14:textId="434AF742" w:rsidR="000316E7" w:rsidRPr="008B0BC1" w:rsidRDefault="000316E7" w:rsidP="000316E7">
                <w:pPr>
                  <w:rPr>
                    <w:rFonts w:cstheme="minorHAnsi"/>
                  </w:rPr>
                </w:pPr>
                <w:r w:rsidRPr="008B0BC1">
                  <w:rPr>
                    <w:rFonts w:cstheme="minorHAnsi"/>
                  </w:rPr>
                  <w:t>Enter observations of non-compliance, comments or notes here.</w:t>
                </w:r>
              </w:p>
            </w:tc>
          </w:sdtContent>
        </w:sdt>
      </w:tr>
      <w:tr w:rsidR="00E946B4" w14:paraId="1FBB2317" w14:textId="77777777" w:rsidTr="00043BA9">
        <w:trPr>
          <w:cantSplit/>
        </w:trPr>
        <w:tc>
          <w:tcPr>
            <w:tcW w:w="990" w:type="dxa"/>
          </w:tcPr>
          <w:p w14:paraId="61EDE45F" w14:textId="7C8F26A8" w:rsidR="000316E7" w:rsidRPr="008B0BC1" w:rsidRDefault="000316E7" w:rsidP="000316E7">
            <w:pPr>
              <w:jc w:val="center"/>
              <w:rPr>
                <w:rFonts w:cstheme="minorHAnsi"/>
                <w:b/>
                <w:bCs/>
              </w:rPr>
            </w:pPr>
            <w:r w:rsidRPr="008B0BC1">
              <w:rPr>
                <w:rFonts w:cstheme="minorHAnsi"/>
                <w:b/>
                <w:bCs/>
              </w:rPr>
              <w:t>13-A-12</w:t>
            </w:r>
          </w:p>
        </w:tc>
        <w:tc>
          <w:tcPr>
            <w:tcW w:w="5400" w:type="dxa"/>
            <w:tcBorders>
              <w:top w:val="nil"/>
              <w:left w:val="single" w:sz="4" w:space="0" w:color="auto"/>
              <w:bottom w:val="single" w:sz="8" w:space="0" w:color="auto"/>
              <w:right w:val="single" w:sz="4" w:space="0" w:color="auto"/>
            </w:tcBorders>
            <w:shd w:val="clear" w:color="auto" w:fill="auto"/>
          </w:tcPr>
          <w:p w14:paraId="2BD5A327" w14:textId="3C798939" w:rsidR="000316E7" w:rsidRDefault="000316E7" w:rsidP="000316E7">
            <w:pPr>
              <w:rPr>
                <w:rFonts w:cstheme="minorHAnsi"/>
                <w:color w:val="000000"/>
              </w:rPr>
            </w:pPr>
            <w:r w:rsidRPr="008B0BC1">
              <w:rPr>
                <w:rFonts w:cstheme="minorHAnsi"/>
                <w:color w:val="000000"/>
              </w:rPr>
              <w:t xml:space="preserve">If application of the Health Care Facilities Code required under </w:t>
            </w:r>
            <w:r w:rsidR="00C30A39">
              <w:rPr>
                <w:rFonts w:cstheme="minorHAnsi"/>
                <w:color w:val="000000"/>
              </w:rPr>
              <w:t>QUAD A</w:t>
            </w:r>
            <w:r w:rsidRPr="008B0BC1">
              <w:rPr>
                <w:rFonts w:cstheme="minorHAnsi"/>
                <w:color w:val="000000"/>
              </w:rPr>
              <w:t xml:space="preserve"> 13-A-10 would result in unreasonable hardship for the ASC, CMS may waive specific provisions of the Health Care Facilities Code, but only if the waiver does not adversely affect the health and safety of patients.</w:t>
            </w:r>
          </w:p>
          <w:p w14:paraId="7E5F0B2A" w14:textId="56418D46" w:rsidR="00E20A63" w:rsidRPr="008B0BC1" w:rsidRDefault="00E20A63" w:rsidP="000316E7">
            <w:pPr>
              <w:rPr>
                <w:rFonts w:cstheme="minorHAnsi"/>
              </w:rPr>
            </w:pPr>
          </w:p>
        </w:tc>
        <w:tc>
          <w:tcPr>
            <w:tcW w:w="1620" w:type="dxa"/>
            <w:tcBorders>
              <w:top w:val="nil"/>
              <w:left w:val="nil"/>
              <w:bottom w:val="single" w:sz="8" w:space="0" w:color="auto"/>
              <w:right w:val="single" w:sz="4" w:space="0" w:color="auto"/>
            </w:tcBorders>
            <w:shd w:val="clear" w:color="auto" w:fill="auto"/>
          </w:tcPr>
          <w:p w14:paraId="1F3C57BA" w14:textId="09E858CB" w:rsidR="000316E7" w:rsidRPr="008B0BC1" w:rsidRDefault="000316E7" w:rsidP="000316E7">
            <w:pPr>
              <w:rPr>
                <w:rFonts w:cstheme="minorHAnsi"/>
              </w:rPr>
            </w:pPr>
            <w:r w:rsidRPr="008B0BC1">
              <w:rPr>
                <w:rFonts w:cstheme="minorHAnsi"/>
                <w:color w:val="000000"/>
              </w:rPr>
              <w:t>416.44(c)(2) Standard</w:t>
            </w:r>
          </w:p>
        </w:tc>
        <w:tc>
          <w:tcPr>
            <w:tcW w:w="900" w:type="dxa"/>
          </w:tcPr>
          <w:p w14:paraId="71220246" w14:textId="77777777" w:rsidR="000316E7" w:rsidRPr="00C34C63" w:rsidRDefault="000316E7" w:rsidP="000316E7">
            <w:pPr>
              <w:rPr>
                <w:rFonts w:cstheme="minorHAnsi"/>
              </w:rPr>
            </w:pPr>
            <w:r w:rsidRPr="00C34C63">
              <w:rPr>
                <w:rFonts w:cstheme="minorHAnsi"/>
              </w:rPr>
              <w:t xml:space="preserve">A </w:t>
            </w:r>
          </w:p>
          <w:p w14:paraId="40BE3B3B" w14:textId="77777777" w:rsidR="000316E7" w:rsidRPr="00C34C63" w:rsidRDefault="000316E7" w:rsidP="000316E7">
            <w:pPr>
              <w:rPr>
                <w:rFonts w:cstheme="minorHAnsi"/>
              </w:rPr>
            </w:pPr>
            <w:r w:rsidRPr="00C34C63">
              <w:rPr>
                <w:rFonts w:cstheme="minorHAnsi"/>
              </w:rPr>
              <w:t xml:space="preserve">B </w:t>
            </w:r>
          </w:p>
          <w:p w14:paraId="5CF30D64" w14:textId="77777777" w:rsidR="000316E7" w:rsidRPr="00C34C63" w:rsidRDefault="000316E7" w:rsidP="000316E7">
            <w:pPr>
              <w:rPr>
                <w:rFonts w:cstheme="minorHAnsi"/>
              </w:rPr>
            </w:pPr>
            <w:r w:rsidRPr="00C34C63">
              <w:rPr>
                <w:rFonts w:cstheme="minorHAnsi"/>
              </w:rPr>
              <w:t xml:space="preserve">C-M </w:t>
            </w:r>
          </w:p>
          <w:p w14:paraId="11777B6D" w14:textId="73558FB0" w:rsidR="000316E7" w:rsidRPr="008B0BC1" w:rsidRDefault="000316E7" w:rsidP="000316E7">
            <w:pPr>
              <w:rPr>
                <w:rFonts w:eastAsia="MS Gothic" w:cstheme="minorHAnsi"/>
              </w:rPr>
            </w:pPr>
            <w:r w:rsidRPr="00C34C63">
              <w:rPr>
                <w:rFonts w:cstheme="minorHAnsi"/>
              </w:rPr>
              <w:t>C</w:t>
            </w:r>
          </w:p>
        </w:tc>
        <w:tc>
          <w:tcPr>
            <w:tcW w:w="1440" w:type="dxa"/>
          </w:tcPr>
          <w:p w14:paraId="2FC6AE8F" w14:textId="075E6796"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Compliant</w:t>
            </w:r>
          </w:p>
          <w:p w14:paraId="742372FF" w14:textId="62F06429" w:rsidR="000316E7" w:rsidRPr="008B0BC1" w:rsidRDefault="000316E7" w:rsidP="000316E7">
            <w:pPr>
              <w:rPr>
                <w:rFonts w:cstheme="minorHAnsi"/>
              </w:rPr>
            </w:pPr>
            <w:r w:rsidRPr="008B0BC1">
              <w:rPr>
                <w:rFonts w:ascii="Segoe UI Symbol" w:eastAsia="MS Gothic" w:hAnsi="Segoe UI Symbol" w:cs="Segoe UI Symbol"/>
              </w:rPr>
              <w:t>☐</w:t>
            </w:r>
            <w:r w:rsidRPr="008B0BC1">
              <w:rPr>
                <w:rFonts w:cstheme="minorHAnsi"/>
              </w:rPr>
              <w:t>Deficient</w:t>
            </w:r>
          </w:p>
          <w:p w14:paraId="0EFF92AE" w14:textId="77777777" w:rsidR="000316E7" w:rsidRPr="008B0BC1" w:rsidRDefault="000316E7" w:rsidP="000316E7">
            <w:pPr>
              <w:rPr>
                <w:rFonts w:eastAsia="MS Gothic" w:cstheme="minorHAnsi"/>
              </w:rPr>
            </w:pPr>
          </w:p>
        </w:tc>
        <w:sdt>
          <w:sdtPr>
            <w:rPr>
              <w:rFonts w:cstheme="minorHAnsi"/>
            </w:rPr>
            <w:id w:val="2112390101"/>
            <w:placeholder>
              <w:docPart w:val="9A4A3ECDE7D14075926164B6A6AE1A34"/>
            </w:placeholder>
            <w:showingPlcHdr/>
          </w:sdtPr>
          <w:sdtContent>
            <w:tc>
              <w:tcPr>
                <w:tcW w:w="4770" w:type="dxa"/>
                <w:tcBorders>
                  <w:top w:val="single" w:sz="4" w:space="0" w:color="auto"/>
                  <w:bottom w:val="single" w:sz="4" w:space="0" w:color="auto"/>
                </w:tcBorders>
              </w:tcPr>
              <w:p w14:paraId="7DAAE25E" w14:textId="03C21095" w:rsidR="000316E7" w:rsidRPr="008B0BC1" w:rsidRDefault="000316E7" w:rsidP="000316E7">
                <w:pPr>
                  <w:rPr>
                    <w:rFonts w:cstheme="minorHAnsi"/>
                  </w:rPr>
                </w:pPr>
                <w:r w:rsidRPr="008B0BC1">
                  <w:rPr>
                    <w:rFonts w:cstheme="minorHAnsi"/>
                  </w:rPr>
                  <w:t>Enter observations of non-compliance, comments or notes here.</w:t>
                </w:r>
              </w:p>
            </w:tc>
          </w:sdtContent>
        </w:sdt>
      </w:tr>
    </w:tbl>
    <w:p w14:paraId="5E9C6C77" w14:textId="77777777" w:rsidR="00C71E34" w:rsidRDefault="00C71E34" w:rsidP="001C1009">
      <w:pPr>
        <w:sectPr w:rsidR="00C71E34" w:rsidSect="004F1C4E">
          <w:pgSz w:w="15840" w:h="12240" w:orient="landscape"/>
          <w:pgMar w:top="360" w:right="360" w:bottom="450" w:left="360" w:header="720" w:footer="720" w:gutter="0"/>
          <w:cols w:space="720"/>
          <w:docGrid w:linePitch="360"/>
        </w:sectPr>
      </w:pPr>
    </w:p>
    <w:p w14:paraId="753F3C1B" w14:textId="77777777" w:rsidR="00C71E34" w:rsidRDefault="00C71E34" w:rsidP="00C71E34">
      <w:pPr>
        <w:jc w:val="center"/>
        <w:rPr>
          <w:b/>
          <w:bCs/>
          <w:sz w:val="24"/>
          <w:szCs w:val="24"/>
          <w:u w:val="single"/>
        </w:rPr>
      </w:pPr>
    </w:p>
    <w:p w14:paraId="79D91E2E" w14:textId="77777777" w:rsidR="0071349F" w:rsidRPr="009F7548" w:rsidRDefault="00C71E34" w:rsidP="00C71E34">
      <w:pPr>
        <w:jc w:val="center"/>
        <w:rPr>
          <w:rFonts w:cstheme="minorHAnsi"/>
          <w:b/>
          <w:bCs/>
          <w:sz w:val="32"/>
          <w:szCs w:val="32"/>
          <w:u w:val="single"/>
        </w:rPr>
      </w:pPr>
      <w:bookmarkStart w:id="155" w:name="Glossary"/>
      <w:r w:rsidRPr="009F7548">
        <w:rPr>
          <w:rFonts w:cstheme="minorHAnsi"/>
          <w:b/>
          <w:bCs/>
          <w:sz w:val="32"/>
          <w:szCs w:val="32"/>
          <w:u w:val="single"/>
        </w:rPr>
        <w:t>GLOSSARY</w:t>
      </w:r>
    </w:p>
    <w:bookmarkEnd w:id="155"/>
    <w:p w14:paraId="1885133D" w14:textId="77777777" w:rsidR="00C71E34" w:rsidRPr="009F7548" w:rsidRDefault="00C71E34" w:rsidP="00C71E34">
      <w:pPr>
        <w:jc w:val="both"/>
        <w:rPr>
          <w:rFonts w:cstheme="minorHAnsi"/>
          <w:b/>
          <w:bCs/>
          <w:sz w:val="24"/>
          <w:szCs w:val="24"/>
          <w:u w:val="single"/>
        </w:rPr>
      </w:pPr>
    </w:p>
    <w:p w14:paraId="2DB61A81" w14:textId="77777777"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Adequate </w:t>
      </w:r>
      <w:r w:rsidRPr="009F7548">
        <w:rPr>
          <w:rFonts w:cstheme="minorHAnsi"/>
          <w:sz w:val="24"/>
          <w:szCs w:val="24"/>
        </w:rPr>
        <w:t>is meant to encompass size, space, maintenance, cleanliness, free of clutter, lighting, appropriately equipped, etc.</w:t>
      </w:r>
    </w:p>
    <w:p w14:paraId="2DD03C85" w14:textId="26E7D9AF"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Ambulatory surgical center or ASC </w:t>
      </w:r>
      <w:r w:rsidRPr="009F7548">
        <w:rPr>
          <w:rFonts w:cstheme="minorHAnsi"/>
          <w:sz w:val="24"/>
          <w:szCs w:val="24"/>
        </w:rPr>
        <w:t xml:space="preserve">means any distinct entity that operates exclusively for the purpose of providing surgical services to patients not requiring hospitalization and in which the expected duration of services would not exceed 24 hours following an admission. The entity must have an agreement with CMS to participate in Medicare as an </w:t>
      </w:r>
      <w:r w:rsidR="008B0BC1" w:rsidRPr="009F7548">
        <w:rPr>
          <w:rFonts w:cstheme="minorHAnsi"/>
          <w:sz w:val="24"/>
          <w:szCs w:val="24"/>
        </w:rPr>
        <w:t>ASC and</w:t>
      </w:r>
      <w:r w:rsidRPr="009F7548">
        <w:rPr>
          <w:rFonts w:cstheme="minorHAnsi"/>
          <w:sz w:val="24"/>
          <w:szCs w:val="24"/>
        </w:rPr>
        <w:t xml:space="preserve"> must meet the conditions set forth in subparts B and C of 416.2. </w:t>
      </w:r>
      <w:r w:rsidRPr="009F7548">
        <w:rPr>
          <w:rFonts w:cstheme="minorHAnsi"/>
          <w:b/>
          <w:bCs/>
          <w:i/>
          <w:iCs/>
          <w:sz w:val="24"/>
          <w:szCs w:val="24"/>
        </w:rPr>
        <w:t>[42 CFR 416.2]</w:t>
      </w:r>
    </w:p>
    <w:p w14:paraId="4BAD5D41" w14:textId="31AABDC8"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ASC services </w:t>
      </w:r>
      <w:r w:rsidRPr="009F7548">
        <w:rPr>
          <w:rFonts w:cstheme="minorHAnsi"/>
          <w:sz w:val="24"/>
          <w:szCs w:val="24"/>
        </w:rPr>
        <w:t xml:space="preserve">means, for the period before January 1, 2008, facility services that are furnished in an ASC, and beginning January 1, 2008, means the combined facility services and covered ancillary services that are furnished in an ASC in connection with covered surgical procedures. </w:t>
      </w:r>
      <w:r w:rsidRPr="009F7548">
        <w:rPr>
          <w:rFonts w:cstheme="minorHAnsi"/>
          <w:b/>
          <w:bCs/>
          <w:i/>
          <w:iCs/>
          <w:sz w:val="24"/>
          <w:szCs w:val="24"/>
        </w:rPr>
        <w:t>[42 CFR 416.2]</w:t>
      </w:r>
    </w:p>
    <w:p w14:paraId="1B6F7231" w14:textId="60A314A6" w:rsidR="00C71E34" w:rsidRPr="009F7548" w:rsidRDefault="00C71E34" w:rsidP="00C71E34">
      <w:pPr>
        <w:ind w:left="720" w:right="630"/>
        <w:jc w:val="both"/>
        <w:rPr>
          <w:rFonts w:cstheme="minorHAnsi"/>
          <w:b/>
          <w:bCs/>
          <w:sz w:val="24"/>
          <w:szCs w:val="24"/>
        </w:rPr>
      </w:pPr>
      <w:r w:rsidRPr="009F7548">
        <w:rPr>
          <w:rFonts w:cstheme="minorHAnsi"/>
          <w:b/>
          <w:bCs/>
          <w:sz w:val="24"/>
          <w:szCs w:val="24"/>
        </w:rPr>
        <w:t xml:space="preserve">Covered ancillary services </w:t>
      </w:r>
      <w:r w:rsidRPr="009F7548">
        <w:rPr>
          <w:rFonts w:cstheme="minorHAnsi"/>
          <w:sz w:val="24"/>
          <w:szCs w:val="24"/>
        </w:rPr>
        <w:t>means items and services that are integral to a covered surgical procedure performed in an ASC as provided in §416.164(b), for which payment may be made under §416.171 in addition to the payment for the facility services.</w:t>
      </w:r>
      <w:r w:rsidRPr="009F7548">
        <w:rPr>
          <w:rFonts w:cstheme="minorHAnsi"/>
          <w:b/>
          <w:bCs/>
          <w:sz w:val="24"/>
          <w:szCs w:val="24"/>
        </w:rPr>
        <w:t xml:space="preserve">  </w:t>
      </w:r>
      <w:r w:rsidRPr="009F7548">
        <w:rPr>
          <w:rFonts w:cstheme="minorHAnsi"/>
          <w:b/>
          <w:bCs/>
          <w:i/>
          <w:iCs/>
          <w:sz w:val="24"/>
          <w:szCs w:val="24"/>
        </w:rPr>
        <w:t>[42 CFR 416.2]</w:t>
      </w:r>
    </w:p>
    <w:p w14:paraId="4C0425F2" w14:textId="77777777" w:rsidR="00C71E34" w:rsidRPr="009F7548" w:rsidRDefault="00C71E34" w:rsidP="00C71E34">
      <w:pPr>
        <w:ind w:left="720" w:right="630"/>
        <w:jc w:val="both"/>
        <w:rPr>
          <w:rFonts w:cstheme="minorHAnsi"/>
          <w:b/>
          <w:bCs/>
          <w:i/>
          <w:iCs/>
          <w:sz w:val="24"/>
          <w:szCs w:val="24"/>
        </w:rPr>
      </w:pPr>
      <w:r w:rsidRPr="009F7548">
        <w:rPr>
          <w:rFonts w:cstheme="minorHAnsi"/>
          <w:b/>
          <w:bCs/>
          <w:sz w:val="24"/>
          <w:szCs w:val="24"/>
        </w:rPr>
        <w:t xml:space="preserve">Covered surgical procedures </w:t>
      </w:r>
      <w:r w:rsidRPr="009F7548">
        <w:rPr>
          <w:rFonts w:cstheme="minorHAnsi"/>
          <w:sz w:val="24"/>
          <w:szCs w:val="24"/>
        </w:rPr>
        <w:t xml:space="preserve">means those surgical procedures furnished before January 1, 2008, that meet the criteria specified in §416.65 and those surgical procedures furnished on or after January 1, 2008, that meet the criteria specified in §416.166. </w:t>
      </w:r>
      <w:r w:rsidRPr="009F7548">
        <w:rPr>
          <w:rFonts w:cstheme="minorHAnsi"/>
          <w:b/>
          <w:bCs/>
          <w:i/>
          <w:iCs/>
          <w:sz w:val="24"/>
          <w:szCs w:val="24"/>
        </w:rPr>
        <w:t>[42 CFR 416.2]</w:t>
      </w:r>
    </w:p>
    <w:p w14:paraId="2EABB408" w14:textId="1F8B17AB"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Facility services </w:t>
      </w:r>
      <w:r w:rsidRPr="009F7548">
        <w:rPr>
          <w:rFonts w:cstheme="minorHAnsi"/>
          <w:sz w:val="24"/>
          <w:szCs w:val="24"/>
        </w:rPr>
        <w:t xml:space="preserve">means for the period before January 1, 2008, services that are furnished in connection with covered surgical procedures performed in an ASC, and beginning January 1, 2008, means services that are furnished in connection with covered surgical procedures performed in an ASC as provided in §416.164(a) for which payment is included in the ASC payment established under §416.171 for the covered surgical procedure. </w:t>
      </w:r>
      <w:r w:rsidRPr="009F7548">
        <w:rPr>
          <w:rFonts w:cstheme="minorHAnsi"/>
          <w:b/>
          <w:bCs/>
          <w:i/>
          <w:iCs/>
          <w:sz w:val="24"/>
          <w:szCs w:val="24"/>
        </w:rPr>
        <w:t>[42 CFR 416.2]</w:t>
      </w:r>
    </w:p>
    <w:p w14:paraId="59F9A93A" w14:textId="77777777"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Clinical Personnel </w:t>
      </w:r>
      <w:r w:rsidRPr="009F7548">
        <w:rPr>
          <w:rFonts w:cstheme="minorHAnsi"/>
          <w:sz w:val="24"/>
          <w:szCs w:val="24"/>
        </w:rPr>
        <w:t>refers to the entire surgical/procedural clinical team, including, but not limited to, all surgeons/proceduralists, anesthesia providers, nurses, scrub techs, etc.  Employment status (owner, employee, contractor, etc) is not a factor in defining who is included as Clinical Personnel.</w:t>
      </w:r>
    </w:p>
    <w:p w14:paraId="10DFAAA8" w14:textId="77777777" w:rsidR="00C71E34" w:rsidRPr="009F7548" w:rsidRDefault="00C71E34" w:rsidP="00C71E34">
      <w:pPr>
        <w:ind w:left="720" w:right="630"/>
        <w:jc w:val="both"/>
        <w:rPr>
          <w:rFonts w:cstheme="minorHAnsi"/>
          <w:sz w:val="24"/>
          <w:szCs w:val="24"/>
        </w:rPr>
      </w:pPr>
      <w:r w:rsidRPr="009F7548">
        <w:rPr>
          <w:rFonts w:cstheme="minorHAnsi"/>
          <w:b/>
          <w:bCs/>
          <w:sz w:val="24"/>
          <w:szCs w:val="24"/>
        </w:rPr>
        <w:t xml:space="preserve">Continual </w:t>
      </w:r>
      <w:r w:rsidRPr="009F7548">
        <w:rPr>
          <w:rFonts w:cstheme="minorHAnsi"/>
          <w:sz w:val="24"/>
          <w:szCs w:val="24"/>
        </w:rPr>
        <w:t>is defined as “repeated regularly and frequently in steady, rapid succession,” whereas continuous means “prolonged without interruption at any time.”</w:t>
      </w:r>
    </w:p>
    <w:p w14:paraId="4C66B0BA" w14:textId="77777777" w:rsidR="00C71E34" w:rsidRDefault="00C71E34" w:rsidP="00C71E34">
      <w:pPr>
        <w:ind w:left="720" w:right="630"/>
        <w:jc w:val="both"/>
        <w:rPr>
          <w:sz w:val="24"/>
          <w:szCs w:val="24"/>
        </w:rPr>
      </w:pPr>
    </w:p>
    <w:p w14:paraId="0A384AFC" w14:textId="77777777" w:rsidR="00C71E34" w:rsidRDefault="00C71E34" w:rsidP="00C71E34">
      <w:pPr>
        <w:ind w:right="630"/>
        <w:jc w:val="both"/>
        <w:rPr>
          <w:b/>
          <w:bCs/>
          <w:sz w:val="24"/>
          <w:szCs w:val="24"/>
        </w:rPr>
        <w:sectPr w:rsidR="00C71E34" w:rsidSect="00C71E34">
          <w:pgSz w:w="12240" w:h="15840"/>
          <w:pgMar w:top="360" w:right="450" w:bottom="360" w:left="360" w:header="720" w:footer="720" w:gutter="0"/>
          <w:cols w:space="720"/>
          <w:docGrid w:linePitch="360"/>
        </w:sectPr>
      </w:pPr>
    </w:p>
    <w:p w14:paraId="59A2E3FC" w14:textId="77777777" w:rsidR="00C71E34" w:rsidRDefault="00C71E34" w:rsidP="00C71E34">
      <w:pPr>
        <w:jc w:val="center"/>
        <w:rPr>
          <w:b/>
          <w:bCs/>
          <w:sz w:val="32"/>
          <w:szCs w:val="32"/>
          <w:u w:val="single"/>
        </w:rPr>
      </w:pPr>
    </w:p>
    <w:p w14:paraId="4801A8C4" w14:textId="0C37772C" w:rsidR="00C71E34" w:rsidRDefault="00C71E34" w:rsidP="00C71E34">
      <w:pPr>
        <w:jc w:val="center"/>
        <w:rPr>
          <w:b/>
          <w:bCs/>
          <w:sz w:val="32"/>
          <w:szCs w:val="32"/>
          <w:u w:val="single"/>
        </w:rPr>
      </w:pPr>
      <w:bookmarkStart w:id="156" w:name="Appendix2LSCReferences"/>
      <w:r>
        <w:rPr>
          <w:b/>
          <w:bCs/>
          <w:sz w:val="32"/>
          <w:szCs w:val="32"/>
          <w:u w:val="single"/>
        </w:rPr>
        <w:t>APPENDIX 1 – LSC REFERENCES</w:t>
      </w:r>
    </w:p>
    <w:bookmarkEnd w:id="156"/>
    <w:p w14:paraId="1FC08331" w14:textId="282C05B6" w:rsidR="00C71E34" w:rsidRPr="00C71E34" w:rsidRDefault="00C71E34" w:rsidP="00C71E34">
      <w:pPr>
        <w:ind w:left="720" w:right="630"/>
        <w:rPr>
          <w:sz w:val="24"/>
          <w:szCs w:val="24"/>
        </w:rPr>
      </w:pPr>
      <w:r w:rsidRPr="00C71E34">
        <w:rPr>
          <w:sz w:val="24"/>
          <w:szCs w:val="24"/>
        </w:rPr>
        <w:t>The standards incorporated by reference in this section are approved for incorporation by reference by the Director of the Office of the Federal Register in accordance with 5 U.S.C. 552(a) and 1 CFR part 51. You may inspect a copy at the CMS Information Resource Center, 7500 Security Boulevard, Baltimore, MD or at the National Archives and Records Administration (NARA). For information on the availability of this material at NARA, call 202-741-6030, or go to: http://www.archives.gov/federal_register/ code_of_federal_regulations/ibr_locations.html.</w:t>
      </w:r>
      <w:r>
        <w:rPr>
          <w:sz w:val="24"/>
          <w:szCs w:val="24"/>
        </w:rPr>
        <w:t xml:space="preserve"> </w:t>
      </w:r>
      <w:r w:rsidRPr="00C71E34">
        <w:rPr>
          <w:sz w:val="24"/>
          <w:szCs w:val="24"/>
        </w:rPr>
        <w:t xml:space="preserve"> If any changes in this edition of the Code are incorporated by reference, CMS will publish a document in the Federal Register to announce the changes.</w:t>
      </w:r>
    </w:p>
    <w:p w14:paraId="36E22F56" w14:textId="6E2821D4" w:rsidR="00C71E34" w:rsidRPr="00C71E34" w:rsidRDefault="00C71E34" w:rsidP="00C71E34">
      <w:pPr>
        <w:ind w:left="720" w:right="630"/>
        <w:rPr>
          <w:sz w:val="24"/>
          <w:szCs w:val="24"/>
        </w:rPr>
      </w:pPr>
      <w:r w:rsidRPr="00C71E34">
        <w:rPr>
          <w:sz w:val="24"/>
          <w:szCs w:val="24"/>
        </w:rPr>
        <w:t>(1) National Fire Protection Association, 1 Batterymarch Park, Quincy, MA 02169,</w:t>
      </w:r>
      <w:r w:rsidR="007B6BD4">
        <w:rPr>
          <w:sz w:val="24"/>
          <w:szCs w:val="24"/>
        </w:rPr>
        <w:t xml:space="preserve"> </w:t>
      </w:r>
      <w:r w:rsidRPr="00C71E34">
        <w:rPr>
          <w:sz w:val="24"/>
          <w:szCs w:val="24"/>
        </w:rPr>
        <w:t>www.nfpa.org, 1.617.770.3000.</w:t>
      </w:r>
    </w:p>
    <w:p w14:paraId="1E3ECB83" w14:textId="77777777" w:rsidR="00C71E34" w:rsidRPr="00C71E34" w:rsidRDefault="00C71E34" w:rsidP="00C71E34">
      <w:pPr>
        <w:ind w:left="720" w:right="630"/>
        <w:rPr>
          <w:sz w:val="24"/>
          <w:szCs w:val="24"/>
        </w:rPr>
      </w:pPr>
      <w:r w:rsidRPr="00C71E34">
        <w:rPr>
          <w:sz w:val="24"/>
          <w:szCs w:val="24"/>
        </w:rPr>
        <w:t xml:space="preserve">  (i) NFPA 99, Standards for Health Care Facilities Code of the National FireProtection Association 99, 2012 edition, issued August 11, 2011.</w:t>
      </w:r>
    </w:p>
    <w:p w14:paraId="6A122F30" w14:textId="77777777" w:rsidR="00C71E34" w:rsidRPr="00C71E34" w:rsidRDefault="00C71E34" w:rsidP="00C71E34">
      <w:pPr>
        <w:ind w:left="720" w:right="630"/>
        <w:rPr>
          <w:sz w:val="24"/>
          <w:szCs w:val="24"/>
        </w:rPr>
      </w:pPr>
      <w:r w:rsidRPr="00C71E34">
        <w:rPr>
          <w:sz w:val="24"/>
          <w:szCs w:val="24"/>
        </w:rPr>
        <w:t xml:space="preserve">  (ii) TIA 12-2 to NFPA 99, issued August 11, 2011.</w:t>
      </w:r>
    </w:p>
    <w:p w14:paraId="56A93308" w14:textId="77777777" w:rsidR="00C71E34" w:rsidRPr="00C71E34" w:rsidRDefault="00C71E34" w:rsidP="00C71E34">
      <w:pPr>
        <w:ind w:left="720" w:right="630"/>
        <w:rPr>
          <w:sz w:val="24"/>
          <w:szCs w:val="24"/>
        </w:rPr>
      </w:pPr>
      <w:r w:rsidRPr="00C71E34">
        <w:rPr>
          <w:sz w:val="24"/>
          <w:szCs w:val="24"/>
        </w:rPr>
        <w:t xml:space="preserve">  (iii) TIA 12-3 to NFPA 99, issued August 9, 2012.</w:t>
      </w:r>
    </w:p>
    <w:p w14:paraId="341797A5" w14:textId="77777777" w:rsidR="00C71E34" w:rsidRPr="00C71E34" w:rsidRDefault="00C71E34" w:rsidP="00C71E34">
      <w:pPr>
        <w:ind w:left="720" w:right="630"/>
        <w:rPr>
          <w:sz w:val="24"/>
          <w:szCs w:val="24"/>
        </w:rPr>
      </w:pPr>
      <w:r w:rsidRPr="00C71E34">
        <w:rPr>
          <w:sz w:val="24"/>
          <w:szCs w:val="24"/>
        </w:rPr>
        <w:t xml:space="preserve">  (iv) TIA 12-4 to NFPA 99, issued March 7, 2013. (v)TIA 12-5 to NFPA 99, issued August 1, 2013.</w:t>
      </w:r>
    </w:p>
    <w:p w14:paraId="08215156" w14:textId="77777777" w:rsidR="00C71E34" w:rsidRPr="00C71E34" w:rsidRDefault="00C71E34" w:rsidP="00C71E34">
      <w:pPr>
        <w:ind w:left="720" w:right="630"/>
        <w:rPr>
          <w:sz w:val="24"/>
          <w:szCs w:val="24"/>
        </w:rPr>
      </w:pPr>
      <w:r w:rsidRPr="00C71E34">
        <w:rPr>
          <w:sz w:val="24"/>
          <w:szCs w:val="24"/>
        </w:rPr>
        <w:t xml:space="preserve">  (vi) TIA 12-6 to NFPA 99, issued March 3, 2014.</w:t>
      </w:r>
    </w:p>
    <w:p w14:paraId="013A1328" w14:textId="77777777" w:rsidR="00C71E34" w:rsidRPr="00C71E34" w:rsidRDefault="00C71E34" w:rsidP="00C71E34">
      <w:pPr>
        <w:ind w:left="720" w:right="630"/>
        <w:rPr>
          <w:sz w:val="24"/>
          <w:szCs w:val="24"/>
        </w:rPr>
      </w:pPr>
      <w:r w:rsidRPr="00C71E34">
        <w:rPr>
          <w:sz w:val="24"/>
          <w:szCs w:val="24"/>
        </w:rPr>
        <w:t xml:space="preserve">  (vii) NFPA 101, Life Safety Code, 2012 edition, issued August 11, </w:t>
      </w:r>
      <w:proofErr w:type="gramStart"/>
      <w:r w:rsidRPr="00C71E34">
        <w:rPr>
          <w:sz w:val="24"/>
          <w:szCs w:val="24"/>
        </w:rPr>
        <w:t>2011;</w:t>
      </w:r>
      <w:proofErr w:type="gramEnd"/>
    </w:p>
    <w:p w14:paraId="2BFDA0E0" w14:textId="77777777" w:rsidR="00C71E34" w:rsidRPr="00C71E34" w:rsidRDefault="00C71E34" w:rsidP="00C71E34">
      <w:pPr>
        <w:ind w:left="720" w:right="630"/>
        <w:rPr>
          <w:sz w:val="24"/>
          <w:szCs w:val="24"/>
        </w:rPr>
      </w:pPr>
      <w:r w:rsidRPr="00C71E34">
        <w:rPr>
          <w:sz w:val="24"/>
          <w:szCs w:val="24"/>
        </w:rPr>
        <w:t xml:space="preserve">  (viii) TIA 12-1 to NFPA 101, issued August 11, 2011.</w:t>
      </w:r>
    </w:p>
    <w:p w14:paraId="3C1185D2" w14:textId="77777777" w:rsidR="00C71E34" w:rsidRPr="00C71E34" w:rsidRDefault="00C71E34" w:rsidP="00C71E34">
      <w:pPr>
        <w:ind w:left="720" w:right="630"/>
        <w:rPr>
          <w:sz w:val="24"/>
          <w:szCs w:val="24"/>
        </w:rPr>
      </w:pPr>
      <w:r w:rsidRPr="00C71E34">
        <w:rPr>
          <w:sz w:val="24"/>
          <w:szCs w:val="24"/>
        </w:rPr>
        <w:t xml:space="preserve">  (ix) TIA 12-2 to NFPA 101, issued October 30, 2012. </w:t>
      </w:r>
    </w:p>
    <w:p w14:paraId="0747A378" w14:textId="77777777" w:rsidR="00C71E34" w:rsidRPr="00C71E34" w:rsidRDefault="00C71E34" w:rsidP="00C71E34">
      <w:pPr>
        <w:ind w:left="720" w:right="630"/>
        <w:rPr>
          <w:sz w:val="24"/>
          <w:szCs w:val="24"/>
        </w:rPr>
      </w:pPr>
      <w:r w:rsidRPr="00C71E34">
        <w:rPr>
          <w:sz w:val="24"/>
          <w:szCs w:val="24"/>
        </w:rPr>
        <w:t xml:space="preserve">  (x) TIA 12-3 to NFPA </w:t>
      </w:r>
      <w:proofErr w:type="gramStart"/>
      <w:r w:rsidRPr="00C71E34">
        <w:rPr>
          <w:sz w:val="24"/>
          <w:szCs w:val="24"/>
        </w:rPr>
        <w:t>101,issued</w:t>
      </w:r>
      <w:proofErr w:type="gramEnd"/>
      <w:r w:rsidRPr="00C71E34">
        <w:rPr>
          <w:sz w:val="24"/>
          <w:szCs w:val="24"/>
        </w:rPr>
        <w:t xml:space="preserve"> October 22, 2013.</w:t>
      </w:r>
    </w:p>
    <w:p w14:paraId="173F2922" w14:textId="6256EA0A" w:rsidR="00C71E34" w:rsidRPr="00C71E34" w:rsidRDefault="00C71E34" w:rsidP="00C71E34">
      <w:pPr>
        <w:ind w:left="720" w:right="630"/>
        <w:rPr>
          <w:sz w:val="24"/>
          <w:szCs w:val="24"/>
        </w:rPr>
      </w:pPr>
      <w:r w:rsidRPr="00C71E34">
        <w:rPr>
          <w:sz w:val="24"/>
          <w:szCs w:val="24"/>
        </w:rPr>
        <w:t xml:space="preserve">  (xi) TIA 12-4 to NFPA 101, issued October 22, 2013.</w:t>
      </w:r>
    </w:p>
    <w:p w14:paraId="761105BE" w14:textId="77777777" w:rsidR="00C71E34" w:rsidRDefault="00C71E34" w:rsidP="00C71E34">
      <w:pPr>
        <w:ind w:left="6480" w:right="630" w:firstLine="720"/>
        <w:jc w:val="both"/>
        <w:rPr>
          <w:b/>
          <w:bCs/>
          <w:i/>
          <w:iCs/>
          <w:sz w:val="24"/>
          <w:szCs w:val="24"/>
        </w:rPr>
      </w:pPr>
      <w:r w:rsidRPr="00C71E34">
        <w:rPr>
          <w:b/>
          <w:bCs/>
          <w:i/>
          <w:iCs/>
          <w:sz w:val="24"/>
          <w:szCs w:val="24"/>
        </w:rPr>
        <w:t>[42 CFR 416.</w:t>
      </w:r>
      <w:r>
        <w:rPr>
          <w:b/>
          <w:bCs/>
          <w:i/>
          <w:iCs/>
          <w:sz w:val="24"/>
          <w:szCs w:val="24"/>
        </w:rPr>
        <w:t>44(f)(</w:t>
      </w:r>
      <w:proofErr w:type="gramStart"/>
      <w:r>
        <w:rPr>
          <w:b/>
          <w:bCs/>
          <w:i/>
          <w:iCs/>
          <w:sz w:val="24"/>
          <w:szCs w:val="24"/>
        </w:rPr>
        <w:t>1)(</w:t>
      </w:r>
      <w:proofErr w:type="gramEnd"/>
      <w:r>
        <w:rPr>
          <w:b/>
          <w:bCs/>
          <w:i/>
          <w:iCs/>
          <w:sz w:val="24"/>
          <w:szCs w:val="24"/>
        </w:rPr>
        <w:t>i-xi)</w:t>
      </w:r>
      <w:r w:rsidRPr="00C71E34">
        <w:rPr>
          <w:b/>
          <w:bCs/>
          <w:i/>
          <w:iCs/>
          <w:sz w:val="24"/>
          <w:szCs w:val="24"/>
        </w:rPr>
        <w:t>]</w:t>
      </w:r>
    </w:p>
    <w:p w14:paraId="2FE6E9D3" w14:textId="77777777" w:rsidR="005F598D" w:rsidRDefault="005F598D">
      <w:pPr>
        <w:rPr>
          <w:b/>
          <w:bCs/>
          <w:sz w:val="28"/>
          <w:szCs w:val="28"/>
          <w:u w:val="single"/>
        </w:rPr>
      </w:pPr>
      <w:r>
        <w:rPr>
          <w:b/>
          <w:bCs/>
          <w:sz w:val="28"/>
          <w:szCs w:val="28"/>
          <w:u w:val="single"/>
        </w:rPr>
        <w:br w:type="page"/>
      </w:r>
    </w:p>
    <w:p w14:paraId="7A4010BC" w14:textId="77777777" w:rsidR="00666B9A" w:rsidRDefault="00666B9A" w:rsidP="00666B9A">
      <w:pPr>
        <w:pStyle w:val="BodyText"/>
        <w:rPr>
          <w:rFonts w:ascii="Calibri"/>
        </w:rPr>
      </w:pPr>
    </w:p>
    <w:p w14:paraId="06CEF8E8" w14:textId="77777777" w:rsidR="00666B9A" w:rsidRDefault="00666B9A" w:rsidP="00666B9A">
      <w:pPr>
        <w:pStyle w:val="BodyText"/>
        <w:rPr>
          <w:rFonts w:ascii="Calibri"/>
        </w:rPr>
      </w:pPr>
    </w:p>
    <w:p w14:paraId="4D2F9274" w14:textId="77777777" w:rsidR="00666B9A" w:rsidRDefault="00666B9A" w:rsidP="00666B9A">
      <w:pPr>
        <w:pStyle w:val="BodyText"/>
        <w:rPr>
          <w:rFonts w:ascii="Calibri"/>
        </w:rPr>
      </w:pPr>
    </w:p>
    <w:p w14:paraId="3512527E" w14:textId="77777777" w:rsidR="00666B9A" w:rsidRDefault="00666B9A" w:rsidP="00666B9A">
      <w:pPr>
        <w:pStyle w:val="BodyText"/>
        <w:rPr>
          <w:rFonts w:ascii="Calibri"/>
        </w:rPr>
      </w:pPr>
    </w:p>
    <w:p w14:paraId="1AF38A43" w14:textId="77777777" w:rsidR="00666B9A" w:rsidRDefault="00666B9A" w:rsidP="00666B9A">
      <w:pPr>
        <w:pStyle w:val="BodyText"/>
        <w:spacing w:before="10"/>
        <w:jc w:val="center"/>
        <w:rPr>
          <w:rFonts w:ascii="Calibri"/>
          <w:sz w:val="25"/>
        </w:rPr>
      </w:pPr>
      <w:r>
        <w:rPr>
          <w:noProof/>
        </w:rPr>
        <w:drawing>
          <wp:inline distT="0" distB="0" distL="0" distR="0" wp14:anchorId="002CA6F7" wp14:editId="7AE88A66">
            <wp:extent cx="4547490" cy="2515173"/>
            <wp:effectExtent l="0" t="0" r="0" b="0"/>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547490" cy="2515173"/>
                    </a:xfrm>
                    <a:prstGeom prst="rect">
                      <a:avLst/>
                    </a:prstGeom>
                  </pic:spPr>
                </pic:pic>
              </a:graphicData>
            </a:graphic>
          </wp:inline>
        </w:drawing>
      </w:r>
    </w:p>
    <w:p w14:paraId="0C0BE1B1" w14:textId="77777777" w:rsidR="00666B9A" w:rsidRDefault="00666B9A" w:rsidP="00666B9A">
      <w:pPr>
        <w:pStyle w:val="BodyText"/>
        <w:ind w:left="3254"/>
        <w:rPr>
          <w:rFonts w:ascii="Calibri"/>
        </w:rPr>
      </w:pPr>
    </w:p>
    <w:p w14:paraId="3EDE035D" w14:textId="77777777" w:rsidR="00666B9A" w:rsidRDefault="00666B9A" w:rsidP="00666B9A">
      <w:pPr>
        <w:pStyle w:val="BodyText"/>
        <w:spacing w:before="4"/>
        <w:rPr>
          <w:rFonts w:ascii="Calibri"/>
          <w:sz w:val="11"/>
        </w:rPr>
      </w:pPr>
    </w:p>
    <w:p w14:paraId="70FAB7C0" w14:textId="4E32328D" w:rsidR="00666B9A" w:rsidRPr="00666B9A" w:rsidRDefault="004B7933" w:rsidP="00666B9A">
      <w:pPr>
        <w:ind w:left="355" w:right="915"/>
        <w:jc w:val="center"/>
        <w:rPr>
          <w:b/>
          <w:bCs/>
          <w:sz w:val="24"/>
        </w:rPr>
      </w:pPr>
      <w:r>
        <w:rPr>
          <w:b/>
          <w:bCs/>
          <w:sz w:val="24"/>
        </w:rPr>
        <w:t>QUAD A</w:t>
      </w:r>
    </w:p>
    <w:p w14:paraId="5D68278D" w14:textId="77777777" w:rsidR="00666B9A" w:rsidRDefault="00666B9A" w:rsidP="00666B9A">
      <w:pPr>
        <w:pStyle w:val="BodyText"/>
        <w:jc w:val="center"/>
        <w:rPr>
          <w:sz w:val="24"/>
        </w:rPr>
      </w:pPr>
    </w:p>
    <w:p w14:paraId="57717784" w14:textId="22FBEE5E" w:rsidR="00666B9A" w:rsidRDefault="004B7933" w:rsidP="00666B9A">
      <w:pPr>
        <w:spacing w:before="1"/>
        <w:ind w:right="70"/>
        <w:jc w:val="center"/>
        <w:rPr>
          <w:sz w:val="24"/>
        </w:rPr>
      </w:pPr>
      <w:r>
        <w:rPr>
          <w:sz w:val="24"/>
        </w:rPr>
        <w:t>6</w:t>
      </w:r>
      <w:r w:rsidR="00666B9A">
        <w:rPr>
          <w:sz w:val="24"/>
        </w:rPr>
        <w:t xml:space="preserve">00 </w:t>
      </w:r>
      <w:r>
        <w:rPr>
          <w:sz w:val="24"/>
        </w:rPr>
        <w:t>Central</w:t>
      </w:r>
      <w:r w:rsidR="00666B9A">
        <w:rPr>
          <w:sz w:val="24"/>
        </w:rPr>
        <w:t xml:space="preserve"> Avenue, Suite 2</w:t>
      </w:r>
      <w:r>
        <w:rPr>
          <w:sz w:val="24"/>
        </w:rPr>
        <w:t>65</w:t>
      </w:r>
    </w:p>
    <w:p w14:paraId="3702EBC7" w14:textId="7F59F2E2" w:rsidR="00666B9A" w:rsidRDefault="004B7933" w:rsidP="00666B9A">
      <w:pPr>
        <w:spacing w:before="1"/>
        <w:ind w:right="-20"/>
        <w:jc w:val="center"/>
        <w:rPr>
          <w:sz w:val="24"/>
        </w:rPr>
      </w:pPr>
      <w:r>
        <w:rPr>
          <w:sz w:val="24"/>
        </w:rPr>
        <w:t>Highland Park</w:t>
      </w:r>
      <w:r w:rsidR="00666B9A">
        <w:rPr>
          <w:sz w:val="24"/>
        </w:rPr>
        <w:t>, IL</w:t>
      </w:r>
      <w:r w:rsidR="00666B9A">
        <w:rPr>
          <w:spacing w:val="59"/>
          <w:sz w:val="24"/>
        </w:rPr>
        <w:t xml:space="preserve"> </w:t>
      </w:r>
      <w:r w:rsidR="00666B9A">
        <w:rPr>
          <w:spacing w:val="-4"/>
          <w:sz w:val="24"/>
        </w:rPr>
        <w:t>6003</w:t>
      </w:r>
      <w:r>
        <w:rPr>
          <w:spacing w:val="-4"/>
          <w:sz w:val="24"/>
        </w:rPr>
        <w:t>5</w:t>
      </w:r>
    </w:p>
    <w:p w14:paraId="061C0F8E" w14:textId="42BEAA6A" w:rsidR="00666B9A" w:rsidRDefault="00666B9A" w:rsidP="00666B9A">
      <w:pPr>
        <w:ind w:right="-20"/>
        <w:jc w:val="center"/>
        <w:rPr>
          <w:sz w:val="24"/>
        </w:rPr>
      </w:pPr>
      <w:r>
        <w:rPr>
          <w:sz w:val="24"/>
        </w:rPr>
        <w:t>T</w:t>
      </w:r>
      <w:r w:rsidR="004B7933">
        <w:rPr>
          <w:sz w:val="24"/>
        </w:rPr>
        <w:t>oll</w:t>
      </w:r>
      <w:r>
        <w:rPr>
          <w:sz w:val="24"/>
        </w:rPr>
        <w:t>-</w:t>
      </w:r>
      <w:r w:rsidR="004B7933">
        <w:rPr>
          <w:sz w:val="24"/>
        </w:rPr>
        <w:t>free</w:t>
      </w:r>
      <w:r>
        <w:rPr>
          <w:sz w:val="24"/>
        </w:rPr>
        <w:t xml:space="preserve"> +1-888-545-5222</w:t>
      </w:r>
    </w:p>
    <w:p w14:paraId="7D8D8164" w14:textId="5500E351" w:rsidR="00666B9A" w:rsidRPr="00540F16" w:rsidRDefault="00666B9A" w:rsidP="00666B9A">
      <w:pPr>
        <w:ind w:right="-20"/>
        <w:jc w:val="center"/>
        <w:rPr>
          <w:sz w:val="24"/>
          <w:lang w:val="fr-FR"/>
        </w:rPr>
      </w:pPr>
      <w:r w:rsidRPr="00540F16">
        <w:rPr>
          <w:sz w:val="24"/>
          <w:lang w:val="fr-FR"/>
        </w:rPr>
        <w:t>P</w:t>
      </w:r>
      <w:r w:rsidR="004B7933">
        <w:rPr>
          <w:sz w:val="24"/>
          <w:lang w:val="fr-FR"/>
        </w:rPr>
        <w:t>hone</w:t>
      </w:r>
      <w:r w:rsidRPr="00540F16">
        <w:rPr>
          <w:sz w:val="24"/>
          <w:lang w:val="fr-FR"/>
        </w:rPr>
        <w:t xml:space="preserve"> +1-847-775-1970</w:t>
      </w:r>
    </w:p>
    <w:p w14:paraId="38A9CC1E" w14:textId="5FE19AB2" w:rsidR="00666B9A" w:rsidRPr="00540F16" w:rsidRDefault="00666B9A" w:rsidP="00666B9A">
      <w:pPr>
        <w:ind w:right="-20"/>
        <w:jc w:val="center"/>
        <w:rPr>
          <w:sz w:val="24"/>
          <w:lang w:val="fr-FR"/>
        </w:rPr>
      </w:pPr>
      <w:r w:rsidRPr="00540F16">
        <w:rPr>
          <w:sz w:val="24"/>
          <w:lang w:val="fr-FR"/>
        </w:rPr>
        <w:t>F</w:t>
      </w:r>
      <w:r w:rsidR="004B7933">
        <w:rPr>
          <w:sz w:val="24"/>
          <w:lang w:val="fr-FR"/>
        </w:rPr>
        <w:t>ax</w:t>
      </w:r>
      <w:r w:rsidRPr="00540F16">
        <w:rPr>
          <w:sz w:val="24"/>
          <w:lang w:val="fr-FR"/>
        </w:rPr>
        <w:t xml:space="preserve"> +1-847-775-1985</w:t>
      </w:r>
    </w:p>
    <w:p w14:paraId="356F2FE0" w14:textId="203A08A0" w:rsidR="00666B9A" w:rsidRPr="00540F16" w:rsidRDefault="00666B9A" w:rsidP="00666B9A">
      <w:pPr>
        <w:ind w:right="-20"/>
        <w:jc w:val="center"/>
        <w:rPr>
          <w:lang w:val="fr-FR"/>
        </w:rPr>
      </w:pPr>
      <w:proofErr w:type="gramStart"/>
      <w:r w:rsidRPr="00540F16">
        <w:rPr>
          <w:sz w:val="24"/>
          <w:szCs w:val="24"/>
          <w:lang w:val="fr-FR"/>
        </w:rPr>
        <w:t>E</w:t>
      </w:r>
      <w:r w:rsidR="004B7933">
        <w:rPr>
          <w:sz w:val="24"/>
          <w:szCs w:val="24"/>
          <w:lang w:val="fr-FR"/>
        </w:rPr>
        <w:t>mail</w:t>
      </w:r>
      <w:proofErr w:type="gramEnd"/>
      <w:r w:rsidRPr="00540F16">
        <w:rPr>
          <w:sz w:val="24"/>
          <w:szCs w:val="24"/>
          <w:lang w:val="fr-FR"/>
        </w:rPr>
        <w:t xml:space="preserve"> </w:t>
      </w:r>
      <w:hyperlink r:id="rId35" w:history="1">
        <w:r w:rsidR="009F7548" w:rsidRPr="00B32008">
          <w:rPr>
            <w:rStyle w:val="Hyperlink"/>
          </w:rPr>
          <w:t>info@quada.org</w:t>
        </w:r>
      </w:hyperlink>
      <w:r w:rsidR="009F7548">
        <w:t xml:space="preserve"> </w:t>
      </w:r>
    </w:p>
    <w:sectPr w:rsidR="00666B9A" w:rsidRPr="00540F16" w:rsidSect="008A5013">
      <w:pgSz w:w="12240" w:h="15840"/>
      <w:pgMar w:top="1440" w:right="450" w:bottom="81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5036" w14:textId="77777777" w:rsidR="008E01CC" w:rsidRDefault="008E01CC" w:rsidP="004E1DEE">
      <w:pPr>
        <w:spacing w:after="0" w:line="240" w:lineRule="auto"/>
      </w:pPr>
      <w:r>
        <w:separator/>
      </w:r>
    </w:p>
  </w:endnote>
  <w:endnote w:type="continuationSeparator" w:id="0">
    <w:p w14:paraId="78BD1FE5" w14:textId="77777777" w:rsidR="008E01CC" w:rsidRDefault="008E01CC" w:rsidP="004E1DEE">
      <w:pPr>
        <w:spacing w:after="0" w:line="240" w:lineRule="auto"/>
      </w:pPr>
      <w:r>
        <w:continuationSeparator/>
      </w:r>
    </w:p>
  </w:endnote>
  <w:endnote w:type="continuationNotice" w:id="1">
    <w:p w14:paraId="0CB30F76" w14:textId="77777777" w:rsidR="008E01CC" w:rsidRDefault="008E0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0417EA23" w14:textId="77777777" w:rsidTr="40B6D799">
      <w:tc>
        <w:tcPr>
          <w:tcW w:w="3773" w:type="dxa"/>
        </w:tcPr>
        <w:p w14:paraId="49DAFEB5" w14:textId="0099A29B" w:rsidR="40B6D799" w:rsidRDefault="40B6D799" w:rsidP="40B6D799">
          <w:pPr>
            <w:pStyle w:val="Header"/>
            <w:ind w:left="-115"/>
          </w:pPr>
        </w:p>
      </w:tc>
      <w:tc>
        <w:tcPr>
          <w:tcW w:w="3773" w:type="dxa"/>
        </w:tcPr>
        <w:p w14:paraId="0728D81F" w14:textId="3E3B9764" w:rsidR="40B6D799" w:rsidRDefault="40B6D799" w:rsidP="40B6D799">
          <w:pPr>
            <w:pStyle w:val="Header"/>
            <w:jc w:val="center"/>
          </w:pPr>
        </w:p>
      </w:tc>
      <w:tc>
        <w:tcPr>
          <w:tcW w:w="3773" w:type="dxa"/>
        </w:tcPr>
        <w:p w14:paraId="62FA8C26" w14:textId="1C4D6563" w:rsidR="40B6D799" w:rsidRDefault="40B6D799" w:rsidP="40B6D799">
          <w:pPr>
            <w:pStyle w:val="Header"/>
            <w:ind w:right="-115"/>
            <w:jc w:val="right"/>
          </w:pPr>
        </w:p>
      </w:tc>
    </w:tr>
  </w:tbl>
  <w:p w14:paraId="212A425C" w14:textId="6451ADAC" w:rsidR="40B6D799" w:rsidRDefault="40B6D799" w:rsidP="40B6D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27A7" w14:textId="400CAAD4" w:rsidR="00FC5843" w:rsidRPr="00784B8B" w:rsidRDefault="00E6530D" w:rsidP="00D53785">
    <w:pPr>
      <w:pStyle w:val="Footer"/>
      <w:tabs>
        <w:tab w:val="clear" w:pos="4680"/>
        <w:tab w:val="center" w:pos="2160"/>
      </w:tabs>
      <w:jc w:val="center"/>
      <w:rPr>
        <w:sz w:val="18"/>
        <w:szCs w:val="18"/>
      </w:rPr>
    </w:pPr>
    <w:r>
      <w:rPr>
        <w:sz w:val="18"/>
        <w:szCs w:val="18"/>
      </w:rPr>
      <w:t xml:space="preserve">QUAD </w:t>
    </w:r>
    <w:proofErr w:type="gramStart"/>
    <w:r>
      <w:rPr>
        <w:sz w:val="18"/>
        <w:szCs w:val="18"/>
      </w:rPr>
      <w:t>A</w:t>
    </w:r>
    <w:proofErr w:type="gramEnd"/>
    <w:r w:rsidR="00FC5843">
      <w:rPr>
        <w:sz w:val="18"/>
        <w:szCs w:val="18"/>
      </w:rPr>
      <w:t xml:space="preserve"> ASC Standards – © 202</w:t>
    </w:r>
    <w:r w:rsidR="000224A1">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73"/>
      <w:gridCol w:w="3773"/>
      <w:gridCol w:w="3773"/>
    </w:tblGrid>
    <w:tr w:rsidR="40B6D799" w14:paraId="5E59771A" w14:textId="77777777" w:rsidTr="40B6D799">
      <w:tc>
        <w:tcPr>
          <w:tcW w:w="3773" w:type="dxa"/>
        </w:tcPr>
        <w:p w14:paraId="1601184D" w14:textId="4799F539" w:rsidR="40B6D799" w:rsidRDefault="40B6D799" w:rsidP="40B6D799">
          <w:pPr>
            <w:pStyle w:val="Header"/>
            <w:ind w:left="-115"/>
          </w:pPr>
        </w:p>
      </w:tc>
      <w:tc>
        <w:tcPr>
          <w:tcW w:w="3773" w:type="dxa"/>
        </w:tcPr>
        <w:p w14:paraId="60CCC9FC" w14:textId="2A2C7228" w:rsidR="40B6D799" w:rsidRDefault="40B6D799" w:rsidP="40B6D799">
          <w:pPr>
            <w:pStyle w:val="Header"/>
            <w:jc w:val="center"/>
          </w:pPr>
        </w:p>
      </w:tc>
      <w:tc>
        <w:tcPr>
          <w:tcW w:w="3773" w:type="dxa"/>
        </w:tcPr>
        <w:p w14:paraId="1C3387CD" w14:textId="79C89E6B" w:rsidR="40B6D799" w:rsidRDefault="40B6D799" w:rsidP="40B6D799">
          <w:pPr>
            <w:pStyle w:val="Header"/>
            <w:ind w:right="-115"/>
            <w:jc w:val="right"/>
          </w:pPr>
        </w:p>
      </w:tc>
    </w:tr>
  </w:tbl>
  <w:p w14:paraId="4D29EB71" w14:textId="12BB76A6" w:rsidR="40B6D799" w:rsidRDefault="40B6D799" w:rsidP="40B6D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324B" w14:textId="2F1E89D8" w:rsidR="00FC5843" w:rsidRPr="000224A1" w:rsidRDefault="00FC5843" w:rsidP="000224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343" w14:textId="77777777" w:rsidR="00484202" w:rsidRDefault="00484202" w:rsidP="00A6529C">
    <w:pPr>
      <w:spacing w:after="0" w:line="240" w:lineRule="auto"/>
    </w:pPr>
  </w:p>
  <w:p w14:paraId="747438B9" w14:textId="77777777" w:rsidR="00484202" w:rsidRDefault="00484202" w:rsidP="00A6529C">
    <w:pPr>
      <w:spacing w:after="0" w:line="240" w:lineRule="auto"/>
      <w:ind w:left="1440" w:firstLine="720"/>
      <w:jc w:val="right"/>
      <w:rPr>
        <w:rFonts w:ascii="Cambria" w:hAnsi="Cambria"/>
      </w:rPr>
    </w:pPr>
    <w:r w:rsidRPr="00161D97">
      <w:rPr>
        <w:rFonts w:ascii="Cambria" w:hAnsi="Cambria"/>
      </w:rPr>
      <w:fldChar w:fldCharType="begin"/>
    </w:r>
    <w:r w:rsidRPr="00161D97">
      <w:rPr>
        <w:rFonts w:ascii="Cambria" w:hAnsi="Cambria"/>
      </w:rPr>
      <w:instrText xml:space="preserve"> PAGE   \* MERGEFORMAT </w:instrText>
    </w:r>
    <w:r w:rsidRPr="00161D97">
      <w:rPr>
        <w:rFonts w:ascii="Cambria" w:hAnsi="Cambria"/>
      </w:rPr>
      <w:fldChar w:fldCharType="separate"/>
    </w:r>
    <w:r w:rsidRPr="00161D97">
      <w:rPr>
        <w:rFonts w:ascii="Cambria" w:hAnsi="Cambria"/>
        <w:noProof/>
      </w:rPr>
      <w:t>1</w:t>
    </w:r>
    <w:r w:rsidRPr="00161D97">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76AF" w14:textId="77777777" w:rsidR="008E01CC" w:rsidRDefault="008E01CC" w:rsidP="004E1DEE">
      <w:pPr>
        <w:spacing w:after="0" w:line="240" w:lineRule="auto"/>
      </w:pPr>
      <w:r>
        <w:separator/>
      </w:r>
    </w:p>
  </w:footnote>
  <w:footnote w:type="continuationSeparator" w:id="0">
    <w:p w14:paraId="0D799A75" w14:textId="77777777" w:rsidR="008E01CC" w:rsidRDefault="008E01CC" w:rsidP="004E1DEE">
      <w:pPr>
        <w:spacing w:after="0" w:line="240" w:lineRule="auto"/>
      </w:pPr>
      <w:r>
        <w:continuationSeparator/>
      </w:r>
    </w:p>
  </w:footnote>
  <w:footnote w:type="continuationNotice" w:id="1">
    <w:p w14:paraId="345DB95F" w14:textId="77777777" w:rsidR="008E01CC" w:rsidRDefault="008E0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4B90" w14:textId="6B75F923" w:rsidR="00FC5843" w:rsidRDefault="00FC5843">
    <w:pPr>
      <w:pStyle w:val="Header"/>
    </w:pPr>
  </w:p>
  <w:p w14:paraId="47F18DA7" w14:textId="0326F715" w:rsidR="00FC5843" w:rsidRPr="008973C1" w:rsidRDefault="00E6530D" w:rsidP="00BE1996">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QUAD </w:t>
    </w:r>
    <w:proofErr w:type="gramStart"/>
    <w:r>
      <w:rPr>
        <w:rFonts w:ascii="Times New Roman" w:hAnsi="Times New Roman" w:cs="Times New Roman"/>
        <w:b/>
        <w:bCs/>
        <w:sz w:val="36"/>
        <w:szCs w:val="36"/>
      </w:rPr>
      <w:t>A</w:t>
    </w:r>
    <w:proofErr w:type="gramEnd"/>
    <w:r w:rsidR="00FC5843">
      <w:rPr>
        <w:rFonts w:ascii="Times New Roman" w:hAnsi="Times New Roman" w:cs="Times New Roman"/>
        <w:b/>
        <w:bCs/>
        <w:sz w:val="36"/>
        <w:szCs w:val="36"/>
      </w:rPr>
      <w:t xml:space="preserve"> ASC Standards</w:t>
    </w:r>
    <w:r w:rsidR="00FC5843" w:rsidRPr="008973C1">
      <w:rPr>
        <w:rFonts w:ascii="Times New Roman" w:hAnsi="Times New Roman" w:cs="Times New Roman"/>
        <w:b/>
        <w:bCs/>
        <w:sz w:val="36"/>
        <w:szCs w:val="36"/>
      </w:rPr>
      <w:t xml:space="preserve"> </w:t>
    </w:r>
    <w:r w:rsidR="00FC5843">
      <w:rPr>
        <w:rFonts w:ascii="Times New Roman" w:hAnsi="Times New Roman" w:cs="Times New Roman"/>
        <w:b/>
        <w:bCs/>
        <w:sz w:val="36"/>
        <w:szCs w:val="36"/>
      </w:rPr>
      <w:t xml:space="preserve">[Version </w:t>
    </w:r>
    <w:r w:rsidR="009C501D">
      <w:rPr>
        <w:rFonts w:ascii="Times New Roman" w:hAnsi="Times New Roman" w:cs="Times New Roman"/>
        <w:b/>
        <w:bCs/>
        <w:sz w:val="36"/>
        <w:szCs w:val="36"/>
      </w:rPr>
      <w:t>8.0</w:t>
    </w:r>
    <w:r w:rsidR="00FC5843">
      <w:rPr>
        <w:rFonts w:ascii="Times New Roman" w:hAnsi="Times New Roman" w:cs="Times New Roman"/>
        <w:b/>
        <w:bCs/>
        <w:sz w:val="36"/>
        <w:szCs w:val="36"/>
      </w:rPr>
      <w:t>]</w:t>
    </w:r>
  </w:p>
  <w:p w14:paraId="7FF81A53" w14:textId="77777777" w:rsidR="00FC5843" w:rsidRDefault="00FC5843" w:rsidP="00BE1996">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682" w14:textId="378642F0" w:rsidR="002B26F2" w:rsidRDefault="002B26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406" w14:textId="7AEACFEE" w:rsidR="002B26F2" w:rsidRDefault="002B26F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0F15" w14:textId="49ABAF7A" w:rsidR="00FC5843" w:rsidRPr="003A72AB" w:rsidRDefault="00E6530D" w:rsidP="004E1DEE">
    <w:pPr>
      <w:pStyle w:val="Header"/>
      <w:jc w:val="center"/>
      <w:rPr>
        <w:rFonts w:cstheme="minorHAnsi"/>
        <w:b/>
        <w:bCs/>
        <w:sz w:val="36"/>
        <w:szCs w:val="36"/>
      </w:rPr>
    </w:pPr>
    <w:r w:rsidRPr="003A72AB">
      <w:rPr>
        <w:rFonts w:cstheme="minorHAnsi"/>
        <w:b/>
        <w:bCs/>
        <w:sz w:val="36"/>
        <w:szCs w:val="36"/>
      </w:rPr>
      <w:t xml:space="preserve">QUAD </w:t>
    </w:r>
    <w:proofErr w:type="gramStart"/>
    <w:r w:rsidRPr="003A72AB">
      <w:rPr>
        <w:rFonts w:cstheme="minorHAnsi"/>
        <w:b/>
        <w:bCs/>
        <w:sz w:val="36"/>
        <w:szCs w:val="36"/>
      </w:rPr>
      <w:t>A</w:t>
    </w:r>
    <w:proofErr w:type="gramEnd"/>
    <w:r w:rsidR="00FC5843" w:rsidRPr="003A72AB">
      <w:rPr>
        <w:rFonts w:cstheme="minorHAnsi"/>
        <w:b/>
        <w:bCs/>
        <w:sz w:val="36"/>
        <w:szCs w:val="36"/>
      </w:rPr>
      <w:t xml:space="preserve"> ASC Standards [Version </w:t>
    </w:r>
    <w:r w:rsidR="009C501D" w:rsidRPr="003A72AB">
      <w:rPr>
        <w:rFonts w:cstheme="minorHAnsi"/>
        <w:b/>
        <w:bCs/>
        <w:sz w:val="36"/>
        <w:szCs w:val="36"/>
      </w:rPr>
      <w:t>8.</w:t>
    </w:r>
    <w:r w:rsidR="00A156D9" w:rsidRPr="003A72AB">
      <w:rPr>
        <w:rFonts w:cstheme="minorHAnsi"/>
        <w:b/>
        <w:bCs/>
        <w:sz w:val="36"/>
        <w:szCs w:val="36"/>
      </w:rPr>
      <w:t>2</w:t>
    </w:r>
    <w:r w:rsidR="00FC5843" w:rsidRPr="003A72AB">
      <w:rPr>
        <w:rFonts w:cstheme="minorHAnsi"/>
        <w:b/>
        <w:bCs/>
        <w:sz w:val="36"/>
        <w:szCs w:val="3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2DEB" w14:textId="441F2C14" w:rsidR="002B26F2" w:rsidRDefault="002B2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9BDB" w14:textId="64F2F61F" w:rsidR="002B26F2" w:rsidRDefault="002B2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5A92" w14:textId="1F362CBA" w:rsidR="00DE5A6C" w:rsidRPr="000224A1" w:rsidRDefault="00E6530D" w:rsidP="00DE5A6C">
    <w:pPr>
      <w:pStyle w:val="Header"/>
      <w:jc w:val="center"/>
      <w:rPr>
        <w:rFonts w:cstheme="minorHAnsi"/>
        <w:b/>
        <w:bCs/>
        <w:sz w:val="32"/>
        <w:szCs w:val="32"/>
      </w:rPr>
    </w:pPr>
    <w:r w:rsidRPr="000224A1">
      <w:rPr>
        <w:rFonts w:cstheme="minorHAnsi"/>
        <w:b/>
        <w:bCs/>
        <w:sz w:val="32"/>
        <w:szCs w:val="32"/>
      </w:rPr>
      <w:t>QUAD A</w:t>
    </w:r>
    <w:r w:rsidR="00DE5A6C" w:rsidRPr="000224A1">
      <w:rPr>
        <w:rFonts w:cstheme="minorHAnsi"/>
        <w:b/>
        <w:bCs/>
        <w:sz w:val="32"/>
        <w:szCs w:val="32"/>
      </w:rPr>
      <w:t xml:space="preserve"> CMS ASC Standards [Version 8.1]</w:t>
    </w:r>
  </w:p>
  <w:p w14:paraId="1A8CBF15" w14:textId="57D8DE86" w:rsidR="002B26F2" w:rsidRDefault="002B26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01" w14:textId="27E3B066" w:rsidR="002B26F2" w:rsidRDefault="002B26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68C" w14:textId="11F63437" w:rsidR="002B26F2" w:rsidRDefault="002B26F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A3F1" w14:textId="5770D9AE" w:rsidR="002B26F2" w:rsidRPr="00DE5A6C" w:rsidRDefault="00E6530D" w:rsidP="00DE5A6C">
    <w:pPr>
      <w:pStyle w:val="Header"/>
      <w:jc w:val="center"/>
      <w:rPr>
        <w:rFonts w:ascii="Cambria" w:hAnsi="Cambria"/>
        <w:b/>
        <w:bCs/>
        <w:sz w:val="32"/>
        <w:szCs w:val="32"/>
      </w:rPr>
    </w:pPr>
    <w:r>
      <w:rPr>
        <w:rFonts w:ascii="Cambria" w:hAnsi="Cambria"/>
        <w:b/>
        <w:bCs/>
        <w:sz w:val="32"/>
        <w:szCs w:val="32"/>
      </w:rPr>
      <w:t>QUAD A</w:t>
    </w:r>
    <w:r w:rsidR="003B3988" w:rsidRPr="00DE5A6C">
      <w:rPr>
        <w:rFonts w:ascii="Cambria" w:hAnsi="Cambria"/>
        <w:b/>
        <w:bCs/>
        <w:sz w:val="32"/>
        <w:szCs w:val="32"/>
      </w:rPr>
      <w:t xml:space="preserve"> CMS ASC</w:t>
    </w:r>
    <w:r w:rsidR="00DE5A6C" w:rsidRPr="00DE5A6C">
      <w:rPr>
        <w:rFonts w:ascii="Cambria" w:hAnsi="Cambria"/>
        <w:b/>
        <w:bCs/>
        <w:sz w:val="32"/>
        <w:szCs w:val="32"/>
      </w:rPr>
      <w:t xml:space="preserve"> Standards</w:t>
    </w:r>
    <w:r w:rsidR="00ED4544" w:rsidRPr="00DE5A6C">
      <w:rPr>
        <w:rFonts w:ascii="Cambria" w:hAnsi="Cambria"/>
        <w:b/>
        <w:bCs/>
        <w:sz w:val="32"/>
        <w:szCs w:val="32"/>
      </w:rPr>
      <w:t xml:space="preserve"> [V</w:t>
    </w:r>
    <w:r w:rsidR="00DE5A6C" w:rsidRPr="00DE5A6C">
      <w:rPr>
        <w:rFonts w:ascii="Cambria" w:hAnsi="Cambria"/>
        <w:b/>
        <w:bCs/>
        <w:sz w:val="32"/>
        <w:szCs w:val="32"/>
      </w:rPr>
      <w:t>ersion 8.1]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AED" w14:textId="35DD9DA9" w:rsidR="002B26F2" w:rsidRDefault="002B26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F1F1" w14:textId="34C2B54C" w:rsidR="002B26F2" w:rsidRDefault="002B26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C19E" w14:textId="77777777" w:rsidR="00DE5A6C" w:rsidRDefault="00DE5A6C" w:rsidP="00DE5A6C">
    <w:pPr>
      <w:pStyle w:val="Header"/>
      <w:jc w:val="center"/>
      <w:rPr>
        <w:rFonts w:ascii="Cambria" w:hAnsi="Cambria"/>
        <w:b/>
        <w:bCs/>
        <w:sz w:val="32"/>
        <w:szCs w:val="32"/>
      </w:rPr>
    </w:pPr>
  </w:p>
  <w:p w14:paraId="5ACDAF92" w14:textId="1E473D5D" w:rsidR="00DE5A6C" w:rsidRPr="003A72AB" w:rsidRDefault="00E6530D" w:rsidP="00DE5A6C">
    <w:pPr>
      <w:pStyle w:val="Header"/>
      <w:jc w:val="center"/>
      <w:rPr>
        <w:rFonts w:cstheme="minorHAnsi"/>
        <w:b/>
        <w:bCs/>
        <w:sz w:val="32"/>
        <w:szCs w:val="32"/>
      </w:rPr>
    </w:pPr>
    <w:r w:rsidRPr="003A72AB">
      <w:rPr>
        <w:rFonts w:cstheme="minorHAnsi"/>
        <w:b/>
        <w:bCs/>
        <w:sz w:val="32"/>
        <w:szCs w:val="32"/>
      </w:rPr>
      <w:t>QUAD A</w:t>
    </w:r>
    <w:r w:rsidR="00DE5A6C" w:rsidRPr="003A72AB">
      <w:rPr>
        <w:rFonts w:cstheme="minorHAnsi"/>
        <w:b/>
        <w:bCs/>
        <w:sz w:val="32"/>
        <w:szCs w:val="32"/>
      </w:rPr>
      <w:t xml:space="preserve"> CMS ASC Standards [Version 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rFonts w:ascii="Arial" w:hAnsi="Arial" w:cs="Arial"/>
        <w:b w:val="0"/>
        <w:bCs w:val="0"/>
        <w:spacing w:val="-1"/>
        <w:w w:val="99"/>
        <w:sz w:val="20"/>
        <w:szCs w:val="20"/>
      </w:rPr>
    </w:lvl>
    <w:lvl w:ilvl="1">
      <w:numFmt w:val="bullet"/>
      <w:lvlText w:val="•"/>
      <w:lvlJc w:val="left"/>
      <w:pPr>
        <w:ind w:left="995" w:hanging="360"/>
      </w:pPr>
    </w:lvl>
    <w:lvl w:ilvl="2">
      <w:numFmt w:val="bullet"/>
      <w:lvlText w:val="•"/>
      <w:lvlJc w:val="left"/>
      <w:pPr>
        <w:ind w:left="1631" w:hanging="360"/>
      </w:pPr>
    </w:lvl>
    <w:lvl w:ilvl="3">
      <w:numFmt w:val="bullet"/>
      <w:lvlText w:val="•"/>
      <w:lvlJc w:val="left"/>
      <w:pPr>
        <w:ind w:left="2267" w:hanging="360"/>
      </w:pPr>
    </w:lvl>
    <w:lvl w:ilvl="4">
      <w:numFmt w:val="bullet"/>
      <w:lvlText w:val="•"/>
      <w:lvlJc w:val="left"/>
      <w:pPr>
        <w:ind w:left="2903" w:hanging="360"/>
      </w:pPr>
    </w:lvl>
    <w:lvl w:ilvl="5">
      <w:numFmt w:val="bullet"/>
      <w:lvlText w:val="•"/>
      <w:lvlJc w:val="left"/>
      <w:pPr>
        <w:ind w:left="3539" w:hanging="360"/>
      </w:pPr>
    </w:lvl>
    <w:lvl w:ilvl="6">
      <w:numFmt w:val="bullet"/>
      <w:lvlText w:val="•"/>
      <w:lvlJc w:val="left"/>
      <w:pPr>
        <w:ind w:left="4175" w:hanging="360"/>
      </w:pPr>
    </w:lvl>
    <w:lvl w:ilvl="7">
      <w:numFmt w:val="bullet"/>
      <w:lvlText w:val="•"/>
      <w:lvlJc w:val="left"/>
      <w:pPr>
        <w:ind w:left="4811" w:hanging="360"/>
      </w:pPr>
    </w:lvl>
    <w:lvl w:ilvl="8">
      <w:numFmt w:val="bullet"/>
      <w:lvlText w:val="•"/>
      <w:lvlJc w:val="left"/>
      <w:pPr>
        <w:ind w:left="5447" w:hanging="360"/>
      </w:pPr>
    </w:lvl>
  </w:abstractNum>
  <w:abstractNum w:abstractNumId="1" w15:restartNumberingAfterBreak="0">
    <w:nsid w:val="07F20983"/>
    <w:multiLevelType w:val="hybridMultilevel"/>
    <w:tmpl w:val="E4AAF92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EE35260"/>
    <w:multiLevelType w:val="hybridMultilevel"/>
    <w:tmpl w:val="FEEEA8BE"/>
    <w:lvl w:ilvl="0" w:tplc="F6DAB688">
      <w:start w:val="5"/>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1AE"/>
    <w:multiLevelType w:val="hybridMultilevel"/>
    <w:tmpl w:val="59CEC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46E"/>
    <w:multiLevelType w:val="hybridMultilevel"/>
    <w:tmpl w:val="CD00FD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52FCF"/>
    <w:multiLevelType w:val="hybridMultilevel"/>
    <w:tmpl w:val="A7F05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3D5AC4"/>
    <w:multiLevelType w:val="hybridMultilevel"/>
    <w:tmpl w:val="A65A4CA6"/>
    <w:lvl w:ilvl="0" w:tplc="D602BD5C">
      <w:start w:val="1"/>
      <w:numFmt w:val="upperLetter"/>
      <w:lvlText w:val="%1."/>
      <w:lvlJc w:val="left"/>
      <w:pPr>
        <w:ind w:left="937" w:hanging="360"/>
      </w:pPr>
      <w:rPr>
        <w:rFonts w:ascii="Arial" w:eastAsia="Arial" w:hAnsi="Arial" w:cs="Arial" w:hint="default"/>
        <w:w w:val="100"/>
        <w:sz w:val="16"/>
        <w:szCs w:val="16"/>
        <w:lang w:val="en-US" w:eastAsia="en-US" w:bidi="en-US"/>
      </w:rPr>
    </w:lvl>
    <w:lvl w:ilvl="1" w:tplc="2168049A">
      <w:numFmt w:val="bullet"/>
      <w:lvlText w:val="•"/>
      <w:lvlJc w:val="left"/>
      <w:pPr>
        <w:ind w:left="1196" w:hanging="360"/>
      </w:pPr>
      <w:rPr>
        <w:rFonts w:hint="default"/>
        <w:lang w:val="en-US" w:eastAsia="en-US" w:bidi="en-US"/>
      </w:rPr>
    </w:lvl>
    <w:lvl w:ilvl="2" w:tplc="F3465CE6">
      <w:numFmt w:val="bullet"/>
      <w:lvlText w:val="•"/>
      <w:lvlJc w:val="left"/>
      <w:pPr>
        <w:ind w:left="1452" w:hanging="360"/>
      </w:pPr>
      <w:rPr>
        <w:rFonts w:hint="default"/>
        <w:lang w:val="en-US" w:eastAsia="en-US" w:bidi="en-US"/>
      </w:rPr>
    </w:lvl>
    <w:lvl w:ilvl="3" w:tplc="4EE4E6C0">
      <w:numFmt w:val="bullet"/>
      <w:lvlText w:val="•"/>
      <w:lvlJc w:val="left"/>
      <w:pPr>
        <w:ind w:left="1708" w:hanging="360"/>
      </w:pPr>
      <w:rPr>
        <w:rFonts w:hint="default"/>
        <w:lang w:val="en-US" w:eastAsia="en-US" w:bidi="en-US"/>
      </w:rPr>
    </w:lvl>
    <w:lvl w:ilvl="4" w:tplc="F1CA950C">
      <w:numFmt w:val="bullet"/>
      <w:lvlText w:val="•"/>
      <w:lvlJc w:val="left"/>
      <w:pPr>
        <w:ind w:left="1964" w:hanging="360"/>
      </w:pPr>
      <w:rPr>
        <w:rFonts w:hint="default"/>
        <w:lang w:val="en-US" w:eastAsia="en-US" w:bidi="en-US"/>
      </w:rPr>
    </w:lvl>
    <w:lvl w:ilvl="5" w:tplc="87E864F4">
      <w:numFmt w:val="bullet"/>
      <w:lvlText w:val="•"/>
      <w:lvlJc w:val="left"/>
      <w:pPr>
        <w:ind w:left="2220" w:hanging="360"/>
      </w:pPr>
      <w:rPr>
        <w:rFonts w:hint="default"/>
        <w:lang w:val="en-US" w:eastAsia="en-US" w:bidi="en-US"/>
      </w:rPr>
    </w:lvl>
    <w:lvl w:ilvl="6" w:tplc="5B44D0C2">
      <w:numFmt w:val="bullet"/>
      <w:lvlText w:val="•"/>
      <w:lvlJc w:val="left"/>
      <w:pPr>
        <w:ind w:left="2476" w:hanging="360"/>
      </w:pPr>
      <w:rPr>
        <w:rFonts w:hint="default"/>
        <w:lang w:val="en-US" w:eastAsia="en-US" w:bidi="en-US"/>
      </w:rPr>
    </w:lvl>
    <w:lvl w:ilvl="7" w:tplc="1798A78C">
      <w:numFmt w:val="bullet"/>
      <w:lvlText w:val="•"/>
      <w:lvlJc w:val="left"/>
      <w:pPr>
        <w:ind w:left="2732" w:hanging="360"/>
      </w:pPr>
      <w:rPr>
        <w:rFonts w:hint="default"/>
        <w:lang w:val="en-US" w:eastAsia="en-US" w:bidi="en-US"/>
      </w:rPr>
    </w:lvl>
    <w:lvl w:ilvl="8" w:tplc="2506A26E">
      <w:numFmt w:val="bullet"/>
      <w:lvlText w:val="•"/>
      <w:lvlJc w:val="left"/>
      <w:pPr>
        <w:ind w:left="2988" w:hanging="360"/>
      </w:pPr>
      <w:rPr>
        <w:rFonts w:hint="default"/>
        <w:lang w:val="en-US" w:eastAsia="en-US" w:bidi="en-US"/>
      </w:rPr>
    </w:lvl>
  </w:abstractNum>
  <w:abstractNum w:abstractNumId="7" w15:restartNumberingAfterBreak="0">
    <w:nsid w:val="12477153"/>
    <w:multiLevelType w:val="hybridMultilevel"/>
    <w:tmpl w:val="79E839CA"/>
    <w:lvl w:ilvl="0" w:tplc="759418F8">
      <w:start w:val="7"/>
      <w:numFmt w:val="decimal"/>
      <w:lvlText w:val="%1."/>
      <w:lvlJc w:val="left"/>
      <w:pPr>
        <w:ind w:left="2322" w:hanging="215"/>
      </w:pPr>
      <w:rPr>
        <w:rFonts w:ascii="Arial" w:eastAsia="Arial" w:hAnsi="Arial" w:cs="Arial" w:hint="default"/>
        <w:spacing w:val="-1"/>
        <w:w w:val="100"/>
        <w:sz w:val="22"/>
        <w:szCs w:val="22"/>
      </w:rPr>
    </w:lvl>
    <w:lvl w:ilvl="1" w:tplc="340E8586">
      <w:numFmt w:val="bullet"/>
      <w:lvlText w:val="•"/>
      <w:lvlJc w:val="left"/>
      <w:pPr>
        <w:ind w:left="3220" w:hanging="215"/>
      </w:pPr>
      <w:rPr>
        <w:rFonts w:hint="default"/>
      </w:rPr>
    </w:lvl>
    <w:lvl w:ilvl="2" w:tplc="FA9E390C">
      <w:numFmt w:val="bullet"/>
      <w:lvlText w:val="•"/>
      <w:lvlJc w:val="left"/>
      <w:pPr>
        <w:ind w:left="4120" w:hanging="215"/>
      </w:pPr>
      <w:rPr>
        <w:rFonts w:hint="default"/>
      </w:rPr>
    </w:lvl>
    <w:lvl w:ilvl="3" w:tplc="FE2477D8">
      <w:numFmt w:val="bullet"/>
      <w:lvlText w:val="•"/>
      <w:lvlJc w:val="left"/>
      <w:pPr>
        <w:ind w:left="5020" w:hanging="215"/>
      </w:pPr>
      <w:rPr>
        <w:rFonts w:hint="default"/>
      </w:rPr>
    </w:lvl>
    <w:lvl w:ilvl="4" w:tplc="14265BE2">
      <w:numFmt w:val="bullet"/>
      <w:lvlText w:val="•"/>
      <w:lvlJc w:val="left"/>
      <w:pPr>
        <w:ind w:left="5920" w:hanging="215"/>
      </w:pPr>
      <w:rPr>
        <w:rFonts w:hint="default"/>
      </w:rPr>
    </w:lvl>
    <w:lvl w:ilvl="5" w:tplc="82D6E1AC">
      <w:numFmt w:val="bullet"/>
      <w:lvlText w:val="•"/>
      <w:lvlJc w:val="left"/>
      <w:pPr>
        <w:ind w:left="6820" w:hanging="215"/>
      </w:pPr>
      <w:rPr>
        <w:rFonts w:hint="default"/>
      </w:rPr>
    </w:lvl>
    <w:lvl w:ilvl="6" w:tplc="438EEDAA">
      <w:numFmt w:val="bullet"/>
      <w:lvlText w:val="•"/>
      <w:lvlJc w:val="left"/>
      <w:pPr>
        <w:ind w:left="7720" w:hanging="215"/>
      </w:pPr>
      <w:rPr>
        <w:rFonts w:hint="default"/>
      </w:rPr>
    </w:lvl>
    <w:lvl w:ilvl="7" w:tplc="13946B78">
      <w:numFmt w:val="bullet"/>
      <w:lvlText w:val="•"/>
      <w:lvlJc w:val="left"/>
      <w:pPr>
        <w:ind w:left="8620" w:hanging="215"/>
      </w:pPr>
      <w:rPr>
        <w:rFonts w:hint="default"/>
      </w:rPr>
    </w:lvl>
    <w:lvl w:ilvl="8" w:tplc="3DA2F476">
      <w:numFmt w:val="bullet"/>
      <w:lvlText w:val="•"/>
      <w:lvlJc w:val="left"/>
      <w:pPr>
        <w:ind w:left="9520" w:hanging="215"/>
      </w:pPr>
      <w:rPr>
        <w:rFonts w:hint="default"/>
      </w:rPr>
    </w:lvl>
  </w:abstractNum>
  <w:abstractNum w:abstractNumId="8" w15:restartNumberingAfterBreak="0">
    <w:nsid w:val="186476DA"/>
    <w:multiLevelType w:val="hybridMultilevel"/>
    <w:tmpl w:val="E550BD5E"/>
    <w:lvl w:ilvl="0" w:tplc="653AC8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57D0"/>
    <w:multiLevelType w:val="hybridMultilevel"/>
    <w:tmpl w:val="8E18B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97C"/>
    <w:multiLevelType w:val="hybridMultilevel"/>
    <w:tmpl w:val="1EAE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6F18"/>
    <w:multiLevelType w:val="hybridMultilevel"/>
    <w:tmpl w:val="3C9480F6"/>
    <w:lvl w:ilvl="0" w:tplc="C3C4C7F8">
      <w:start w:val="1"/>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6F2E"/>
    <w:multiLevelType w:val="hybridMultilevel"/>
    <w:tmpl w:val="B254F12E"/>
    <w:lvl w:ilvl="0" w:tplc="9E8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74470"/>
    <w:multiLevelType w:val="hybridMultilevel"/>
    <w:tmpl w:val="833E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3C85"/>
    <w:multiLevelType w:val="hybridMultilevel"/>
    <w:tmpl w:val="2B04C440"/>
    <w:lvl w:ilvl="0" w:tplc="E74CF3CC">
      <w:start w:val="1"/>
      <w:numFmt w:val="upperLetter"/>
      <w:lvlText w:val="%1."/>
      <w:lvlJc w:val="left"/>
      <w:pPr>
        <w:ind w:left="1080" w:hanging="720"/>
      </w:pPr>
      <w:rPr>
        <w:rFonts w:asciiTheme="minorHAnsi" w:hAnsiTheme="minorHAnsi" w:cstheme="minorHAnsi" w:hint="default"/>
        <w:spacing w:val="-1"/>
        <w:w w:val="100"/>
      </w:rPr>
    </w:lvl>
    <w:lvl w:ilvl="1" w:tplc="76E0CDD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50CD7"/>
    <w:multiLevelType w:val="multilevel"/>
    <w:tmpl w:val="DDEE802A"/>
    <w:lvl w:ilvl="0">
      <w:start w:val="1"/>
      <w:numFmt w:val="decimal"/>
      <w:lvlText w:val="%1."/>
      <w:lvlJc w:val="left"/>
      <w:pPr>
        <w:ind w:left="720" w:hanging="360"/>
      </w:pPr>
      <w:rPr>
        <w:rFonts w:hint="default"/>
        <w:b/>
        <w:bCs/>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E723FE"/>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E94EC3"/>
    <w:multiLevelType w:val="hybridMultilevel"/>
    <w:tmpl w:val="8B2C76DE"/>
    <w:lvl w:ilvl="0" w:tplc="14DECF56">
      <w:numFmt w:val="bullet"/>
      <w:lvlText w:val="•"/>
      <w:lvlJc w:val="left"/>
      <w:pPr>
        <w:ind w:left="2039" w:hanging="164"/>
      </w:pPr>
      <w:rPr>
        <w:rFonts w:hint="default"/>
        <w:spacing w:val="18"/>
        <w:w w:val="100"/>
        <w:sz w:val="24"/>
        <w:szCs w:val="24"/>
      </w:rPr>
    </w:lvl>
    <w:lvl w:ilvl="1" w:tplc="14DECF56">
      <w:numFmt w:val="bullet"/>
      <w:lvlText w:val="•"/>
      <w:lvlJc w:val="left"/>
      <w:pPr>
        <w:ind w:left="2968" w:hanging="164"/>
      </w:pPr>
      <w:rPr>
        <w:rFonts w:hint="default"/>
      </w:rPr>
    </w:lvl>
    <w:lvl w:ilvl="2" w:tplc="B57CC294">
      <w:numFmt w:val="bullet"/>
      <w:lvlText w:val="•"/>
      <w:lvlJc w:val="left"/>
      <w:pPr>
        <w:ind w:left="3896" w:hanging="164"/>
      </w:pPr>
      <w:rPr>
        <w:rFonts w:hint="default"/>
      </w:rPr>
    </w:lvl>
    <w:lvl w:ilvl="3" w:tplc="4302195E">
      <w:numFmt w:val="bullet"/>
      <w:lvlText w:val="•"/>
      <w:lvlJc w:val="left"/>
      <w:pPr>
        <w:ind w:left="4824" w:hanging="164"/>
      </w:pPr>
      <w:rPr>
        <w:rFonts w:hint="default"/>
      </w:rPr>
    </w:lvl>
    <w:lvl w:ilvl="4" w:tplc="8D36EE96">
      <w:numFmt w:val="bullet"/>
      <w:lvlText w:val="•"/>
      <w:lvlJc w:val="left"/>
      <w:pPr>
        <w:ind w:left="5752" w:hanging="164"/>
      </w:pPr>
      <w:rPr>
        <w:rFonts w:hint="default"/>
      </w:rPr>
    </w:lvl>
    <w:lvl w:ilvl="5" w:tplc="71704ACE">
      <w:numFmt w:val="bullet"/>
      <w:lvlText w:val="•"/>
      <w:lvlJc w:val="left"/>
      <w:pPr>
        <w:ind w:left="6680" w:hanging="164"/>
      </w:pPr>
      <w:rPr>
        <w:rFonts w:hint="default"/>
      </w:rPr>
    </w:lvl>
    <w:lvl w:ilvl="6" w:tplc="33361822">
      <w:numFmt w:val="bullet"/>
      <w:lvlText w:val="•"/>
      <w:lvlJc w:val="left"/>
      <w:pPr>
        <w:ind w:left="7608" w:hanging="164"/>
      </w:pPr>
      <w:rPr>
        <w:rFonts w:hint="default"/>
      </w:rPr>
    </w:lvl>
    <w:lvl w:ilvl="7" w:tplc="134CCA60">
      <w:numFmt w:val="bullet"/>
      <w:lvlText w:val="•"/>
      <w:lvlJc w:val="left"/>
      <w:pPr>
        <w:ind w:left="8536" w:hanging="164"/>
      </w:pPr>
      <w:rPr>
        <w:rFonts w:hint="default"/>
      </w:rPr>
    </w:lvl>
    <w:lvl w:ilvl="8" w:tplc="5E4623E4">
      <w:numFmt w:val="bullet"/>
      <w:lvlText w:val="•"/>
      <w:lvlJc w:val="left"/>
      <w:pPr>
        <w:ind w:left="9464" w:hanging="164"/>
      </w:pPr>
      <w:rPr>
        <w:rFonts w:hint="default"/>
      </w:rPr>
    </w:lvl>
  </w:abstractNum>
  <w:abstractNum w:abstractNumId="18" w15:restartNumberingAfterBreak="0">
    <w:nsid w:val="46225A4D"/>
    <w:multiLevelType w:val="multilevel"/>
    <w:tmpl w:val="8C309C02"/>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103985"/>
    <w:multiLevelType w:val="hybridMultilevel"/>
    <w:tmpl w:val="DB5A9BBA"/>
    <w:lvl w:ilvl="0" w:tplc="AC70CC9C">
      <w:start w:val="1"/>
      <w:numFmt w:val="decimal"/>
      <w:lvlText w:val="%1."/>
      <w:lvlJc w:val="left"/>
      <w:pPr>
        <w:ind w:left="2964" w:hanging="215"/>
      </w:pPr>
      <w:rPr>
        <w:rFonts w:ascii="Arial" w:eastAsia="Arial" w:hAnsi="Arial" w:cs="Arial" w:hint="default"/>
        <w:spacing w:val="-1"/>
        <w:w w:val="100"/>
        <w:sz w:val="22"/>
        <w:szCs w:val="22"/>
      </w:rPr>
    </w:lvl>
    <w:lvl w:ilvl="1" w:tplc="14EA9900">
      <w:numFmt w:val="bullet"/>
      <w:lvlText w:val="•"/>
      <w:lvlJc w:val="left"/>
      <w:pPr>
        <w:ind w:left="3796" w:hanging="215"/>
      </w:pPr>
      <w:rPr>
        <w:rFonts w:hint="default"/>
      </w:rPr>
    </w:lvl>
    <w:lvl w:ilvl="2" w:tplc="45A0872E">
      <w:numFmt w:val="bullet"/>
      <w:lvlText w:val="•"/>
      <w:lvlJc w:val="left"/>
      <w:pPr>
        <w:ind w:left="4632" w:hanging="215"/>
      </w:pPr>
      <w:rPr>
        <w:rFonts w:hint="default"/>
      </w:rPr>
    </w:lvl>
    <w:lvl w:ilvl="3" w:tplc="860E7114">
      <w:numFmt w:val="bullet"/>
      <w:lvlText w:val="•"/>
      <w:lvlJc w:val="left"/>
      <w:pPr>
        <w:ind w:left="5468" w:hanging="215"/>
      </w:pPr>
      <w:rPr>
        <w:rFonts w:hint="default"/>
      </w:rPr>
    </w:lvl>
    <w:lvl w:ilvl="4" w:tplc="9FEA7ACC">
      <w:numFmt w:val="bullet"/>
      <w:lvlText w:val="•"/>
      <w:lvlJc w:val="left"/>
      <w:pPr>
        <w:ind w:left="6304" w:hanging="215"/>
      </w:pPr>
      <w:rPr>
        <w:rFonts w:hint="default"/>
      </w:rPr>
    </w:lvl>
    <w:lvl w:ilvl="5" w:tplc="4154BE1C">
      <w:numFmt w:val="bullet"/>
      <w:lvlText w:val="•"/>
      <w:lvlJc w:val="left"/>
      <w:pPr>
        <w:ind w:left="7140" w:hanging="215"/>
      </w:pPr>
      <w:rPr>
        <w:rFonts w:hint="default"/>
      </w:rPr>
    </w:lvl>
    <w:lvl w:ilvl="6" w:tplc="B3961A80">
      <w:numFmt w:val="bullet"/>
      <w:lvlText w:val="•"/>
      <w:lvlJc w:val="left"/>
      <w:pPr>
        <w:ind w:left="7976" w:hanging="215"/>
      </w:pPr>
      <w:rPr>
        <w:rFonts w:hint="default"/>
      </w:rPr>
    </w:lvl>
    <w:lvl w:ilvl="7" w:tplc="F2042E32">
      <w:numFmt w:val="bullet"/>
      <w:lvlText w:val="•"/>
      <w:lvlJc w:val="left"/>
      <w:pPr>
        <w:ind w:left="8812" w:hanging="215"/>
      </w:pPr>
      <w:rPr>
        <w:rFonts w:hint="default"/>
      </w:rPr>
    </w:lvl>
    <w:lvl w:ilvl="8" w:tplc="7B40A260">
      <w:numFmt w:val="bullet"/>
      <w:lvlText w:val="•"/>
      <w:lvlJc w:val="left"/>
      <w:pPr>
        <w:ind w:left="9648" w:hanging="215"/>
      </w:pPr>
      <w:rPr>
        <w:rFonts w:hint="default"/>
      </w:rPr>
    </w:lvl>
  </w:abstractNum>
  <w:abstractNum w:abstractNumId="20" w15:restartNumberingAfterBreak="0">
    <w:nsid w:val="4EDB6489"/>
    <w:multiLevelType w:val="hybridMultilevel"/>
    <w:tmpl w:val="65FE581E"/>
    <w:lvl w:ilvl="0" w:tplc="0B425BA0">
      <w:start w:val="1"/>
      <w:numFmt w:val="decimal"/>
      <w:lvlText w:val="%1."/>
      <w:lvlJc w:val="left"/>
      <w:pPr>
        <w:ind w:left="1060" w:hanging="272"/>
      </w:pPr>
      <w:rPr>
        <w:rFonts w:ascii="Times New Roman" w:eastAsia="Times New Roman" w:hAnsi="Times New Roman" w:cs="Times New Roman" w:hint="default"/>
        <w:spacing w:val="-29"/>
        <w:w w:val="99"/>
        <w:sz w:val="24"/>
        <w:szCs w:val="24"/>
      </w:rPr>
    </w:lvl>
    <w:lvl w:ilvl="1" w:tplc="643A7E7A">
      <w:start w:val="1"/>
      <w:numFmt w:val="lowerLetter"/>
      <w:lvlText w:val="%2."/>
      <w:lvlJc w:val="left"/>
      <w:pPr>
        <w:ind w:left="1420" w:hanging="360"/>
      </w:pPr>
      <w:rPr>
        <w:rFonts w:ascii="Times New Roman" w:eastAsia="Times New Roman" w:hAnsi="Times New Roman" w:cs="Times New Roman" w:hint="default"/>
        <w:spacing w:val="-7"/>
        <w:w w:val="99"/>
        <w:sz w:val="24"/>
        <w:szCs w:val="24"/>
      </w:rPr>
    </w:lvl>
    <w:lvl w:ilvl="2" w:tplc="93D028BA">
      <w:start w:val="1"/>
      <w:numFmt w:val="decimal"/>
      <w:lvlText w:val="%3)"/>
      <w:lvlJc w:val="left"/>
      <w:pPr>
        <w:ind w:left="1780" w:hanging="360"/>
      </w:pPr>
      <w:rPr>
        <w:rFonts w:ascii="Times New Roman" w:eastAsia="Times New Roman" w:hAnsi="Times New Roman" w:cs="Times New Roman" w:hint="default"/>
        <w:spacing w:val="-20"/>
        <w:w w:val="99"/>
        <w:sz w:val="24"/>
        <w:szCs w:val="24"/>
      </w:rPr>
    </w:lvl>
    <w:lvl w:ilvl="3" w:tplc="E1BEFB6E">
      <w:numFmt w:val="bullet"/>
      <w:lvlText w:val="•"/>
      <w:lvlJc w:val="left"/>
      <w:pPr>
        <w:ind w:left="1780" w:hanging="360"/>
      </w:pPr>
      <w:rPr>
        <w:rFonts w:hint="default"/>
      </w:rPr>
    </w:lvl>
    <w:lvl w:ilvl="4" w:tplc="575A6C14">
      <w:numFmt w:val="bullet"/>
      <w:lvlText w:val="•"/>
      <w:lvlJc w:val="left"/>
      <w:pPr>
        <w:ind w:left="3142" w:hanging="360"/>
      </w:pPr>
      <w:rPr>
        <w:rFonts w:hint="default"/>
      </w:rPr>
    </w:lvl>
    <w:lvl w:ilvl="5" w:tplc="C892410A">
      <w:numFmt w:val="bullet"/>
      <w:lvlText w:val="•"/>
      <w:lvlJc w:val="left"/>
      <w:pPr>
        <w:ind w:left="4505" w:hanging="360"/>
      </w:pPr>
      <w:rPr>
        <w:rFonts w:hint="default"/>
      </w:rPr>
    </w:lvl>
    <w:lvl w:ilvl="6" w:tplc="8CBA3956">
      <w:numFmt w:val="bullet"/>
      <w:lvlText w:val="•"/>
      <w:lvlJc w:val="left"/>
      <w:pPr>
        <w:ind w:left="5868" w:hanging="360"/>
      </w:pPr>
      <w:rPr>
        <w:rFonts w:hint="default"/>
      </w:rPr>
    </w:lvl>
    <w:lvl w:ilvl="7" w:tplc="E6500F4E">
      <w:numFmt w:val="bullet"/>
      <w:lvlText w:val="•"/>
      <w:lvlJc w:val="left"/>
      <w:pPr>
        <w:ind w:left="7231" w:hanging="360"/>
      </w:pPr>
      <w:rPr>
        <w:rFonts w:hint="default"/>
      </w:rPr>
    </w:lvl>
    <w:lvl w:ilvl="8" w:tplc="897CF9CA">
      <w:numFmt w:val="bullet"/>
      <w:lvlText w:val="•"/>
      <w:lvlJc w:val="left"/>
      <w:pPr>
        <w:ind w:left="8594" w:hanging="360"/>
      </w:pPr>
      <w:rPr>
        <w:rFonts w:hint="default"/>
      </w:rPr>
    </w:lvl>
  </w:abstractNum>
  <w:abstractNum w:abstractNumId="21" w15:restartNumberingAfterBreak="0">
    <w:nsid w:val="5B3B41A3"/>
    <w:multiLevelType w:val="hybridMultilevel"/>
    <w:tmpl w:val="B910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E3819"/>
    <w:multiLevelType w:val="hybridMultilevel"/>
    <w:tmpl w:val="923A5B50"/>
    <w:lvl w:ilvl="0" w:tplc="9DD0A852">
      <w:start w:val="1"/>
      <w:numFmt w:val="decimal"/>
      <w:lvlText w:val="%1."/>
      <w:lvlJc w:val="left"/>
      <w:pPr>
        <w:ind w:left="1240" w:hanging="360"/>
      </w:pPr>
      <w:rPr>
        <w:rFonts w:ascii="Times New Roman" w:eastAsia="Times New Roman" w:hAnsi="Times New Roman" w:cs="Times New Roman" w:hint="default"/>
        <w:spacing w:val="-5"/>
        <w:w w:val="99"/>
        <w:sz w:val="24"/>
        <w:szCs w:val="24"/>
      </w:rPr>
    </w:lvl>
    <w:lvl w:ilvl="1" w:tplc="ED846F04">
      <w:start w:val="1"/>
      <w:numFmt w:val="lowerLetter"/>
      <w:lvlText w:val="%2."/>
      <w:lvlJc w:val="left"/>
      <w:pPr>
        <w:ind w:left="1600" w:hanging="360"/>
      </w:pPr>
      <w:rPr>
        <w:rFonts w:ascii="Times New Roman" w:eastAsia="Times New Roman" w:hAnsi="Times New Roman" w:cs="Times New Roman" w:hint="default"/>
        <w:spacing w:val="-5"/>
        <w:w w:val="99"/>
        <w:sz w:val="24"/>
        <w:szCs w:val="24"/>
      </w:rPr>
    </w:lvl>
    <w:lvl w:ilvl="2" w:tplc="8CF40B5A">
      <w:start w:val="1"/>
      <w:numFmt w:val="decimal"/>
      <w:lvlText w:val="%3."/>
      <w:lvlJc w:val="left"/>
      <w:pPr>
        <w:ind w:left="2964" w:hanging="205"/>
      </w:pPr>
      <w:rPr>
        <w:rFonts w:ascii="Arial" w:eastAsia="Arial" w:hAnsi="Arial" w:cs="Arial" w:hint="default"/>
        <w:spacing w:val="-1"/>
        <w:w w:val="100"/>
        <w:sz w:val="22"/>
        <w:szCs w:val="22"/>
      </w:rPr>
    </w:lvl>
    <w:lvl w:ilvl="3" w:tplc="F9166E86">
      <w:numFmt w:val="bullet"/>
      <w:lvlText w:val="•"/>
      <w:lvlJc w:val="left"/>
      <w:pPr>
        <w:ind w:left="4005" w:hanging="205"/>
      </w:pPr>
      <w:rPr>
        <w:rFonts w:hint="default"/>
      </w:rPr>
    </w:lvl>
    <w:lvl w:ilvl="4" w:tplc="8B1C35F0">
      <w:numFmt w:val="bullet"/>
      <w:lvlText w:val="•"/>
      <w:lvlJc w:val="left"/>
      <w:pPr>
        <w:ind w:left="5050" w:hanging="205"/>
      </w:pPr>
      <w:rPr>
        <w:rFonts w:hint="default"/>
      </w:rPr>
    </w:lvl>
    <w:lvl w:ilvl="5" w:tplc="7F741F58">
      <w:numFmt w:val="bullet"/>
      <w:lvlText w:val="•"/>
      <w:lvlJc w:val="left"/>
      <w:pPr>
        <w:ind w:left="6095" w:hanging="205"/>
      </w:pPr>
      <w:rPr>
        <w:rFonts w:hint="default"/>
      </w:rPr>
    </w:lvl>
    <w:lvl w:ilvl="6" w:tplc="D70A329A">
      <w:numFmt w:val="bullet"/>
      <w:lvlText w:val="•"/>
      <w:lvlJc w:val="left"/>
      <w:pPr>
        <w:ind w:left="7140" w:hanging="205"/>
      </w:pPr>
      <w:rPr>
        <w:rFonts w:hint="default"/>
      </w:rPr>
    </w:lvl>
    <w:lvl w:ilvl="7" w:tplc="A646799A">
      <w:numFmt w:val="bullet"/>
      <w:lvlText w:val="•"/>
      <w:lvlJc w:val="left"/>
      <w:pPr>
        <w:ind w:left="8185" w:hanging="205"/>
      </w:pPr>
      <w:rPr>
        <w:rFonts w:hint="default"/>
      </w:rPr>
    </w:lvl>
    <w:lvl w:ilvl="8" w:tplc="8AD47A06">
      <w:numFmt w:val="bullet"/>
      <w:lvlText w:val="•"/>
      <w:lvlJc w:val="left"/>
      <w:pPr>
        <w:ind w:left="9230" w:hanging="205"/>
      </w:pPr>
      <w:rPr>
        <w:rFonts w:hint="default"/>
      </w:rPr>
    </w:lvl>
  </w:abstractNum>
  <w:abstractNum w:abstractNumId="23" w15:restartNumberingAfterBreak="0">
    <w:nsid w:val="5F5877A3"/>
    <w:multiLevelType w:val="hybridMultilevel"/>
    <w:tmpl w:val="3A5AEEA0"/>
    <w:lvl w:ilvl="0" w:tplc="00D2EF48">
      <w:start w:val="1"/>
      <w:numFmt w:val="upperLetter"/>
      <w:lvlText w:val="%1."/>
      <w:lvlJc w:val="left"/>
      <w:pPr>
        <w:ind w:left="720" w:hanging="360"/>
      </w:pPr>
      <w:rPr>
        <w:rFonts w:asciiTheme="minorHAnsi" w:hAnsiTheme="minorHAnsi" w:cstheme="minorHAnsi" w:hint="default"/>
        <w:i w:val="0"/>
        <w:iCs/>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16159"/>
    <w:multiLevelType w:val="hybridMultilevel"/>
    <w:tmpl w:val="B5307378"/>
    <w:lvl w:ilvl="0" w:tplc="26EC9F58">
      <w:start w:val="3"/>
      <w:numFmt w:val="upp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A7AE5"/>
    <w:multiLevelType w:val="hybridMultilevel"/>
    <w:tmpl w:val="B7C48606"/>
    <w:lvl w:ilvl="0" w:tplc="0B7CEE7A">
      <w:start w:val="1"/>
      <w:numFmt w:val="upperLetter"/>
      <w:lvlText w:val="%1."/>
      <w:lvlJc w:val="left"/>
      <w:pPr>
        <w:ind w:left="720" w:hanging="360"/>
      </w:pPr>
      <w:rPr>
        <w:rFonts w:asciiTheme="minorHAnsi" w:hAnsiTheme="minorHAnsi" w:cstheme="minorHAnsi"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746A8"/>
    <w:multiLevelType w:val="hybridMultilevel"/>
    <w:tmpl w:val="D14C048A"/>
    <w:lvl w:ilvl="0" w:tplc="6D2A84B8">
      <w:start w:val="1"/>
      <w:numFmt w:val="decimal"/>
      <w:lvlText w:val="%1."/>
      <w:lvlJc w:val="left"/>
      <w:pPr>
        <w:ind w:left="1058" w:hanging="591"/>
      </w:pPr>
      <w:rPr>
        <w:rFonts w:ascii="Arial" w:eastAsia="Arial" w:hAnsi="Arial" w:cs="Arial" w:hint="default"/>
        <w:spacing w:val="-1"/>
        <w:w w:val="100"/>
        <w:sz w:val="16"/>
        <w:szCs w:val="16"/>
        <w:lang w:val="en-US" w:eastAsia="en-US" w:bidi="en-US"/>
      </w:rPr>
    </w:lvl>
    <w:lvl w:ilvl="1" w:tplc="E5822C5C">
      <w:numFmt w:val="bullet"/>
      <w:lvlText w:val="•"/>
      <w:lvlJc w:val="left"/>
      <w:pPr>
        <w:ind w:left="1876" w:hanging="591"/>
      </w:pPr>
      <w:rPr>
        <w:rFonts w:hint="default"/>
        <w:lang w:val="en-US" w:eastAsia="en-US" w:bidi="en-US"/>
      </w:rPr>
    </w:lvl>
    <w:lvl w:ilvl="2" w:tplc="0B3C5792">
      <w:numFmt w:val="bullet"/>
      <w:lvlText w:val="•"/>
      <w:lvlJc w:val="left"/>
      <w:pPr>
        <w:ind w:left="2692" w:hanging="591"/>
      </w:pPr>
      <w:rPr>
        <w:rFonts w:hint="default"/>
        <w:lang w:val="en-US" w:eastAsia="en-US" w:bidi="en-US"/>
      </w:rPr>
    </w:lvl>
    <w:lvl w:ilvl="3" w:tplc="038ED4B0">
      <w:numFmt w:val="bullet"/>
      <w:lvlText w:val="•"/>
      <w:lvlJc w:val="left"/>
      <w:pPr>
        <w:ind w:left="3508" w:hanging="591"/>
      </w:pPr>
      <w:rPr>
        <w:rFonts w:hint="default"/>
        <w:lang w:val="en-US" w:eastAsia="en-US" w:bidi="en-US"/>
      </w:rPr>
    </w:lvl>
    <w:lvl w:ilvl="4" w:tplc="12F0C3E8">
      <w:numFmt w:val="bullet"/>
      <w:lvlText w:val="•"/>
      <w:lvlJc w:val="left"/>
      <w:pPr>
        <w:ind w:left="4324" w:hanging="591"/>
      </w:pPr>
      <w:rPr>
        <w:rFonts w:hint="default"/>
        <w:lang w:val="en-US" w:eastAsia="en-US" w:bidi="en-US"/>
      </w:rPr>
    </w:lvl>
    <w:lvl w:ilvl="5" w:tplc="3C1EB8F2">
      <w:numFmt w:val="bullet"/>
      <w:lvlText w:val="•"/>
      <w:lvlJc w:val="left"/>
      <w:pPr>
        <w:ind w:left="5141" w:hanging="591"/>
      </w:pPr>
      <w:rPr>
        <w:rFonts w:hint="default"/>
        <w:lang w:val="en-US" w:eastAsia="en-US" w:bidi="en-US"/>
      </w:rPr>
    </w:lvl>
    <w:lvl w:ilvl="6" w:tplc="BFD0147A">
      <w:numFmt w:val="bullet"/>
      <w:lvlText w:val="•"/>
      <w:lvlJc w:val="left"/>
      <w:pPr>
        <w:ind w:left="5957" w:hanging="591"/>
      </w:pPr>
      <w:rPr>
        <w:rFonts w:hint="default"/>
        <w:lang w:val="en-US" w:eastAsia="en-US" w:bidi="en-US"/>
      </w:rPr>
    </w:lvl>
    <w:lvl w:ilvl="7" w:tplc="134CA902">
      <w:numFmt w:val="bullet"/>
      <w:lvlText w:val="•"/>
      <w:lvlJc w:val="left"/>
      <w:pPr>
        <w:ind w:left="6773" w:hanging="591"/>
      </w:pPr>
      <w:rPr>
        <w:rFonts w:hint="default"/>
        <w:lang w:val="en-US" w:eastAsia="en-US" w:bidi="en-US"/>
      </w:rPr>
    </w:lvl>
    <w:lvl w:ilvl="8" w:tplc="4DB0D320">
      <w:numFmt w:val="bullet"/>
      <w:lvlText w:val="•"/>
      <w:lvlJc w:val="left"/>
      <w:pPr>
        <w:ind w:left="7589" w:hanging="591"/>
      </w:pPr>
      <w:rPr>
        <w:rFonts w:hint="default"/>
        <w:lang w:val="en-US" w:eastAsia="en-US" w:bidi="en-US"/>
      </w:rPr>
    </w:lvl>
  </w:abstractNum>
  <w:abstractNum w:abstractNumId="27" w15:restartNumberingAfterBreak="0">
    <w:nsid w:val="74192878"/>
    <w:multiLevelType w:val="hybridMultilevel"/>
    <w:tmpl w:val="B54A4D76"/>
    <w:lvl w:ilvl="0" w:tplc="1BEC769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A9256A"/>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DF6257"/>
    <w:multiLevelType w:val="multilevel"/>
    <w:tmpl w:val="9116A2F4"/>
    <w:lvl w:ilvl="0">
      <w:start w:val="1"/>
      <w:numFmt w:val="decimal"/>
      <w:lvlText w:val="%1."/>
      <w:lvlJc w:val="left"/>
      <w:pPr>
        <w:ind w:left="720" w:hanging="360"/>
      </w:pPr>
      <w:rPr>
        <w:rFonts w:hint="default"/>
        <w:b w:val="0"/>
        <w:bCs w:val="0"/>
      </w:rPr>
    </w:lvl>
    <w:lvl w:ilvl="1">
      <w:start w:val="1"/>
      <w:numFmt w:val="lowerLetter"/>
      <w:lvlText w:val="%1%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AEB57C8"/>
    <w:multiLevelType w:val="hybridMultilevel"/>
    <w:tmpl w:val="D46E3688"/>
    <w:lvl w:ilvl="0" w:tplc="7B54E706">
      <w:start w:val="1"/>
      <w:numFmt w:val="upperLetter"/>
      <w:lvlText w:val="%1."/>
      <w:lvlJc w:val="left"/>
      <w:pPr>
        <w:ind w:left="801" w:hanging="694"/>
      </w:pPr>
      <w:rPr>
        <w:rFonts w:ascii="Arial" w:eastAsia="Arial" w:hAnsi="Arial" w:cs="Arial" w:hint="default"/>
        <w:w w:val="100"/>
        <w:sz w:val="16"/>
        <w:szCs w:val="16"/>
        <w:lang w:val="en-US" w:eastAsia="en-US" w:bidi="en-US"/>
      </w:rPr>
    </w:lvl>
    <w:lvl w:ilvl="1" w:tplc="8BBAE348">
      <w:numFmt w:val="bullet"/>
      <w:lvlText w:val="•"/>
      <w:lvlJc w:val="left"/>
      <w:pPr>
        <w:ind w:left="1066" w:hanging="694"/>
      </w:pPr>
      <w:rPr>
        <w:rFonts w:hint="default"/>
        <w:lang w:val="en-US" w:eastAsia="en-US" w:bidi="en-US"/>
      </w:rPr>
    </w:lvl>
    <w:lvl w:ilvl="2" w:tplc="EDDEDEE8">
      <w:numFmt w:val="bullet"/>
      <w:lvlText w:val="•"/>
      <w:lvlJc w:val="left"/>
      <w:pPr>
        <w:ind w:left="1332" w:hanging="694"/>
      </w:pPr>
      <w:rPr>
        <w:rFonts w:hint="default"/>
        <w:lang w:val="en-US" w:eastAsia="en-US" w:bidi="en-US"/>
      </w:rPr>
    </w:lvl>
    <w:lvl w:ilvl="3" w:tplc="1272F9BE">
      <w:numFmt w:val="bullet"/>
      <w:lvlText w:val="•"/>
      <w:lvlJc w:val="left"/>
      <w:pPr>
        <w:ind w:left="1598" w:hanging="694"/>
      </w:pPr>
      <w:rPr>
        <w:rFonts w:hint="default"/>
        <w:lang w:val="en-US" w:eastAsia="en-US" w:bidi="en-US"/>
      </w:rPr>
    </w:lvl>
    <w:lvl w:ilvl="4" w:tplc="8548C352">
      <w:numFmt w:val="bullet"/>
      <w:lvlText w:val="•"/>
      <w:lvlJc w:val="left"/>
      <w:pPr>
        <w:ind w:left="1864" w:hanging="694"/>
      </w:pPr>
      <w:rPr>
        <w:rFonts w:hint="default"/>
        <w:lang w:val="en-US" w:eastAsia="en-US" w:bidi="en-US"/>
      </w:rPr>
    </w:lvl>
    <w:lvl w:ilvl="5" w:tplc="D8E67E62">
      <w:numFmt w:val="bullet"/>
      <w:lvlText w:val="•"/>
      <w:lvlJc w:val="left"/>
      <w:pPr>
        <w:ind w:left="2131" w:hanging="694"/>
      </w:pPr>
      <w:rPr>
        <w:rFonts w:hint="default"/>
        <w:lang w:val="en-US" w:eastAsia="en-US" w:bidi="en-US"/>
      </w:rPr>
    </w:lvl>
    <w:lvl w:ilvl="6" w:tplc="F4DE989A">
      <w:numFmt w:val="bullet"/>
      <w:lvlText w:val="•"/>
      <w:lvlJc w:val="left"/>
      <w:pPr>
        <w:ind w:left="2397" w:hanging="694"/>
      </w:pPr>
      <w:rPr>
        <w:rFonts w:hint="default"/>
        <w:lang w:val="en-US" w:eastAsia="en-US" w:bidi="en-US"/>
      </w:rPr>
    </w:lvl>
    <w:lvl w:ilvl="7" w:tplc="DC3A2858">
      <w:numFmt w:val="bullet"/>
      <w:lvlText w:val="•"/>
      <w:lvlJc w:val="left"/>
      <w:pPr>
        <w:ind w:left="2663" w:hanging="694"/>
      </w:pPr>
      <w:rPr>
        <w:rFonts w:hint="default"/>
        <w:lang w:val="en-US" w:eastAsia="en-US" w:bidi="en-US"/>
      </w:rPr>
    </w:lvl>
    <w:lvl w:ilvl="8" w:tplc="16F4EC76">
      <w:numFmt w:val="bullet"/>
      <w:lvlText w:val="•"/>
      <w:lvlJc w:val="left"/>
      <w:pPr>
        <w:ind w:left="2929" w:hanging="694"/>
      </w:pPr>
      <w:rPr>
        <w:rFonts w:hint="default"/>
        <w:lang w:val="en-US" w:eastAsia="en-US" w:bidi="en-US"/>
      </w:rPr>
    </w:lvl>
  </w:abstractNum>
  <w:abstractNum w:abstractNumId="31" w15:restartNumberingAfterBreak="0">
    <w:nsid w:val="7B430289"/>
    <w:multiLevelType w:val="hybridMultilevel"/>
    <w:tmpl w:val="40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F7001"/>
    <w:multiLevelType w:val="hybridMultilevel"/>
    <w:tmpl w:val="83745946"/>
    <w:lvl w:ilvl="0" w:tplc="14DECF56">
      <w:numFmt w:val="bullet"/>
      <w:lvlText w:val="•"/>
      <w:lvlJc w:val="left"/>
      <w:pPr>
        <w:ind w:left="2601" w:hanging="164"/>
      </w:pPr>
      <w:rPr>
        <w:rFonts w:hint="default"/>
        <w:spacing w:val="18"/>
        <w:w w:val="100"/>
        <w:sz w:val="24"/>
        <w:szCs w:val="24"/>
      </w:rPr>
    </w:lvl>
    <w:lvl w:ilvl="1" w:tplc="4704ED3A">
      <w:numFmt w:val="bullet"/>
      <w:lvlText w:val="•"/>
      <w:lvlJc w:val="left"/>
      <w:pPr>
        <w:ind w:left="3472" w:hanging="164"/>
      </w:pPr>
      <w:rPr>
        <w:rFonts w:hint="default"/>
      </w:rPr>
    </w:lvl>
    <w:lvl w:ilvl="2" w:tplc="696A94E6">
      <w:numFmt w:val="bullet"/>
      <w:lvlText w:val="•"/>
      <w:lvlJc w:val="left"/>
      <w:pPr>
        <w:ind w:left="4344" w:hanging="164"/>
      </w:pPr>
      <w:rPr>
        <w:rFonts w:hint="default"/>
      </w:rPr>
    </w:lvl>
    <w:lvl w:ilvl="3" w:tplc="D2D23C02">
      <w:numFmt w:val="bullet"/>
      <w:lvlText w:val="•"/>
      <w:lvlJc w:val="left"/>
      <w:pPr>
        <w:ind w:left="5216" w:hanging="164"/>
      </w:pPr>
      <w:rPr>
        <w:rFonts w:hint="default"/>
      </w:rPr>
    </w:lvl>
    <w:lvl w:ilvl="4" w:tplc="762E449E">
      <w:numFmt w:val="bullet"/>
      <w:lvlText w:val="•"/>
      <w:lvlJc w:val="left"/>
      <w:pPr>
        <w:ind w:left="6088" w:hanging="164"/>
      </w:pPr>
      <w:rPr>
        <w:rFonts w:hint="default"/>
      </w:rPr>
    </w:lvl>
    <w:lvl w:ilvl="5" w:tplc="B99299EA">
      <w:numFmt w:val="bullet"/>
      <w:lvlText w:val="•"/>
      <w:lvlJc w:val="left"/>
      <w:pPr>
        <w:ind w:left="6960" w:hanging="164"/>
      </w:pPr>
      <w:rPr>
        <w:rFonts w:hint="default"/>
      </w:rPr>
    </w:lvl>
    <w:lvl w:ilvl="6" w:tplc="22E406AA">
      <w:numFmt w:val="bullet"/>
      <w:lvlText w:val="•"/>
      <w:lvlJc w:val="left"/>
      <w:pPr>
        <w:ind w:left="7832" w:hanging="164"/>
      </w:pPr>
      <w:rPr>
        <w:rFonts w:hint="default"/>
      </w:rPr>
    </w:lvl>
    <w:lvl w:ilvl="7" w:tplc="F24E3854">
      <w:numFmt w:val="bullet"/>
      <w:lvlText w:val="•"/>
      <w:lvlJc w:val="left"/>
      <w:pPr>
        <w:ind w:left="8704" w:hanging="164"/>
      </w:pPr>
      <w:rPr>
        <w:rFonts w:hint="default"/>
      </w:rPr>
    </w:lvl>
    <w:lvl w:ilvl="8" w:tplc="6F1CE0F4">
      <w:numFmt w:val="bullet"/>
      <w:lvlText w:val="•"/>
      <w:lvlJc w:val="left"/>
      <w:pPr>
        <w:ind w:left="9576" w:hanging="164"/>
      </w:pPr>
      <w:rPr>
        <w:rFonts w:hint="default"/>
      </w:rPr>
    </w:lvl>
  </w:abstractNum>
  <w:num w:numId="1" w16cid:durableId="1151406956">
    <w:abstractNumId w:val="17"/>
  </w:num>
  <w:num w:numId="2" w16cid:durableId="48385083">
    <w:abstractNumId w:val="7"/>
  </w:num>
  <w:num w:numId="3" w16cid:durableId="479611431">
    <w:abstractNumId w:val="32"/>
  </w:num>
  <w:num w:numId="4" w16cid:durableId="689912942">
    <w:abstractNumId w:val="19"/>
  </w:num>
  <w:num w:numId="5" w16cid:durableId="922760537">
    <w:abstractNumId w:val="22"/>
  </w:num>
  <w:num w:numId="6" w16cid:durableId="1809978795">
    <w:abstractNumId w:val="20"/>
  </w:num>
  <w:num w:numId="7" w16cid:durableId="2126197554">
    <w:abstractNumId w:val="15"/>
  </w:num>
  <w:num w:numId="8" w16cid:durableId="1192189539">
    <w:abstractNumId w:val="16"/>
  </w:num>
  <w:num w:numId="9" w16cid:durableId="2029520228">
    <w:abstractNumId w:val="18"/>
  </w:num>
  <w:num w:numId="10" w16cid:durableId="758525643">
    <w:abstractNumId w:val="12"/>
  </w:num>
  <w:num w:numId="11" w16cid:durableId="1603026661">
    <w:abstractNumId w:val="8"/>
  </w:num>
  <w:num w:numId="12" w16cid:durableId="308092337">
    <w:abstractNumId w:val="14"/>
  </w:num>
  <w:num w:numId="13" w16cid:durableId="1037973247">
    <w:abstractNumId w:val="1"/>
  </w:num>
  <w:num w:numId="14" w16cid:durableId="1430081876">
    <w:abstractNumId w:val="3"/>
  </w:num>
  <w:num w:numId="15" w16cid:durableId="1886066404">
    <w:abstractNumId w:val="4"/>
  </w:num>
  <w:num w:numId="16" w16cid:durableId="1242376533">
    <w:abstractNumId w:val="23"/>
  </w:num>
  <w:num w:numId="17" w16cid:durableId="785732575">
    <w:abstractNumId w:val="25"/>
  </w:num>
  <w:num w:numId="18" w16cid:durableId="1812599356">
    <w:abstractNumId w:val="2"/>
  </w:num>
  <w:num w:numId="19" w16cid:durableId="1368869055">
    <w:abstractNumId w:val="5"/>
  </w:num>
  <w:num w:numId="20" w16cid:durableId="819930264">
    <w:abstractNumId w:val="11"/>
  </w:num>
  <w:num w:numId="21" w16cid:durableId="1415589343">
    <w:abstractNumId w:val="24"/>
  </w:num>
  <w:num w:numId="22" w16cid:durableId="901872025">
    <w:abstractNumId w:val="27"/>
  </w:num>
  <w:num w:numId="23" w16cid:durableId="895818500">
    <w:abstractNumId w:val="28"/>
  </w:num>
  <w:num w:numId="24" w16cid:durableId="579564337">
    <w:abstractNumId w:val="9"/>
  </w:num>
  <w:num w:numId="25" w16cid:durableId="2026251943">
    <w:abstractNumId w:val="26"/>
  </w:num>
  <w:num w:numId="26" w16cid:durableId="2059935060">
    <w:abstractNumId w:val="6"/>
  </w:num>
  <w:num w:numId="27" w16cid:durableId="1466849329">
    <w:abstractNumId w:val="30"/>
  </w:num>
  <w:num w:numId="28" w16cid:durableId="2045056630">
    <w:abstractNumId w:val="31"/>
  </w:num>
  <w:num w:numId="29" w16cid:durableId="779303346">
    <w:abstractNumId w:val="29"/>
  </w:num>
  <w:num w:numId="30" w16cid:durableId="1095831301">
    <w:abstractNumId w:val="0"/>
  </w:num>
  <w:num w:numId="31" w16cid:durableId="1816024975">
    <w:abstractNumId w:val="13"/>
  </w:num>
  <w:num w:numId="32" w16cid:durableId="357240119">
    <w:abstractNumId w:val="10"/>
  </w:num>
  <w:num w:numId="33" w16cid:durableId="161462615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ana Wolff">
    <w15:presenceInfo w15:providerId="AD" w15:userId="S::Iwolff@aaaasf.org::877c5eac-e429-4ae0-ba67-8318ee131b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4q1/dMIiqZHqL8lcmqoIYdCQzOPTiXkkKHc60BjaItWtCZ0MBR8pV8k2n/TNwNQoAVeQcpa/2/+E/59kSbuuw==" w:salt="1RxKADUowg/lzlzbQHb4TQ=="/>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7U0N7ewMDWyMLVQ0lEKTi0uzszPAykwtKgFAHSXbx0tAAAA"/>
  </w:docVars>
  <w:rsids>
    <w:rsidRoot w:val="001C1009"/>
    <w:rsid w:val="00000886"/>
    <w:rsid w:val="00000F8D"/>
    <w:rsid w:val="0000161C"/>
    <w:rsid w:val="0000270C"/>
    <w:rsid w:val="0000340D"/>
    <w:rsid w:val="00003447"/>
    <w:rsid w:val="00003D2D"/>
    <w:rsid w:val="00003E5F"/>
    <w:rsid w:val="0000649A"/>
    <w:rsid w:val="000074F8"/>
    <w:rsid w:val="00010906"/>
    <w:rsid w:val="0001227E"/>
    <w:rsid w:val="00012316"/>
    <w:rsid w:val="000175AF"/>
    <w:rsid w:val="00017D18"/>
    <w:rsid w:val="0002034B"/>
    <w:rsid w:val="0002045B"/>
    <w:rsid w:val="0002045F"/>
    <w:rsid w:val="00021082"/>
    <w:rsid w:val="00021147"/>
    <w:rsid w:val="000211C6"/>
    <w:rsid w:val="000224A1"/>
    <w:rsid w:val="00022C55"/>
    <w:rsid w:val="00023A8C"/>
    <w:rsid w:val="00025050"/>
    <w:rsid w:val="00026658"/>
    <w:rsid w:val="00027098"/>
    <w:rsid w:val="00031521"/>
    <w:rsid w:val="000316E7"/>
    <w:rsid w:val="00034146"/>
    <w:rsid w:val="0003434F"/>
    <w:rsid w:val="000348F4"/>
    <w:rsid w:val="00034B4E"/>
    <w:rsid w:val="000355AF"/>
    <w:rsid w:val="00035CF6"/>
    <w:rsid w:val="000361B2"/>
    <w:rsid w:val="00036443"/>
    <w:rsid w:val="00036ED1"/>
    <w:rsid w:val="00037703"/>
    <w:rsid w:val="00037F22"/>
    <w:rsid w:val="000400D9"/>
    <w:rsid w:val="000408AE"/>
    <w:rsid w:val="000417BA"/>
    <w:rsid w:val="00041B62"/>
    <w:rsid w:val="00041DA0"/>
    <w:rsid w:val="00042579"/>
    <w:rsid w:val="00042EC4"/>
    <w:rsid w:val="000435CA"/>
    <w:rsid w:val="00043BA9"/>
    <w:rsid w:val="00044064"/>
    <w:rsid w:val="000446E2"/>
    <w:rsid w:val="0004608A"/>
    <w:rsid w:val="00046DE6"/>
    <w:rsid w:val="00047476"/>
    <w:rsid w:val="00047545"/>
    <w:rsid w:val="00047E98"/>
    <w:rsid w:val="00050E22"/>
    <w:rsid w:val="00051A88"/>
    <w:rsid w:val="0005209B"/>
    <w:rsid w:val="00053FAD"/>
    <w:rsid w:val="000541D1"/>
    <w:rsid w:val="000547CC"/>
    <w:rsid w:val="00055554"/>
    <w:rsid w:val="00055FC2"/>
    <w:rsid w:val="00056A75"/>
    <w:rsid w:val="00060AF8"/>
    <w:rsid w:val="000611F2"/>
    <w:rsid w:val="00061F98"/>
    <w:rsid w:val="00061FBA"/>
    <w:rsid w:val="00062AB4"/>
    <w:rsid w:val="00062CE4"/>
    <w:rsid w:val="00062EF6"/>
    <w:rsid w:val="00063C21"/>
    <w:rsid w:val="0006486D"/>
    <w:rsid w:val="0006505B"/>
    <w:rsid w:val="000657BA"/>
    <w:rsid w:val="00065D60"/>
    <w:rsid w:val="0006672E"/>
    <w:rsid w:val="00066C40"/>
    <w:rsid w:val="00067B91"/>
    <w:rsid w:val="0007001F"/>
    <w:rsid w:val="0007045D"/>
    <w:rsid w:val="000739F2"/>
    <w:rsid w:val="000741E6"/>
    <w:rsid w:val="000748BE"/>
    <w:rsid w:val="0007519B"/>
    <w:rsid w:val="00075473"/>
    <w:rsid w:val="0007571B"/>
    <w:rsid w:val="00076FDF"/>
    <w:rsid w:val="000778C6"/>
    <w:rsid w:val="000844E7"/>
    <w:rsid w:val="00085422"/>
    <w:rsid w:val="00086B77"/>
    <w:rsid w:val="00087B93"/>
    <w:rsid w:val="00087C14"/>
    <w:rsid w:val="00087CEF"/>
    <w:rsid w:val="00090965"/>
    <w:rsid w:val="00092A0E"/>
    <w:rsid w:val="00093FDD"/>
    <w:rsid w:val="000960DA"/>
    <w:rsid w:val="0009633B"/>
    <w:rsid w:val="000978CC"/>
    <w:rsid w:val="000A0F2F"/>
    <w:rsid w:val="000A2609"/>
    <w:rsid w:val="000A2645"/>
    <w:rsid w:val="000A2D56"/>
    <w:rsid w:val="000A317E"/>
    <w:rsid w:val="000A39E7"/>
    <w:rsid w:val="000A3D2B"/>
    <w:rsid w:val="000A3F12"/>
    <w:rsid w:val="000A4436"/>
    <w:rsid w:val="000A4596"/>
    <w:rsid w:val="000A459B"/>
    <w:rsid w:val="000A7C61"/>
    <w:rsid w:val="000A7D2D"/>
    <w:rsid w:val="000B135D"/>
    <w:rsid w:val="000B20B1"/>
    <w:rsid w:val="000B2552"/>
    <w:rsid w:val="000B488F"/>
    <w:rsid w:val="000B5BC1"/>
    <w:rsid w:val="000B5CBA"/>
    <w:rsid w:val="000B6106"/>
    <w:rsid w:val="000B63BE"/>
    <w:rsid w:val="000B64D8"/>
    <w:rsid w:val="000B73CA"/>
    <w:rsid w:val="000C04EC"/>
    <w:rsid w:val="000C344E"/>
    <w:rsid w:val="000C3515"/>
    <w:rsid w:val="000C488E"/>
    <w:rsid w:val="000C6003"/>
    <w:rsid w:val="000C60D4"/>
    <w:rsid w:val="000C690D"/>
    <w:rsid w:val="000C6A9D"/>
    <w:rsid w:val="000C7594"/>
    <w:rsid w:val="000C7783"/>
    <w:rsid w:val="000C7784"/>
    <w:rsid w:val="000D15A9"/>
    <w:rsid w:val="000D1899"/>
    <w:rsid w:val="000D3EE1"/>
    <w:rsid w:val="000D4BF8"/>
    <w:rsid w:val="000D5514"/>
    <w:rsid w:val="000D5747"/>
    <w:rsid w:val="000D6AF6"/>
    <w:rsid w:val="000D6EAA"/>
    <w:rsid w:val="000D70FA"/>
    <w:rsid w:val="000E01AD"/>
    <w:rsid w:val="000E158A"/>
    <w:rsid w:val="000E20B9"/>
    <w:rsid w:val="000E25FF"/>
    <w:rsid w:val="000E364F"/>
    <w:rsid w:val="000E4B9B"/>
    <w:rsid w:val="000E54EE"/>
    <w:rsid w:val="000E5AC7"/>
    <w:rsid w:val="000E6276"/>
    <w:rsid w:val="000F0669"/>
    <w:rsid w:val="000F13C7"/>
    <w:rsid w:val="000F161C"/>
    <w:rsid w:val="000F2085"/>
    <w:rsid w:val="000F2429"/>
    <w:rsid w:val="000F46E7"/>
    <w:rsid w:val="000F6894"/>
    <w:rsid w:val="000F68A6"/>
    <w:rsid w:val="000F73B7"/>
    <w:rsid w:val="000F7E93"/>
    <w:rsid w:val="001010CD"/>
    <w:rsid w:val="00101357"/>
    <w:rsid w:val="00101B07"/>
    <w:rsid w:val="0010240F"/>
    <w:rsid w:val="001024C2"/>
    <w:rsid w:val="001031D2"/>
    <w:rsid w:val="00104206"/>
    <w:rsid w:val="001055B3"/>
    <w:rsid w:val="00105FDA"/>
    <w:rsid w:val="001060BA"/>
    <w:rsid w:val="00107D9D"/>
    <w:rsid w:val="00115C89"/>
    <w:rsid w:val="0011612C"/>
    <w:rsid w:val="001165ED"/>
    <w:rsid w:val="0011665B"/>
    <w:rsid w:val="001175D7"/>
    <w:rsid w:val="00120EDB"/>
    <w:rsid w:val="001211F8"/>
    <w:rsid w:val="00121328"/>
    <w:rsid w:val="00122C24"/>
    <w:rsid w:val="00123ACA"/>
    <w:rsid w:val="00124C08"/>
    <w:rsid w:val="0012558E"/>
    <w:rsid w:val="00125756"/>
    <w:rsid w:val="00125A77"/>
    <w:rsid w:val="00125FF1"/>
    <w:rsid w:val="00126EBF"/>
    <w:rsid w:val="00131EA6"/>
    <w:rsid w:val="0013286B"/>
    <w:rsid w:val="001337D6"/>
    <w:rsid w:val="0013430E"/>
    <w:rsid w:val="00135AD3"/>
    <w:rsid w:val="001366ED"/>
    <w:rsid w:val="001366F3"/>
    <w:rsid w:val="00136BAA"/>
    <w:rsid w:val="00136DB0"/>
    <w:rsid w:val="00140B3C"/>
    <w:rsid w:val="001417F9"/>
    <w:rsid w:val="001421BC"/>
    <w:rsid w:val="001425D0"/>
    <w:rsid w:val="00143257"/>
    <w:rsid w:val="00143532"/>
    <w:rsid w:val="0014435D"/>
    <w:rsid w:val="0014489C"/>
    <w:rsid w:val="001459B8"/>
    <w:rsid w:val="001468EB"/>
    <w:rsid w:val="001473E5"/>
    <w:rsid w:val="00150B5F"/>
    <w:rsid w:val="001516EF"/>
    <w:rsid w:val="001519AD"/>
    <w:rsid w:val="001528A7"/>
    <w:rsid w:val="00153C6A"/>
    <w:rsid w:val="00153D73"/>
    <w:rsid w:val="00153E51"/>
    <w:rsid w:val="00154FEE"/>
    <w:rsid w:val="001565DC"/>
    <w:rsid w:val="00156CAE"/>
    <w:rsid w:val="00157171"/>
    <w:rsid w:val="00157B12"/>
    <w:rsid w:val="00157DC9"/>
    <w:rsid w:val="001604FA"/>
    <w:rsid w:val="001608CD"/>
    <w:rsid w:val="00161099"/>
    <w:rsid w:val="00161CB6"/>
    <w:rsid w:val="00163D2A"/>
    <w:rsid w:val="00164CD0"/>
    <w:rsid w:val="001654E1"/>
    <w:rsid w:val="00166355"/>
    <w:rsid w:val="00167266"/>
    <w:rsid w:val="00170495"/>
    <w:rsid w:val="00170B65"/>
    <w:rsid w:val="00171D60"/>
    <w:rsid w:val="00172948"/>
    <w:rsid w:val="00172E93"/>
    <w:rsid w:val="00174B54"/>
    <w:rsid w:val="00176005"/>
    <w:rsid w:val="00176582"/>
    <w:rsid w:val="001767EA"/>
    <w:rsid w:val="00177540"/>
    <w:rsid w:val="001776ED"/>
    <w:rsid w:val="00177ECC"/>
    <w:rsid w:val="00180889"/>
    <w:rsid w:val="00181153"/>
    <w:rsid w:val="00182A27"/>
    <w:rsid w:val="0018456C"/>
    <w:rsid w:val="00185BB2"/>
    <w:rsid w:val="001861BD"/>
    <w:rsid w:val="00186883"/>
    <w:rsid w:val="00187DDB"/>
    <w:rsid w:val="00190350"/>
    <w:rsid w:val="001908A5"/>
    <w:rsid w:val="001910CA"/>
    <w:rsid w:val="001911E8"/>
    <w:rsid w:val="001912A4"/>
    <w:rsid w:val="001916C1"/>
    <w:rsid w:val="00192611"/>
    <w:rsid w:val="0019270E"/>
    <w:rsid w:val="00192A42"/>
    <w:rsid w:val="00192BC6"/>
    <w:rsid w:val="00193C3F"/>
    <w:rsid w:val="0019419F"/>
    <w:rsid w:val="001941E3"/>
    <w:rsid w:val="001951AD"/>
    <w:rsid w:val="00195E05"/>
    <w:rsid w:val="00196043"/>
    <w:rsid w:val="001963B2"/>
    <w:rsid w:val="0019693A"/>
    <w:rsid w:val="00196C35"/>
    <w:rsid w:val="001971E8"/>
    <w:rsid w:val="001A2B05"/>
    <w:rsid w:val="001A3822"/>
    <w:rsid w:val="001A3A2C"/>
    <w:rsid w:val="001A4420"/>
    <w:rsid w:val="001A5FCE"/>
    <w:rsid w:val="001A635E"/>
    <w:rsid w:val="001A6C34"/>
    <w:rsid w:val="001A72A8"/>
    <w:rsid w:val="001A7BDF"/>
    <w:rsid w:val="001B01BC"/>
    <w:rsid w:val="001B11B7"/>
    <w:rsid w:val="001B2234"/>
    <w:rsid w:val="001B36D4"/>
    <w:rsid w:val="001B3830"/>
    <w:rsid w:val="001B39B9"/>
    <w:rsid w:val="001B629B"/>
    <w:rsid w:val="001B6C80"/>
    <w:rsid w:val="001B6E28"/>
    <w:rsid w:val="001C01D9"/>
    <w:rsid w:val="001C0339"/>
    <w:rsid w:val="001C0497"/>
    <w:rsid w:val="001C1009"/>
    <w:rsid w:val="001C1338"/>
    <w:rsid w:val="001C3B82"/>
    <w:rsid w:val="001C4006"/>
    <w:rsid w:val="001C4339"/>
    <w:rsid w:val="001C4519"/>
    <w:rsid w:val="001C462D"/>
    <w:rsid w:val="001C4632"/>
    <w:rsid w:val="001C4DD3"/>
    <w:rsid w:val="001C5636"/>
    <w:rsid w:val="001C70A8"/>
    <w:rsid w:val="001C75AB"/>
    <w:rsid w:val="001D0CB0"/>
    <w:rsid w:val="001D122C"/>
    <w:rsid w:val="001D4179"/>
    <w:rsid w:val="001D4A8E"/>
    <w:rsid w:val="001D63E0"/>
    <w:rsid w:val="001D6771"/>
    <w:rsid w:val="001D705E"/>
    <w:rsid w:val="001D70DB"/>
    <w:rsid w:val="001E07F0"/>
    <w:rsid w:val="001E1531"/>
    <w:rsid w:val="001E178A"/>
    <w:rsid w:val="001E1BEB"/>
    <w:rsid w:val="001E1E19"/>
    <w:rsid w:val="001E300F"/>
    <w:rsid w:val="001E537A"/>
    <w:rsid w:val="001E5A3E"/>
    <w:rsid w:val="001E6921"/>
    <w:rsid w:val="001E6E6D"/>
    <w:rsid w:val="001F0AF9"/>
    <w:rsid w:val="001F1F79"/>
    <w:rsid w:val="001F2567"/>
    <w:rsid w:val="001F3C50"/>
    <w:rsid w:val="001F45F1"/>
    <w:rsid w:val="001F54EC"/>
    <w:rsid w:val="001F68F9"/>
    <w:rsid w:val="001F6B25"/>
    <w:rsid w:val="001F6C29"/>
    <w:rsid w:val="001F7374"/>
    <w:rsid w:val="002008B5"/>
    <w:rsid w:val="00200E80"/>
    <w:rsid w:val="0020146A"/>
    <w:rsid w:val="00201C4B"/>
    <w:rsid w:val="00202D2A"/>
    <w:rsid w:val="002032BF"/>
    <w:rsid w:val="002033AE"/>
    <w:rsid w:val="00204DBF"/>
    <w:rsid w:val="002058BB"/>
    <w:rsid w:val="00206D8A"/>
    <w:rsid w:val="00206F73"/>
    <w:rsid w:val="002102C9"/>
    <w:rsid w:val="00210502"/>
    <w:rsid w:val="002115BD"/>
    <w:rsid w:val="0021180F"/>
    <w:rsid w:val="002124FC"/>
    <w:rsid w:val="002132E2"/>
    <w:rsid w:val="002140C7"/>
    <w:rsid w:val="00214985"/>
    <w:rsid w:val="00214DAF"/>
    <w:rsid w:val="00216403"/>
    <w:rsid w:val="00216D47"/>
    <w:rsid w:val="002171E4"/>
    <w:rsid w:val="00217E4A"/>
    <w:rsid w:val="00217E7D"/>
    <w:rsid w:val="00217F96"/>
    <w:rsid w:val="00221F97"/>
    <w:rsid w:val="0022351A"/>
    <w:rsid w:val="002246AC"/>
    <w:rsid w:val="00225EC3"/>
    <w:rsid w:val="00227544"/>
    <w:rsid w:val="0023031D"/>
    <w:rsid w:val="00231035"/>
    <w:rsid w:val="002314E4"/>
    <w:rsid w:val="00231B93"/>
    <w:rsid w:val="00232EDF"/>
    <w:rsid w:val="00233C18"/>
    <w:rsid w:val="00233D3B"/>
    <w:rsid w:val="002350A6"/>
    <w:rsid w:val="0023665A"/>
    <w:rsid w:val="00237981"/>
    <w:rsid w:val="002403A5"/>
    <w:rsid w:val="00241271"/>
    <w:rsid w:val="002421E5"/>
    <w:rsid w:val="0024522F"/>
    <w:rsid w:val="00245B21"/>
    <w:rsid w:val="00246076"/>
    <w:rsid w:val="0024617F"/>
    <w:rsid w:val="00246220"/>
    <w:rsid w:val="0024656D"/>
    <w:rsid w:val="00251166"/>
    <w:rsid w:val="002517E9"/>
    <w:rsid w:val="00251B2A"/>
    <w:rsid w:val="0025269F"/>
    <w:rsid w:val="002528AE"/>
    <w:rsid w:val="00252EF5"/>
    <w:rsid w:val="002536E3"/>
    <w:rsid w:val="00254893"/>
    <w:rsid w:val="00260601"/>
    <w:rsid w:val="00260BBB"/>
    <w:rsid w:val="00262185"/>
    <w:rsid w:val="00264091"/>
    <w:rsid w:val="00265CA0"/>
    <w:rsid w:val="00265E8B"/>
    <w:rsid w:val="00267198"/>
    <w:rsid w:val="002674EE"/>
    <w:rsid w:val="0026788C"/>
    <w:rsid w:val="00270F95"/>
    <w:rsid w:val="00271CF4"/>
    <w:rsid w:val="00273B2A"/>
    <w:rsid w:val="002752FD"/>
    <w:rsid w:val="0027546D"/>
    <w:rsid w:val="0027584F"/>
    <w:rsid w:val="002809E2"/>
    <w:rsid w:val="002812BF"/>
    <w:rsid w:val="00281BF4"/>
    <w:rsid w:val="002835F6"/>
    <w:rsid w:val="002838B8"/>
    <w:rsid w:val="00284546"/>
    <w:rsid w:val="002853B3"/>
    <w:rsid w:val="002855D7"/>
    <w:rsid w:val="00285800"/>
    <w:rsid w:val="002863A7"/>
    <w:rsid w:val="00286792"/>
    <w:rsid w:val="00287525"/>
    <w:rsid w:val="002878DA"/>
    <w:rsid w:val="00290B4A"/>
    <w:rsid w:val="00290E5B"/>
    <w:rsid w:val="002919BE"/>
    <w:rsid w:val="002927D8"/>
    <w:rsid w:val="00293EB5"/>
    <w:rsid w:val="00294F4C"/>
    <w:rsid w:val="0029541D"/>
    <w:rsid w:val="00295A09"/>
    <w:rsid w:val="00295E39"/>
    <w:rsid w:val="00296659"/>
    <w:rsid w:val="002A0721"/>
    <w:rsid w:val="002A0AE0"/>
    <w:rsid w:val="002A23D6"/>
    <w:rsid w:val="002A319E"/>
    <w:rsid w:val="002A56C9"/>
    <w:rsid w:val="002A5A72"/>
    <w:rsid w:val="002A79C0"/>
    <w:rsid w:val="002A7DDC"/>
    <w:rsid w:val="002B0AAC"/>
    <w:rsid w:val="002B1308"/>
    <w:rsid w:val="002B1B4C"/>
    <w:rsid w:val="002B26F2"/>
    <w:rsid w:val="002B2E77"/>
    <w:rsid w:val="002B2FB8"/>
    <w:rsid w:val="002B3921"/>
    <w:rsid w:val="002B3D22"/>
    <w:rsid w:val="002B4D7A"/>
    <w:rsid w:val="002B4EFA"/>
    <w:rsid w:val="002B4FD9"/>
    <w:rsid w:val="002B5D98"/>
    <w:rsid w:val="002B5F73"/>
    <w:rsid w:val="002B6769"/>
    <w:rsid w:val="002B74EB"/>
    <w:rsid w:val="002B7B52"/>
    <w:rsid w:val="002B7D35"/>
    <w:rsid w:val="002C016C"/>
    <w:rsid w:val="002C12EC"/>
    <w:rsid w:val="002C25EF"/>
    <w:rsid w:val="002C3884"/>
    <w:rsid w:val="002C4605"/>
    <w:rsid w:val="002C4C18"/>
    <w:rsid w:val="002C54B4"/>
    <w:rsid w:val="002C5640"/>
    <w:rsid w:val="002C5A8E"/>
    <w:rsid w:val="002C69DD"/>
    <w:rsid w:val="002C6BB1"/>
    <w:rsid w:val="002C7BE4"/>
    <w:rsid w:val="002D08E5"/>
    <w:rsid w:val="002D0AFA"/>
    <w:rsid w:val="002D0D82"/>
    <w:rsid w:val="002D0E38"/>
    <w:rsid w:val="002D1314"/>
    <w:rsid w:val="002D1C1E"/>
    <w:rsid w:val="002D1EEC"/>
    <w:rsid w:val="002D22A1"/>
    <w:rsid w:val="002D347C"/>
    <w:rsid w:val="002D48A6"/>
    <w:rsid w:val="002D5EA3"/>
    <w:rsid w:val="002D6578"/>
    <w:rsid w:val="002D6DF6"/>
    <w:rsid w:val="002D718B"/>
    <w:rsid w:val="002D7DB8"/>
    <w:rsid w:val="002D7EEE"/>
    <w:rsid w:val="002D7F6D"/>
    <w:rsid w:val="002E1887"/>
    <w:rsid w:val="002E240F"/>
    <w:rsid w:val="002E2682"/>
    <w:rsid w:val="002E37E8"/>
    <w:rsid w:val="002E3C39"/>
    <w:rsid w:val="002E3DD8"/>
    <w:rsid w:val="002E3E22"/>
    <w:rsid w:val="002E4159"/>
    <w:rsid w:val="002E538C"/>
    <w:rsid w:val="002E59E7"/>
    <w:rsid w:val="002E661D"/>
    <w:rsid w:val="002E7F9A"/>
    <w:rsid w:val="002F1423"/>
    <w:rsid w:val="002F1593"/>
    <w:rsid w:val="002F3590"/>
    <w:rsid w:val="002F379B"/>
    <w:rsid w:val="002F388A"/>
    <w:rsid w:val="002F391E"/>
    <w:rsid w:val="002F4EF2"/>
    <w:rsid w:val="002F4F9B"/>
    <w:rsid w:val="002F6B3C"/>
    <w:rsid w:val="002F7811"/>
    <w:rsid w:val="002F7F3E"/>
    <w:rsid w:val="00300973"/>
    <w:rsid w:val="00300E62"/>
    <w:rsid w:val="00301250"/>
    <w:rsid w:val="00303F1F"/>
    <w:rsid w:val="00307948"/>
    <w:rsid w:val="00307C93"/>
    <w:rsid w:val="00307CFE"/>
    <w:rsid w:val="003105F5"/>
    <w:rsid w:val="00310711"/>
    <w:rsid w:val="00310762"/>
    <w:rsid w:val="00311407"/>
    <w:rsid w:val="00311665"/>
    <w:rsid w:val="003128CA"/>
    <w:rsid w:val="00312BE3"/>
    <w:rsid w:val="00313C11"/>
    <w:rsid w:val="003143E3"/>
    <w:rsid w:val="003147CF"/>
    <w:rsid w:val="00314D44"/>
    <w:rsid w:val="00315010"/>
    <w:rsid w:val="003150AD"/>
    <w:rsid w:val="003152D5"/>
    <w:rsid w:val="003154A6"/>
    <w:rsid w:val="003169EA"/>
    <w:rsid w:val="003230B0"/>
    <w:rsid w:val="0032354D"/>
    <w:rsid w:val="00323847"/>
    <w:rsid w:val="003241D5"/>
    <w:rsid w:val="003247FA"/>
    <w:rsid w:val="00325092"/>
    <w:rsid w:val="00327319"/>
    <w:rsid w:val="00327E1C"/>
    <w:rsid w:val="00327EAE"/>
    <w:rsid w:val="00332658"/>
    <w:rsid w:val="00333C09"/>
    <w:rsid w:val="0033557A"/>
    <w:rsid w:val="003361DC"/>
    <w:rsid w:val="003364B1"/>
    <w:rsid w:val="00336930"/>
    <w:rsid w:val="0034046E"/>
    <w:rsid w:val="003414A5"/>
    <w:rsid w:val="00341501"/>
    <w:rsid w:val="003419EA"/>
    <w:rsid w:val="00342EDE"/>
    <w:rsid w:val="003435FE"/>
    <w:rsid w:val="00343C29"/>
    <w:rsid w:val="00345273"/>
    <w:rsid w:val="003452EE"/>
    <w:rsid w:val="003456E0"/>
    <w:rsid w:val="003459C2"/>
    <w:rsid w:val="00347182"/>
    <w:rsid w:val="00347C11"/>
    <w:rsid w:val="003500BD"/>
    <w:rsid w:val="00350684"/>
    <w:rsid w:val="00350E1A"/>
    <w:rsid w:val="00350FDF"/>
    <w:rsid w:val="00351433"/>
    <w:rsid w:val="00351BC9"/>
    <w:rsid w:val="003537EA"/>
    <w:rsid w:val="00353C89"/>
    <w:rsid w:val="00353D85"/>
    <w:rsid w:val="0035402A"/>
    <w:rsid w:val="0035426A"/>
    <w:rsid w:val="00354BA4"/>
    <w:rsid w:val="003554F0"/>
    <w:rsid w:val="00355F8B"/>
    <w:rsid w:val="00356AD9"/>
    <w:rsid w:val="00357990"/>
    <w:rsid w:val="00357B87"/>
    <w:rsid w:val="003620F9"/>
    <w:rsid w:val="00365085"/>
    <w:rsid w:val="003655F8"/>
    <w:rsid w:val="00366482"/>
    <w:rsid w:val="003666AA"/>
    <w:rsid w:val="0036684D"/>
    <w:rsid w:val="003704EB"/>
    <w:rsid w:val="00370521"/>
    <w:rsid w:val="00371360"/>
    <w:rsid w:val="00372BE1"/>
    <w:rsid w:val="003744F5"/>
    <w:rsid w:val="00374924"/>
    <w:rsid w:val="00375CC5"/>
    <w:rsid w:val="0037639B"/>
    <w:rsid w:val="00376D8D"/>
    <w:rsid w:val="003775A4"/>
    <w:rsid w:val="00381B2A"/>
    <w:rsid w:val="00382078"/>
    <w:rsid w:val="00382845"/>
    <w:rsid w:val="00382AF3"/>
    <w:rsid w:val="00383378"/>
    <w:rsid w:val="00384BD3"/>
    <w:rsid w:val="00384F4D"/>
    <w:rsid w:val="00385A86"/>
    <w:rsid w:val="00385AAA"/>
    <w:rsid w:val="00385D2D"/>
    <w:rsid w:val="00386473"/>
    <w:rsid w:val="00386484"/>
    <w:rsid w:val="0038657A"/>
    <w:rsid w:val="00391449"/>
    <w:rsid w:val="00391B29"/>
    <w:rsid w:val="00391F35"/>
    <w:rsid w:val="00391F9C"/>
    <w:rsid w:val="00392253"/>
    <w:rsid w:val="003922F7"/>
    <w:rsid w:val="00393139"/>
    <w:rsid w:val="00393B02"/>
    <w:rsid w:val="003948EA"/>
    <w:rsid w:val="0039517E"/>
    <w:rsid w:val="003960AF"/>
    <w:rsid w:val="00397B83"/>
    <w:rsid w:val="00397D95"/>
    <w:rsid w:val="003A078F"/>
    <w:rsid w:val="003A3210"/>
    <w:rsid w:val="003A465A"/>
    <w:rsid w:val="003A48EB"/>
    <w:rsid w:val="003A4A87"/>
    <w:rsid w:val="003A545D"/>
    <w:rsid w:val="003A560B"/>
    <w:rsid w:val="003A6A54"/>
    <w:rsid w:val="003A7234"/>
    <w:rsid w:val="003A72AB"/>
    <w:rsid w:val="003A77E8"/>
    <w:rsid w:val="003B06EF"/>
    <w:rsid w:val="003B0B91"/>
    <w:rsid w:val="003B1428"/>
    <w:rsid w:val="003B180B"/>
    <w:rsid w:val="003B2879"/>
    <w:rsid w:val="003B290F"/>
    <w:rsid w:val="003B3050"/>
    <w:rsid w:val="003B3988"/>
    <w:rsid w:val="003B4527"/>
    <w:rsid w:val="003B4916"/>
    <w:rsid w:val="003B4ADA"/>
    <w:rsid w:val="003B799C"/>
    <w:rsid w:val="003B7AA9"/>
    <w:rsid w:val="003C0051"/>
    <w:rsid w:val="003C2838"/>
    <w:rsid w:val="003C2E86"/>
    <w:rsid w:val="003C394C"/>
    <w:rsid w:val="003C5C22"/>
    <w:rsid w:val="003C6DFF"/>
    <w:rsid w:val="003C7957"/>
    <w:rsid w:val="003D0FD8"/>
    <w:rsid w:val="003D238A"/>
    <w:rsid w:val="003D28D3"/>
    <w:rsid w:val="003D398B"/>
    <w:rsid w:val="003D3BD1"/>
    <w:rsid w:val="003D4C83"/>
    <w:rsid w:val="003D5083"/>
    <w:rsid w:val="003D63AE"/>
    <w:rsid w:val="003D63DC"/>
    <w:rsid w:val="003D6FDA"/>
    <w:rsid w:val="003E093C"/>
    <w:rsid w:val="003E0F57"/>
    <w:rsid w:val="003E1566"/>
    <w:rsid w:val="003E2D4F"/>
    <w:rsid w:val="003E31BF"/>
    <w:rsid w:val="003E36D7"/>
    <w:rsid w:val="003E4920"/>
    <w:rsid w:val="003E7FC8"/>
    <w:rsid w:val="003F045D"/>
    <w:rsid w:val="003F35DF"/>
    <w:rsid w:val="003F3D92"/>
    <w:rsid w:val="003F3FEA"/>
    <w:rsid w:val="003F4394"/>
    <w:rsid w:val="003F55AA"/>
    <w:rsid w:val="003F5FDD"/>
    <w:rsid w:val="003F63FD"/>
    <w:rsid w:val="00400403"/>
    <w:rsid w:val="00401F62"/>
    <w:rsid w:val="00402CD2"/>
    <w:rsid w:val="004032CD"/>
    <w:rsid w:val="0040344F"/>
    <w:rsid w:val="00403E58"/>
    <w:rsid w:val="0040419B"/>
    <w:rsid w:val="00404D6D"/>
    <w:rsid w:val="00404DD2"/>
    <w:rsid w:val="00405516"/>
    <w:rsid w:val="004055B9"/>
    <w:rsid w:val="00406F49"/>
    <w:rsid w:val="00407C4B"/>
    <w:rsid w:val="00412FE2"/>
    <w:rsid w:val="00414A3A"/>
    <w:rsid w:val="00416C0A"/>
    <w:rsid w:val="00416E08"/>
    <w:rsid w:val="00417113"/>
    <w:rsid w:val="004206FA"/>
    <w:rsid w:val="004215A5"/>
    <w:rsid w:val="00421974"/>
    <w:rsid w:val="00422F6E"/>
    <w:rsid w:val="004231AE"/>
    <w:rsid w:val="004237F0"/>
    <w:rsid w:val="004253E4"/>
    <w:rsid w:val="00427109"/>
    <w:rsid w:val="0043002E"/>
    <w:rsid w:val="00431145"/>
    <w:rsid w:val="0043274F"/>
    <w:rsid w:val="00432838"/>
    <w:rsid w:val="00434413"/>
    <w:rsid w:val="00434CC0"/>
    <w:rsid w:val="004362B2"/>
    <w:rsid w:val="004376DC"/>
    <w:rsid w:val="00442BBB"/>
    <w:rsid w:val="00443362"/>
    <w:rsid w:val="00443676"/>
    <w:rsid w:val="004447BF"/>
    <w:rsid w:val="0044497D"/>
    <w:rsid w:val="00446C3B"/>
    <w:rsid w:val="004471E6"/>
    <w:rsid w:val="0045038E"/>
    <w:rsid w:val="00451A4C"/>
    <w:rsid w:val="004523D1"/>
    <w:rsid w:val="004525E6"/>
    <w:rsid w:val="00452CFE"/>
    <w:rsid w:val="004537D4"/>
    <w:rsid w:val="00454BD1"/>
    <w:rsid w:val="00457049"/>
    <w:rsid w:val="00463296"/>
    <w:rsid w:val="004642A4"/>
    <w:rsid w:val="004647A4"/>
    <w:rsid w:val="00464848"/>
    <w:rsid w:val="0046779C"/>
    <w:rsid w:val="0047021D"/>
    <w:rsid w:val="00470799"/>
    <w:rsid w:val="00470D7A"/>
    <w:rsid w:val="00471A54"/>
    <w:rsid w:val="00473409"/>
    <w:rsid w:val="00473B38"/>
    <w:rsid w:val="00474584"/>
    <w:rsid w:val="00476B83"/>
    <w:rsid w:val="00480C29"/>
    <w:rsid w:val="00482708"/>
    <w:rsid w:val="00484119"/>
    <w:rsid w:val="00484202"/>
    <w:rsid w:val="00485DC5"/>
    <w:rsid w:val="004866AB"/>
    <w:rsid w:val="00486A87"/>
    <w:rsid w:val="00486F56"/>
    <w:rsid w:val="00491070"/>
    <w:rsid w:val="00491DA0"/>
    <w:rsid w:val="00493595"/>
    <w:rsid w:val="00493E64"/>
    <w:rsid w:val="00493F48"/>
    <w:rsid w:val="00494872"/>
    <w:rsid w:val="00495FF9"/>
    <w:rsid w:val="00496B65"/>
    <w:rsid w:val="00496CB3"/>
    <w:rsid w:val="00497122"/>
    <w:rsid w:val="004A1526"/>
    <w:rsid w:val="004A2B74"/>
    <w:rsid w:val="004A2C3F"/>
    <w:rsid w:val="004A3A33"/>
    <w:rsid w:val="004A3F60"/>
    <w:rsid w:val="004A418D"/>
    <w:rsid w:val="004A42F9"/>
    <w:rsid w:val="004A563F"/>
    <w:rsid w:val="004A635B"/>
    <w:rsid w:val="004A65D8"/>
    <w:rsid w:val="004A6815"/>
    <w:rsid w:val="004A6AFD"/>
    <w:rsid w:val="004B0866"/>
    <w:rsid w:val="004B0919"/>
    <w:rsid w:val="004B25AD"/>
    <w:rsid w:val="004B31A4"/>
    <w:rsid w:val="004B4D99"/>
    <w:rsid w:val="004B5A13"/>
    <w:rsid w:val="004B77D6"/>
    <w:rsid w:val="004B7933"/>
    <w:rsid w:val="004C08B5"/>
    <w:rsid w:val="004C0F1F"/>
    <w:rsid w:val="004C1FC1"/>
    <w:rsid w:val="004C2129"/>
    <w:rsid w:val="004C2615"/>
    <w:rsid w:val="004C49E6"/>
    <w:rsid w:val="004C4BD6"/>
    <w:rsid w:val="004C5C1F"/>
    <w:rsid w:val="004C5DB7"/>
    <w:rsid w:val="004C5E73"/>
    <w:rsid w:val="004C64E4"/>
    <w:rsid w:val="004C766C"/>
    <w:rsid w:val="004C7AD7"/>
    <w:rsid w:val="004D10CC"/>
    <w:rsid w:val="004D1F58"/>
    <w:rsid w:val="004D2935"/>
    <w:rsid w:val="004D3E95"/>
    <w:rsid w:val="004D4439"/>
    <w:rsid w:val="004D44BE"/>
    <w:rsid w:val="004D4D87"/>
    <w:rsid w:val="004D5949"/>
    <w:rsid w:val="004D6509"/>
    <w:rsid w:val="004D6B5F"/>
    <w:rsid w:val="004D6EB1"/>
    <w:rsid w:val="004D71F3"/>
    <w:rsid w:val="004E02D3"/>
    <w:rsid w:val="004E0590"/>
    <w:rsid w:val="004E0903"/>
    <w:rsid w:val="004E0969"/>
    <w:rsid w:val="004E0BCB"/>
    <w:rsid w:val="004E151C"/>
    <w:rsid w:val="004E1DEE"/>
    <w:rsid w:val="004E1E69"/>
    <w:rsid w:val="004E44FB"/>
    <w:rsid w:val="004E4AB6"/>
    <w:rsid w:val="004E5774"/>
    <w:rsid w:val="004E5A30"/>
    <w:rsid w:val="004E5FBA"/>
    <w:rsid w:val="004E6990"/>
    <w:rsid w:val="004E6A8D"/>
    <w:rsid w:val="004F0058"/>
    <w:rsid w:val="004F072B"/>
    <w:rsid w:val="004F1C4E"/>
    <w:rsid w:val="004F1FEB"/>
    <w:rsid w:val="004F2572"/>
    <w:rsid w:val="004F2BD2"/>
    <w:rsid w:val="004F34BC"/>
    <w:rsid w:val="004F3648"/>
    <w:rsid w:val="004F3848"/>
    <w:rsid w:val="004F4582"/>
    <w:rsid w:val="004F49DF"/>
    <w:rsid w:val="004F6ED1"/>
    <w:rsid w:val="004F7E63"/>
    <w:rsid w:val="00500A25"/>
    <w:rsid w:val="00501D9B"/>
    <w:rsid w:val="00501EA8"/>
    <w:rsid w:val="0050221D"/>
    <w:rsid w:val="005043C6"/>
    <w:rsid w:val="005063B9"/>
    <w:rsid w:val="00506DB6"/>
    <w:rsid w:val="00507C43"/>
    <w:rsid w:val="005101C3"/>
    <w:rsid w:val="00510664"/>
    <w:rsid w:val="00510DBE"/>
    <w:rsid w:val="0051142E"/>
    <w:rsid w:val="00512439"/>
    <w:rsid w:val="00512BA6"/>
    <w:rsid w:val="00512F3A"/>
    <w:rsid w:val="0051427F"/>
    <w:rsid w:val="005143CD"/>
    <w:rsid w:val="0051486F"/>
    <w:rsid w:val="00514CAF"/>
    <w:rsid w:val="00514F51"/>
    <w:rsid w:val="005152E6"/>
    <w:rsid w:val="0051541F"/>
    <w:rsid w:val="00516957"/>
    <w:rsid w:val="005172E3"/>
    <w:rsid w:val="00521926"/>
    <w:rsid w:val="005223F0"/>
    <w:rsid w:val="00522B56"/>
    <w:rsid w:val="005235A8"/>
    <w:rsid w:val="00523D29"/>
    <w:rsid w:val="00524371"/>
    <w:rsid w:val="0052453F"/>
    <w:rsid w:val="00524643"/>
    <w:rsid w:val="00525DBF"/>
    <w:rsid w:val="00526232"/>
    <w:rsid w:val="00527632"/>
    <w:rsid w:val="005277D7"/>
    <w:rsid w:val="00530433"/>
    <w:rsid w:val="00530A17"/>
    <w:rsid w:val="00531632"/>
    <w:rsid w:val="00531D43"/>
    <w:rsid w:val="00534738"/>
    <w:rsid w:val="005351CC"/>
    <w:rsid w:val="0053641E"/>
    <w:rsid w:val="005369D1"/>
    <w:rsid w:val="00536A94"/>
    <w:rsid w:val="00536F88"/>
    <w:rsid w:val="00537F8B"/>
    <w:rsid w:val="0054039B"/>
    <w:rsid w:val="00540880"/>
    <w:rsid w:val="00540CA1"/>
    <w:rsid w:val="00540F16"/>
    <w:rsid w:val="00543F8E"/>
    <w:rsid w:val="005465E9"/>
    <w:rsid w:val="00546951"/>
    <w:rsid w:val="00546BB7"/>
    <w:rsid w:val="00547798"/>
    <w:rsid w:val="0055209F"/>
    <w:rsid w:val="0055482E"/>
    <w:rsid w:val="00555157"/>
    <w:rsid w:val="005554CF"/>
    <w:rsid w:val="005555C2"/>
    <w:rsid w:val="0055595C"/>
    <w:rsid w:val="00556EF2"/>
    <w:rsid w:val="005605C3"/>
    <w:rsid w:val="00560DA5"/>
    <w:rsid w:val="005616C5"/>
    <w:rsid w:val="00561A7A"/>
    <w:rsid w:val="00564A07"/>
    <w:rsid w:val="00564B51"/>
    <w:rsid w:val="00566A49"/>
    <w:rsid w:val="00567616"/>
    <w:rsid w:val="0057006F"/>
    <w:rsid w:val="00570730"/>
    <w:rsid w:val="005713A4"/>
    <w:rsid w:val="00571916"/>
    <w:rsid w:val="00572E6C"/>
    <w:rsid w:val="005736E5"/>
    <w:rsid w:val="00573757"/>
    <w:rsid w:val="0057381B"/>
    <w:rsid w:val="005744E0"/>
    <w:rsid w:val="00574D4D"/>
    <w:rsid w:val="0057600F"/>
    <w:rsid w:val="00577338"/>
    <w:rsid w:val="005777CA"/>
    <w:rsid w:val="00577BD0"/>
    <w:rsid w:val="00577D6A"/>
    <w:rsid w:val="00580923"/>
    <w:rsid w:val="005818E9"/>
    <w:rsid w:val="00581E85"/>
    <w:rsid w:val="00582337"/>
    <w:rsid w:val="00583EA4"/>
    <w:rsid w:val="00584488"/>
    <w:rsid w:val="0058519D"/>
    <w:rsid w:val="00585BC5"/>
    <w:rsid w:val="005864FB"/>
    <w:rsid w:val="0058651B"/>
    <w:rsid w:val="0058739A"/>
    <w:rsid w:val="005902AB"/>
    <w:rsid w:val="00590AE1"/>
    <w:rsid w:val="00590B4A"/>
    <w:rsid w:val="005911CF"/>
    <w:rsid w:val="00592008"/>
    <w:rsid w:val="0059230F"/>
    <w:rsid w:val="005933D6"/>
    <w:rsid w:val="00593731"/>
    <w:rsid w:val="00594006"/>
    <w:rsid w:val="00594DAC"/>
    <w:rsid w:val="005971C4"/>
    <w:rsid w:val="00597C75"/>
    <w:rsid w:val="005A05E8"/>
    <w:rsid w:val="005A1950"/>
    <w:rsid w:val="005A1BCE"/>
    <w:rsid w:val="005A3184"/>
    <w:rsid w:val="005A39FA"/>
    <w:rsid w:val="005A5ACB"/>
    <w:rsid w:val="005A5FF1"/>
    <w:rsid w:val="005A6F62"/>
    <w:rsid w:val="005B16FD"/>
    <w:rsid w:val="005B2A79"/>
    <w:rsid w:val="005B2C14"/>
    <w:rsid w:val="005B30DD"/>
    <w:rsid w:val="005B3205"/>
    <w:rsid w:val="005B365D"/>
    <w:rsid w:val="005B481C"/>
    <w:rsid w:val="005B4985"/>
    <w:rsid w:val="005B4E6C"/>
    <w:rsid w:val="005B518A"/>
    <w:rsid w:val="005B61C7"/>
    <w:rsid w:val="005B6E11"/>
    <w:rsid w:val="005C0682"/>
    <w:rsid w:val="005C1A15"/>
    <w:rsid w:val="005C2512"/>
    <w:rsid w:val="005C3E4D"/>
    <w:rsid w:val="005C4C4B"/>
    <w:rsid w:val="005C56A7"/>
    <w:rsid w:val="005C5BED"/>
    <w:rsid w:val="005C5C54"/>
    <w:rsid w:val="005C7D21"/>
    <w:rsid w:val="005C7E02"/>
    <w:rsid w:val="005C7F39"/>
    <w:rsid w:val="005D06D9"/>
    <w:rsid w:val="005D2AB4"/>
    <w:rsid w:val="005D2E2C"/>
    <w:rsid w:val="005D3185"/>
    <w:rsid w:val="005D5FE7"/>
    <w:rsid w:val="005E0C77"/>
    <w:rsid w:val="005E142D"/>
    <w:rsid w:val="005E27E0"/>
    <w:rsid w:val="005E2B71"/>
    <w:rsid w:val="005E4062"/>
    <w:rsid w:val="005E63E6"/>
    <w:rsid w:val="005E6500"/>
    <w:rsid w:val="005F08BC"/>
    <w:rsid w:val="005F1A1A"/>
    <w:rsid w:val="005F2751"/>
    <w:rsid w:val="005F28D5"/>
    <w:rsid w:val="005F458C"/>
    <w:rsid w:val="005F598D"/>
    <w:rsid w:val="005F5CE1"/>
    <w:rsid w:val="005F6497"/>
    <w:rsid w:val="005F76C7"/>
    <w:rsid w:val="00600F38"/>
    <w:rsid w:val="00601986"/>
    <w:rsid w:val="00601E99"/>
    <w:rsid w:val="006026D0"/>
    <w:rsid w:val="0060360D"/>
    <w:rsid w:val="006039F8"/>
    <w:rsid w:val="00604451"/>
    <w:rsid w:val="006047F3"/>
    <w:rsid w:val="0060586A"/>
    <w:rsid w:val="006063B1"/>
    <w:rsid w:val="0060728B"/>
    <w:rsid w:val="0060745A"/>
    <w:rsid w:val="00607EE2"/>
    <w:rsid w:val="00610AB0"/>
    <w:rsid w:val="00611A2E"/>
    <w:rsid w:val="0061213A"/>
    <w:rsid w:val="00613680"/>
    <w:rsid w:val="00613D2F"/>
    <w:rsid w:val="00622513"/>
    <w:rsid w:val="00622D08"/>
    <w:rsid w:val="006256BE"/>
    <w:rsid w:val="0062572D"/>
    <w:rsid w:val="0062587F"/>
    <w:rsid w:val="00626B3A"/>
    <w:rsid w:val="00630913"/>
    <w:rsid w:val="00632722"/>
    <w:rsid w:val="00632A94"/>
    <w:rsid w:val="006336A2"/>
    <w:rsid w:val="00633A2C"/>
    <w:rsid w:val="00633B8A"/>
    <w:rsid w:val="00633FCB"/>
    <w:rsid w:val="00635171"/>
    <w:rsid w:val="0063779E"/>
    <w:rsid w:val="00637894"/>
    <w:rsid w:val="0064079B"/>
    <w:rsid w:val="00640EFC"/>
    <w:rsid w:val="0064128C"/>
    <w:rsid w:val="006423E1"/>
    <w:rsid w:val="0064298F"/>
    <w:rsid w:val="00645947"/>
    <w:rsid w:val="00646520"/>
    <w:rsid w:val="0064667F"/>
    <w:rsid w:val="00646D16"/>
    <w:rsid w:val="00647089"/>
    <w:rsid w:val="0064727C"/>
    <w:rsid w:val="00650177"/>
    <w:rsid w:val="00651451"/>
    <w:rsid w:val="00651D32"/>
    <w:rsid w:val="006520EF"/>
    <w:rsid w:val="00653CDE"/>
    <w:rsid w:val="006553C7"/>
    <w:rsid w:val="006564D5"/>
    <w:rsid w:val="006565E6"/>
    <w:rsid w:val="00657359"/>
    <w:rsid w:val="006577E9"/>
    <w:rsid w:val="00660E6D"/>
    <w:rsid w:val="006616FA"/>
    <w:rsid w:val="00661A72"/>
    <w:rsid w:val="00662403"/>
    <w:rsid w:val="0066286F"/>
    <w:rsid w:val="006628E9"/>
    <w:rsid w:val="00662967"/>
    <w:rsid w:val="006636ED"/>
    <w:rsid w:val="00664FEB"/>
    <w:rsid w:val="00665696"/>
    <w:rsid w:val="00666B9A"/>
    <w:rsid w:val="00667545"/>
    <w:rsid w:val="0066757D"/>
    <w:rsid w:val="00667CB9"/>
    <w:rsid w:val="00670718"/>
    <w:rsid w:val="00670F10"/>
    <w:rsid w:val="0067291F"/>
    <w:rsid w:val="00672D9B"/>
    <w:rsid w:val="006750C5"/>
    <w:rsid w:val="00677D6A"/>
    <w:rsid w:val="00682662"/>
    <w:rsid w:val="00682A1B"/>
    <w:rsid w:val="00682BB2"/>
    <w:rsid w:val="00683107"/>
    <w:rsid w:val="0068315C"/>
    <w:rsid w:val="00683D06"/>
    <w:rsid w:val="00684546"/>
    <w:rsid w:val="00684C58"/>
    <w:rsid w:val="00684C94"/>
    <w:rsid w:val="00685871"/>
    <w:rsid w:val="00686611"/>
    <w:rsid w:val="0068717E"/>
    <w:rsid w:val="00687C7B"/>
    <w:rsid w:val="0069072E"/>
    <w:rsid w:val="00690917"/>
    <w:rsid w:val="00690A1F"/>
    <w:rsid w:val="00690FE8"/>
    <w:rsid w:val="00691A62"/>
    <w:rsid w:val="00692024"/>
    <w:rsid w:val="006922AA"/>
    <w:rsid w:val="00693DEB"/>
    <w:rsid w:val="00694765"/>
    <w:rsid w:val="00694A33"/>
    <w:rsid w:val="00694AA2"/>
    <w:rsid w:val="006955AC"/>
    <w:rsid w:val="00696156"/>
    <w:rsid w:val="0069656F"/>
    <w:rsid w:val="00697078"/>
    <w:rsid w:val="00697AD9"/>
    <w:rsid w:val="006A00C7"/>
    <w:rsid w:val="006A0189"/>
    <w:rsid w:val="006A075B"/>
    <w:rsid w:val="006A0EC3"/>
    <w:rsid w:val="006A1415"/>
    <w:rsid w:val="006A1644"/>
    <w:rsid w:val="006A3363"/>
    <w:rsid w:val="006A34AB"/>
    <w:rsid w:val="006A3E14"/>
    <w:rsid w:val="006A4E46"/>
    <w:rsid w:val="006A5AFD"/>
    <w:rsid w:val="006A64FD"/>
    <w:rsid w:val="006A7293"/>
    <w:rsid w:val="006A7435"/>
    <w:rsid w:val="006B0F61"/>
    <w:rsid w:val="006B1817"/>
    <w:rsid w:val="006B20EF"/>
    <w:rsid w:val="006B25C4"/>
    <w:rsid w:val="006B2EAF"/>
    <w:rsid w:val="006B3AAC"/>
    <w:rsid w:val="006B4597"/>
    <w:rsid w:val="006B4939"/>
    <w:rsid w:val="006B573D"/>
    <w:rsid w:val="006B591D"/>
    <w:rsid w:val="006B5BAB"/>
    <w:rsid w:val="006B6079"/>
    <w:rsid w:val="006B61FC"/>
    <w:rsid w:val="006B78DC"/>
    <w:rsid w:val="006C170F"/>
    <w:rsid w:val="006C1B54"/>
    <w:rsid w:val="006C3B79"/>
    <w:rsid w:val="006C428D"/>
    <w:rsid w:val="006C4AA2"/>
    <w:rsid w:val="006C4EAD"/>
    <w:rsid w:val="006C51E8"/>
    <w:rsid w:val="006C5AA9"/>
    <w:rsid w:val="006C5B69"/>
    <w:rsid w:val="006C66FF"/>
    <w:rsid w:val="006C6864"/>
    <w:rsid w:val="006C77E6"/>
    <w:rsid w:val="006D0FFD"/>
    <w:rsid w:val="006D1F6E"/>
    <w:rsid w:val="006D2812"/>
    <w:rsid w:val="006D3088"/>
    <w:rsid w:val="006D3217"/>
    <w:rsid w:val="006D3306"/>
    <w:rsid w:val="006D3567"/>
    <w:rsid w:val="006D4104"/>
    <w:rsid w:val="006D5392"/>
    <w:rsid w:val="006D682B"/>
    <w:rsid w:val="006D6B56"/>
    <w:rsid w:val="006D719F"/>
    <w:rsid w:val="006D7D12"/>
    <w:rsid w:val="006E040F"/>
    <w:rsid w:val="006E0595"/>
    <w:rsid w:val="006E0949"/>
    <w:rsid w:val="006E0BB6"/>
    <w:rsid w:val="006E1407"/>
    <w:rsid w:val="006E2D04"/>
    <w:rsid w:val="006E3EC6"/>
    <w:rsid w:val="006E41DE"/>
    <w:rsid w:val="006E6C4C"/>
    <w:rsid w:val="006E7CD5"/>
    <w:rsid w:val="006F09C3"/>
    <w:rsid w:val="006F2115"/>
    <w:rsid w:val="006F24FA"/>
    <w:rsid w:val="006F2823"/>
    <w:rsid w:val="006F3A8E"/>
    <w:rsid w:val="006F42C3"/>
    <w:rsid w:val="006F490E"/>
    <w:rsid w:val="00700424"/>
    <w:rsid w:val="00701B19"/>
    <w:rsid w:val="007022DA"/>
    <w:rsid w:val="00702DC8"/>
    <w:rsid w:val="00703CC8"/>
    <w:rsid w:val="00706F98"/>
    <w:rsid w:val="007105A4"/>
    <w:rsid w:val="007106A4"/>
    <w:rsid w:val="007130A8"/>
    <w:rsid w:val="0071349F"/>
    <w:rsid w:val="00713D9B"/>
    <w:rsid w:val="00714CF2"/>
    <w:rsid w:val="007152B6"/>
    <w:rsid w:val="00715EA2"/>
    <w:rsid w:val="00716866"/>
    <w:rsid w:val="00716B57"/>
    <w:rsid w:val="0071761C"/>
    <w:rsid w:val="007178AF"/>
    <w:rsid w:val="00717DAD"/>
    <w:rsid w:val="00717EB6"/>
    <w:rsid w:val="0072152E"/>
    <w:rsid w:val="00721B76"/>
    <w:rsid w:val="00722BAD"/>
    <w:rsid w:val="0072376F"/>
    <w:rsid w:val="007244EA"/>
    <w:rsid w:val="007250E6"/>
    <w:rsid w:val="00725859"/>
    <w:rsid w:val="00725D96"/>
    <w:rsid w:val="007302E9"/>
    <w:rsid w:val="0073050A"/>
    <w:rsid w:val="00730819"/>
    <w:rsid w:val="00731548"/>
    <w:rsid w:val="00731F5B"/>
    <w:rsid w:val="007322A0"/>
    <w:rsid w:val="007334E4"/>
    <w:rsid w:val="0073363E"/>
    <w:rsid w:val="0073472B"/>
    <w:rsid w:val="00735F8B"/>
    <w:rsid w:val="007360B8"/>
    <w:rsid w:val="0073680D"/>
    <w:rsid w:val="00741805"/>
    <w:rsid w:val="00741AD4"/>
    <w:rsid w:val="00742AD3"/>
    <w:rsid w:val="00743475"/>
    <w:rsid w:val="00744754"/>
    <w:rsid w:val="00745C4C"/>
    <w:rsid w:val="007466E3"/>
    <w:rsid w:val="0074674E"/>
    <w:rsid w:val="00747ACE"/>
    <w:rsid w:val="00747C05"/>
    <w:rsid w:val="00747EA1"/>
    <w:rsid w:val="00747F1B"/>
    <w:rsid w:val="00750B90"/>
    <w:rsid w:val="00751126"/>
    <w:rsid w:val="00751336"/>
    <w:rsid w:val="00751F1D"/>
    <w:rsid w:val="007526C2"/>
    <w:rsid w:val="0075298C"/>
    <w:rsid w:val="007542BC"/>
    <w:rsid w:val="00754372"/>
    <w:rsid w:val="00755DB1"/>
    <w:rsid w:val="00755F0A"/>
    <w:rsid w:val="00755FD6"/>
    <w:rsid w:val="0075655B"/>
    <w:rsid w:val="00757A6E"/>
    <w:rsid w:val="00757AAC"/>
    <w:rsid w:val="00757C2D"/>
    <w:rsid w:val="00760C39"/>
    <w:rsid w:val="00761635"/>
    <w:rsid w:val="00762A04"/>
    <w:rsid w:val="00762F65"/>
    <w:rsid w:val="00763209"/>
    <w:rsid w:val="00763B73"/>
    <w:rsid w:val="007641A4"/>
    <w:rsid w:val="0076556D"/>
    <w:rsid w:val="00765F82"/>
    <w:rsid w:val="00766578"/>
    <w:rsid w:val="007700AC"/>
    <w:rsid w:val="00771DD2"/>
    <w:rsid w:val="00772CE4"/>
    <w:rsid w:val="00773F0B"/>
    <w:rsid w:val="0077424F"/>
    <w:rsid w:val="0077425E"/>
    <w:rsid w:val="00775F18"/>
    <w:rsid w:val="007769B5"/>
    <w:rsid w:val="00777544"/>
    <w:rsid w:val="0077755D"/>
    <w:rsid w:val="0078015A"/>
    <w:rsid w:val="007835AB"/>
    <w:rsid w:val="00784B8B"/>
    <w:rsid w:val="007851BA"/>
    <w:rsid w:val="00785756"/>
    <w:rsid w:val="007864D1"/>
    <w:rsid w:val="00787453"/>
    <w:rsid w:val="00790EA3"/>
    <w:rsid w:val="00790F7D"/>
    <w:rsid w:val="0079148A"/>
    <w:rsid w:val="00791BD7"/>
    <w:rsid w:val="00791F1A"/>
    <w:rsid w:val="00792D76"/>
    <w:rsid w:val="00793071"/>
    <w:rsid w:val="007935DF"/>
    <w:rsid w:val="00793CEF"/>
    <w:rsid w:val="00794BE6"/>
    <w:rsid w:val="00794DA7"/>
    <w:rsid w:val="00794E88"/>
    <w:rsid w:val="007A029A"/>
    <w:rsid w:val="007A0378"/>
    <w:rsid w:val="007A0587"/>
    <w:rsid w:val="007A0A1B"/>
    <w:rsid w:val="007A1000"/>
    <w:rsid w:val="007A14B0"/>
    <w:rsid w:val="007A262E"/>
    <w:rsid w:val="007A2AB4"/>
    <w:rsid w:val="007A32F4"/>
    <w:rsid w:val="007A4E5F"/>
    <w:rsid w:val="007A5CF3"/>
    <w:rsid w:val="007A632A"/>
    <w:rsid w:val="007A647D"/>
    <w:rsid w:val="007A6E08"/>
    <w:rsid w:val="007A720A"/>
    <w:rsid w:val="007A7B97"/>
    <w:rsid w:val="007B026D"/>
    <w:rsid w:val="007B1064"/>
    <w:rsid w:val="007B143D"/>
    <w:rsid w:val="007B208E"/>
    <w:rsid w:val="007B349D"/>
    <w:rsid w:val="007B4CB8"/>
    <w:rsid w:val="007B50AF"/>
    <w:rsid w:val="007B5A3A"/>
    <w:rsid w:val="007B689A"/>
    <w:rsid w:val="007B6BD4"/>
    <w:rsid w:val="007B6E8D"/>
    <w:rsid w:val="007B7C5B"/>
    <w:rsid w:val="007C1D94"/>
    <w:rsid w:val="007C1E10"/>
    <w:rsid w:val="007C2408"/>
    <w:rsid w:val="007C2C05"/>
    <w:rsid w:val="007C3988"/>
    <w:rsid w:val="007C3F21"/>
    <w:rsid w:val="007C419E"/>
    <w:rsid w:val="007C4EE8"/>
    <w:rsid w:val="007C54A2"/>
    <w:rsid w:val="007C6CCA"/>
    <w:rsid w:val="007C7771"/>
    <w:rsid w:val="007C77F0"/>
    <w:rsid w:val="007D00DC"/>
    <w:rsid w:val="007D0A7E"/>
    <w:rsid w:val="007D1570"/>
    <w:rsid w:val="007D24C7"/>
    <w:rsid w:val="007D2B76"/>
    <w:rsid w:val="007D3537"/>
    <w:rsid w:val="007D3D58"/>
    <w:rsid w:val="007D6629"/>
    <w:rsid w:val="007D6686"/>
    <w:rsid w:val="007D66CD"/>
    <w:rsid w:val="007E22C9"/>
    <w:rsid w:val="007E429D"/>
    <w:rsid w:val="007E42DF"/>
    <w:rsid w:val="007E55F5"/>
    <w:rsid w:val="007E56FB"/>
    <w:rsid w:val="007E5943"/>
    <w:rsid w:val="007E67AC"/>
    <w:rsid w:val="007E70F2"/>
    <w:rsid w:val="007E72CE"/>
    <w:rsid w:val="007F059D"/>
    <w:rsid w:val="007F0D41"/>
    <w:rsid w:val="007F2609"/>
    <w:rsid w:val="007F2654"/>
    <w:rsid w:val="007F3652"/>
    <w:rsid w:val="007F4788"/>
    <w:rsid w:val="007F4F03"/>
    <w:rsid w:val="007F522E"/>
    <w:rsid w:val="007F6C61"/>
    <w:rsid w:val="007F7EA1"/>
    <w:rsid w:val="00800097"/>
    <w:rsid w:val="00801BAE"/>
    <w:rsid w:val="00801D1E"/>
    <w:rsid w:val="0080235C"/>
    <w:rsid w:val="0080256F"/>
    <w:rsid w:val="00802953"/>
    <w:rsid w:val="00802E7D"/>
    <w:rsid w:val="00804509"/>
    <w:rsid w:val="00805150"/>
    <w:rsid w:val="008071E7"/>
    <w:rsid w:val="00807406"/>
    <w:rsid w:val="00810CF1"/>
    <w:rsid w:val="00811100"/>
    <w:rsid w:val="008140A7"/>
    <w:rsid w:val="008149A5"/>
    <w:rsid w:val="0081522F"/>
    <w:rsid w:val="008153F5"/>
    <w:rsid w:val="00816032"/>
    <w:rsid w:val="0081654C"/>
    <w:rsid w:val="008170FD"/>
    <w:rsid w:val="008172BE"/>
    <w:rsid w:val="008218CF"/>
    <w:rsid w:val="00821E25"/>
    <w:rsid w:val="00822451"/>
    <w:rsid w:val="0082256F"/>
    <w:rsid w:val="00822AA0"/>
    <w:rsid w:val="00822AC2"/>
    <w:rsid w:val="008234DC"/>
    <w:rsid w:val="00824498"/>
    <w:rsid w:val="008274B9"/>
    <w:rsid w:val="0083172D"/>
    <w:rsid w:val="00831B02"/>
    <w:rsid w:val="00833D91"/>
    <w:rsid w:val="00834C6E"/>
    <w:rsid w:val="00834EE5"/>
    <w:rsid w:val="00835354"/>
    <w:rsid w:val="008355B3"/>
    <w:rsid w:val="00836D67"/>
    <w:rsid w:val="0083795D"/>
    <w:rsid w:val="00837FD5"/>
    <w:rsid w:val="00840F3C"/>
    <w:rsid w:val="00841C73"/>
    <w:rsid w:val="00842404"/>
    <w:rsid w:val="008426F1"/>
    <w:rsid w:val="00842DA9"/>
    <w:rsid w:val="0084305D"/>
    <w:rsid w:val="0084378E"/>
    <w:rsid w:val="00844419"/>
    <w:rsid w:val="008446A4"/>
    <w:rsid w:val="00845CCE"/>
    <w:rsid w:val="00846105"/>
    <w:rsid w:val="00846395"/>
    <w:rsid w:val="00846BC2"/>
    <w:rsid w:val="0085035F"/>
    <w:rsid w:val="0085101D"/>
    <w:rsid w:val="008510DA"/>
    <w:rsid w:val="008510F6"/>
    <w:rsid w:val="00853BAF"/>
    <w:rsid w:val="00853E0E"/>
    <w:rsid w:val="00855940"/>
    <w:rsid w:val="008559EC"/>
    <w:rsid w:val="00856682"/>
    <w:rsid w:val="00856A17"/>
    <w:rsid w:val="008617CE"/>
    <w:rsid w:val="00862855"/>
    <w:rsid w:val="008662C5"/>
    <w:rsid w:val="008702E0"/>
    <w:rsid w:val="008706EA"/>
    <w:rsid w:val="008706F6"/>
    <w:rsid w:val="008708AB"/>
    <w:rsid w:val="00871DC4"/>
    <w:rsid w:val="00871F1F"/>
    <w:rsid w:val="00872629"/>
    <w:rsid w:val="008740E8"/>
    <w:rsid w:val="008744EA"/>
    <w:rsid w:val="008747A0"/>
    <w:rsid w:val="00875433"/>
    <w:rsid w:val="008759BE"/>
    <w:rsid w:val="0087623C"/>
    <w:rsid w:val="0087738C"/>
    <w:rsid w:val="0087744C"/>
    <w:rsid w:val="0087793E"/>
    <w:rsid w:val="00877984"/>
    <w:rsid w:val="008800FB"/>
    <w:rsid w:val="0088162E"/>
    <w:rsid w:val="008845A3"/>
    <w:rsid w:val="00885241"/>
    <w:rsid w:val="00885ED5"/>
    <w:rsid w:val="00886468"/>
    <w:rsid w:val="00887ECE"/>
    <w:rsid w:val="00891D5C"/>
    <w:rsid w:val="00891E5B"/>
    <w:rsid w:val="008920FF"/>
    <w:rsid w:val="008939D2"/>
    <w:rsid w:val="0089443C"/>
    <w:rsid w:val="008945A2"/>
    <w:rsid w:val="008973C1"/>
    <w:rsid w:val="008A070A"/>
    <w:rsid w:val="008A0747"/>
    <w:rsid w:val="008A0D3C"/>
    <w:rsid w:val="008A1313"/>
    <w:rsid w:val="008A146D"/>
    <w:rsid w:val="008A28EE"/>
    <w:rsid w:val="008A2A77"/>
    <w:rsid w:val="008A315A"/>
    <w:rsid w:val="008A3689"/>
    <w:rsid w:val="008A4408"/>
    <w:rsid w:val="008A479D"/>
    <w:rsid w:val="008A4FEE"/>
    <w:rsid w:val="008A5013"/>
    <w:rsid w:val="008A51CC"/>
    <w:rsid w:val="008A5255"/>
    <w:rsid w:val="008A6194"/>
    <w:rsid w:val="008A67CE"/>
    <w:rsid w:val="008A705B"/>
    <w:rsid w:val="008A70BB"/>
    <w:rsid w:val="008A767E"/>
    <w:rsid w:val="008B0586"/>
    <w:rsid w:val="008B0BC1"/>
    <w:rsid w:val="008B1B0A"/>
    <w:rsid w:val="008B5662"/>
    <w:rsid w:val="008B67F7"/>
    <w:rsid w:val="008B7ED8"/>
    <w:rsid w:val="008C04D5"/>
    <w:rsid w:val="008C0A57"/>
    <w:rsid w:val="008C16EE"/>
    <w:rsid w:val="008C2C18"/>
    <w:rsid w:val="008C3E0D"/>
    <w:rsid w:val="008C4294"/>
    <w:rsid w:val="008C4346"/>
    <w:rsid w:val="008C46B3"/>
    <w:rsid w:val="008C5982"/>
    <w:rsid w:val="008C69BC"/>
    <w:rsid w:val="008C6B36"/>
    <w:rsid w:val="008C7DFD"/>
    <w:rsid w:val="008D296E"/>
    <w:rsid w:val="008D43E5"/>
    <w:rsid w:val="008D5561"/>
    <w:rsid w:val="008D6F56"/>
    <w:rsid w:val="008E0007"/>
    <w:rsid w:val="008E00A2"/>
    <w:rsid w:val="008E01CC"/>
    <w:rsid w:val="008E03FD"/>
    <w:rsid w:val="008E0F52"/>
    <w:rsid w:val="008E1600"/>
    <w:rsid w:val="008E16A0"/>
    <w:rsid w:val="008E2201"/>
    <w:rsid w:val="008E23CC"/>
    <w:rsid w:val="008E2A8D"/>
    <w:rsid w:val="008E5067"/>
    <w:rsid w:val="008E63F9"/>
    <w:rsid w:val="008E69B7"/>
    <w:rsid w:val="008E795E"/>
    <w:rsid w:val="008E7D41"/>
    <w:rsid w:val="008F0FFE"/>
    <w:rsid w:val="008F180F"/>
    <w:rsid w:val="008F1AE8"/>
    <w:rsid w:val="008F273D"/>
    <w:rsid w:val="008F30C3"/>
    <w:rsid w:val="008F395D"/>
    <w:rsid w:val="008F3D6C"/>
    <w:rsid w:val="008F404F"/>
    <w:rsid w:val="008F46AD"/>
    <w:rsid w:val="008F5255"/>
    <w:rsid w:val="008F5350"/>
    <w:rsid w:val="008F5C2A"/>
    <w:rsid w:val="008F6159"/>
    <w:rsid w:val="008F75E8"/>
    <w:rsid w:val="009000A2"/>
    <w:rsid w:val="009000B7"/>
    <w:rsid w:val="00900241"/>
    <w:rsid w:val="0090089E"/>
    <w:rsid w:val="00900F04"/>
    <w:rsid w:val="009017CF"/>
    <w:rsid w:val="00901882"/>
    <w:rsid w:val="00902062"/>
    <w:rsid w:val="009021C4"/>
    <w:rsid w:val="00902466"/>
    <w:rsid w:val="00903F47"/>
    <w:rsid w:val="00904235"/>
    <w:rsid w:val="009053F7"/>
    <w:rsid w:val="009059A4"/>
    <w:rsid w:val="00906861"/>
    <w:rsid w:val="009068D2"/>
    <w:rsid w:val="0091023B"/>
    <w:rsid w:val="00910570"/>
    <w:rsid w:val="009106B5"/>
    <w:rsid w:val="00910873"/>
    <w:rsid w:val="00910E54"/>
    <w:rsid w:val="00911389"/>
    <w:rsid w:val="00912AD6"/>
    <w:rsid w:val="00913BBA"/>
    <w:rsid w:val="00913E5D"/>
    <w:rsid w:val="00914010"/>
    <w:rsid w:val="009148A7"/>
    <w:rsid w:val="00915548"/>
    <w:rsid w:val="00915743"/>
    <w:rsid w:val="009210F8"/>
    <w:rsid w:val="009226DD"/>
    <w:rsid w:val="00924431"/>
    <w:rsid w:val="0092453F"/>
    <w:rsid w:val="00925207"/>
    <w:rsid w:val="0092536B"/>
    <w:rsid w:val="00926250"/>
    <w:rsid w:val="00927283"/>
    <w:rsid w:val="009272DA"/>
    <w:rsid w:val="0092764D"/>
    <w:rsid w:val="00927EAB"/>
    <w:rsid w:val="00927ECD"/>
    <w:rsid w:val="009303B5"/>
    <w:rsid w:val="009310A6"/>
    <w:rsid w:val="00931E29"/>
    <w:rsid w:val="009321E8"/>
    <w:rsid w:val="009326DC"/>
    <w:rsid w:val="009328B7"/>
    <w:rsid w:val="009335EF"/>
    <w:rsid w:val="00933798"/>
    <w:rsid w:val="00933968"/>
    <w:rsid w:val="00934089"/>
    <w:rsid w:val="009349FC"/>
    <w:rsid w:val="00934C55"/>
    <w:rsid w:val="00934E0F"/>
    <w:rsid w:val="00937E80"/>
    <w:rsid w:val="009401C1"/>
    <w:rsid w:val="00940608"/>
    <w:rsid w:val="00940EC4"/>
    <w:rsid w:val="00940FC7"/>
    <w:rsid w:val="0094112F"/>
    <w:rsid w:val="00941DCD"/>
    <w:rsid w:val="0094211D"/>
    <w:rsid w:val="00942CC5"/>
    <w:rsid w:val="00943F45"/>
    <w:rsid w:val="009440F8"/>
    <w:rsid w:val="00944DD6"/>
    <w:rsid w:val="00945EAC"/>
    <w:rsid w:val="00947419"/>
    <w:rsid w:val="009475BE"/>
    <w:rsid w:val="00947622"/>
    <w:rsid w:val="0094776F"/>
    <w:rsid w:val="009501B7"/>
    <w:rsid w:val="00950ABB"/>
    <w:rsid w:val="00951938"/>
    <w:rsid w:val="00952A8D"/>
    <w:rsid w:val="00953180"/>
    <w:rsid w:val="009545B3"/>
    <w:rsid w:val="009549FC"/>
    <w:rsid w:val="00955C60"/>
    <w:rsid w:val="00955F11"/>
    <w:rsid w:val="009561C8"/>
    <w:rsid w:val="0095689D"/>
    <w:rsid w:val="00957CBA"/>
    <w:rsid w:val="0096115F"/>
    <w:rsid w:val="0096297E"/>
    <w:rsid w:val="009634BA"/>
    <w:rsid w:val="00963E92"/>
    <w:rsid w:val="00963EAD"/>
    <w:rsid w:val="00964562"/>
    <w:rsid w:val="00964CDB"/>
    <w:rsid w:val="0096564F"/>
    <w:rsid w:val="0096660E"/>
    <w:rsid w:val="00967107"/>
    <w:rsid w:val="00970BD2"/>
    <w:rsid w:val="00970C52"/>
    <w:rsid w:val="00970DCC"/>
    <w:rsid w:val="009720F0"/>
    <w:rsid w:val="00972A4C"/>
    <w:rsid w:val="00972DC4"/>
    <w:rsid w:val="009745A0"/>
    <w:rsid w:val="00974CC2"/>
    <w:rsid w:val="009755CD"/>
    <w:rsid w:val="00976691"/>
    <w:rsid w:val="00976C6A"/>
    <w:rsid w:val="00980005"/>
    <w:rsid w:val="009802E4"/>
    <w:rsid w:val="00980320"/>
    <w:rsid w:val="009814E1"/>
    <w:rsid w:val="00981B5D"/>
    <w:rsid w:val="00984392"/>
    <w:rsid w:val="00986816"/>
    <w:rsid w:val="00990862"/>
    <w:rsid w:val="00991121"/>
    <w:rsid w:val="00991C7B"/>
    <w:rsid w:val="0099246A"/>
    <w:rsid w:val="009936B4"/>
    <w:rsid w:val="0099372D"/>
    <w:rsid w:val="0099411B"/>
    <w:rsid w:val="00994CEF"/>
    <w:rsid w:val="00996E56"/>
    <w:rsid w:val="00996E86"/>
    <w:rsid w:val="00997DBB"/>
    <w:rsid w:val="009A0D41"/>
    <w:rsid w:val="009A22DD"/>
    <w:rsid w:val="009A3AA4"/>
    <w:rsid w:val="009A55F9"/>
    <w:rsid w:val="009A6450"/>
    <w:rsid w:val="009A660F"/>
    <w:rsid w:val="009A6CA2"/>
    <w:rsid w:val="009A72EF"/>
    <w:rsid w:val="009B01B6"/>
    <w:rsid w:val="009B0458"/>
    <w:rsid w:val="009B09E9"/>
    <w:rsid w:val="009B0D92"/>
    <w:rsid w:val="009B1148"/>
    <w:rsid w:val="009B1B2E"/>
    <w:rsid w:val="009B3E37"/>
    <w:rsid w:val="009B4155"/>
    <w:rsid w:val="009B5C96"/>
    <w:rsid w:val="009B60E6"/>
    <w:rsid w:val="009B74DC"/>
    <w:rsid w:val="009B773E"/>
    <w:rsid w:val="009C0E9E"/>
    <w:rsid w:val="009C1433"/>
    <w:rsid w:val="009C14B4"/>
    <w:rsid w:val="009C1EFA"/>
    <w:rsid w:val="009C2085"/>
    <w:rsid w:val="009C2A9F"/>
    <w:rsid w:val="009C3ADC"/>
    <w:rsid w:val="009C466C"/>
    <w:rsid w:val="009C4C88"/>
    <w:rsid w:val="009C501D"/>
    <w:rsid w:val="009C6087"/>
    <w:rsid w:val="009C6364"/>
    <w:rsid w:val="009C6667"/>
    <w:rsid w:val="009C7245"/>
    <w:rsid w:val="009D076B"/>
    <w:rsid w:val="009D1401"/>
    <w:rsid w:val="009D22A2"/>
    <w:rsid w:val="009D3F41"/>
    <w:rsid w:val="009D55EE"/>
    <w:rsid w:val="009D734A"/>
    <w:rsid w:val="009D74D2"/>
    <w:rsid w:val="009E0B27"/>
    <w:rsid w:val="009E229F"/>
    <w:rsid w:val="009E233C"/>
    <w:rsid w:val="009E5CC7"/>
    <w:rsid w:val="009E6DC3"/>
    <w:rsid w:val="009E70A2"/>
    <w:rsid w:val="009E7797"/>
    <w:rsid w:val="009E78BF"/>
    <w:rsid w:val="009E7D2A"/>
    <w:rsid w:val="009F025E"/>
    <w:rsid w:val="009F07C6"/>
    <w:rsid w:val="009F1754"/>
    <w:rsid w:val="009F2D53"/>
    <w:rsid w:val="009F304F"/>
    <w:rsid w:val="009F315D"/>
    <w:rsid w:val="009F3D9B"/>
    <w:rsid w:val="009F56CC"/>
    <w:rsid w:val="009F5716"/>
    <w:rsid w:val="009F59CD"/>
    <w:rsid w:val="009F5E9B"/>
    <w:rsid w:val="009F6755"/>
    <w:rsid w:val="009F694F"/>
    <w:rsid w:val="009F7548"/>
    <w:rsid w:val="009F7C5E"/>
    <w:rsid w:val="00A00B39"/>
    <w:rsid w:val="00A01354"/>
    <w:rsid w:val="00A02921"/>
    <w:rsid w:val="00A02B91"/>
    <w:rsid w:val="00A03113"/>
    <w:rsid w:val="00A03526"/>
    <w:rsid w:val="00A03C41"/>
    <w:rsid w:val="00A0545F"/>
    <w:rsid w:val="00A06B2C"/>
    <w:rsid w:val="00A07DC7"/>
    <w:rsid w:val="00A10FE2"/>
    <w:rsid w:val="00A11369"/>
    <w:rsid w:val="00A1266E"/>
    <w:rsid w:val="00A131E0"/>
    <w:rsid w:val="00A13A41"/>
    <w:rsid w:val="00A14C0A"/>
    <w:rsid w:val="00A14E04"/>
    <w:rsid w:val="00A156D9"/>
    <w:rsid w:val="00A16089"/>
    <w:rsid w:val="00A174BD"/>
    <w:rsid w:val="00A17513"/>
    <w:rsid w:val="00A17AB3"/>
    <w:rsid w:val="00A17CE6"/>
    <w:rsid w:val="00A203D5"/>
    <w:rsid w:val="00A2096F"/>
    <w:rsid w:val="00A22CC5"/>
    <w:rsid w:val="00A23552"/>
    <w:rsid w:val="00A23561"/>
    <w:rsid w:val="00A2523F"/>
    <w:rsid w:val="00A25853"/>
    <w:rsid w:val="00A26333"/>
    <w:rsid w:val="00A274AA"/>
    <w:rsid w:val="00A27DFA"/>
    <w:rsid w:val="00A30C0D"/>
    <w:rsid w:val="00A31F18"/>
    <w:rsid w:val="00A32A27"/>
    <w:rsid w:val="00A34025"/>
    <w:rsid w:val="00A34F4B"/>
    <w:rsid w:val="00A34F8C"/>
    <w:rsid w:val="00A35816"/>
    <w:rsid w:val="00A37A06"/>
    <w:rsid w:val="00A406EE"/>
    <w:rsid w:val="00A41FE9"/>
    <w:rsid w:val="00A42435"/>
    <w:rsid w:val="00A43DD6"/>
    <w:rsid w:val="00A44174"/>
    <w:rsid w:val="00A448F5"/>
    <w:rsid w:val="00A44F6C"/>
    <w:rsid w:val="00A452A3"/>
    <w:rsid w:val="00A45577"/>
    <w:rsid w:val="00A503E4"/>
    <w:rsid w:val="00A50B83"/>
    <w:rsid w:val="00A5195A"/>
    <w:rsid w:val="00A51A7F"/>
    <w:rsid w:val="00A52376"/>
    <w:rsid w:val="00A526E4"/>
    <w:rsid w:val="00A52747"/>
    <w:rsid w:val="00A54707"/>
    <w:rsid w:val="00A561C2"/>
    <w:rsid w:val="00A566A7"/>
    <w:rsid w:val="00A57D4E"/>
    <w:rsid w:val="00A60250"/>
    <w:rsid w:val="00A61AE2"/>
    <w:rsid w:val="00A61E1D"/>
    <w:rsid w:val="00A647A4"/>
    <w:rsid w:val="00A6529C"/>
    <w:rsid w:val="00A663BC"/>
    <w:rsid w:val="00A703EB"/>
    <w:rsid w:val="00A709C1"/>
    <w:rsid w:val="00A70BC3"/>
    <w:rsid w:val="00A7129B"/>
    <w:rsid w:val="00A71765"/>
    <w:rsid w:val="00A71D74"/>
    <w:rsid w:val="00A72146"/>
    <w:rsid w:val="00A7243A"/>
    <w:rsid w:val="00A73393"/>
    <w:rsid w:val="00A73C83"/>
    <w:rsid w:val="00A73CCA"/>
    <w:rsid w:val="00A73E09"/>
    <w:rsid w:val="00A74C86"/>
    <w:rsid w:val="00A75CDE"/>
    <w:rsid w:val="00A76C8F"/>
    <w:rsid w:val="00A77ED2"/>
    <w:rsid w:val="00A82E64"/>
    <w:rsid w:val="00A844AA"/>
    <w:rsid w:val="00A850C3"/>
    <w:rsid w:val="00A85D2D"/>
    <w:rsid w:val="00A902A3"/>
    <w:rsid w:val="00A90479"/>
    <w:rsid w:val="00A90E01"/>
    <w:rsid w:val="00A90F40"/>
    <w:rsid w:val="00A910B1"/>
    <w:rsid w:val="00A92235"/>
    <w:rsid w:val="00A92F96"/>
    <w:rsid w:val="00A93D84"/>
    <w:rsid w:val="00A942D0"/>
    <w:rsid w:val="00AA057A"/>
    <w:rsid w:val="00AA45D5"/>
    <w:rsid w:val="00AA5761"/>
    <w:rsid w:val="00AA70D4"/>
    <w:rsid w:val="00AA724F"/>
    <w:rsid w:val="00AB0188"/>
    <w:rsid w:val="00AB1FBB"/>
    <w:rsid w:val="00AB2BA4"/>
    <w:rsid w:val="00AB3516"/>
    <w:rsid w:val="00AB4B25"/>
    <w:rsid w:val="00AB5026"/>
    <w:rsid w:val="00AB50C3"/>
    <w:rsid w:val="00AB6378"/>
    <w:rsid w:val="00AB6D82"/>
    <w:rsid w:val="00AB76EF"/>
    <w:rsid w:val="00AB7C0D"/>
    <w:rsid w:val="00AC2F92"/>
    <w:rsid w:val="00AC4FAB"/>
    <w:rsid w:val="00AC5385"/>
    <w:rsid w:val="00AC5C26"/>
    <w:rsid w:val="00AC6252"/>
    <w:rsid w:val="00AC6857"/>
    <w:rsid w:val="00AD049D"/>
    <w:rsid w:val="00AD1163"/>
    <w:rsid w:val="00AD116F"/>
    <w:rsid w:val="00AD1590"/>
    <w:rsid w:val="00AD188B"/>
    <w:rsid w:val="00AD37F2"/>
    <w:rsid w:val="00AD4B6B"/>
    <w:rsid w:val="00AD4EB3"/>
    <w:rsid w:val="00AD5C60"/>
    <w:rsid w:val="00AD6620"/>
    <w:rsid w:val="00AD73CA"/>
    <w:rsid w:val="00AE018A"/>
    <w:rsid w:val="00AE2515"/>
    <w:rsid w:val="00AE25B2"/>
    <w:rsid w:val="00AE26C9"/>
    <w:rsid w:val="00AE298C"/>
    <w:rsid w:val="00AE4474"/>
    <w:rsid w:val="00AE47EB"/>
    <w:rsid w:val="00AE494B"/>
    <w:rsid w:val="00AE6194"/>
    <w:rsid w:val="00AE66AD"/>
    <w:rsid w:val="00AF0D8C"/>
    <w:rsid w:val="00AF1E80"/>
    <w:rsid w:val="00AF30D2"/>
    <w:rsid w:val="00AF6130"/>
    <w:rsid w:val="00B00442"/>
    <w:rsid w:val="00B015BA"/>
    <w:rsid w:val="00B02BFF"/>
    <w:rsid w:val="00B02C2A"/>
    <w:rsid w:val="00B02EC2"/>
    <w:rsid w:val="00B0406D"/>
    <w:rsid w:val="00B040B0"/>
    <w:rsid w:val="00B04562"/>
    <w:rsid w:val="00B0485C"/>
    <w:rsid w:val="00B049B5"/>
    <w:rsid w:val="00B05CD0"/>
    <w:rsid w:val="00B05D2C"/>
    <w:rsid w:val="00B05EE0"/>
    <w:rsid w:val="00B06774"/>
    <w:rsid w:val="00B069FB"/>
    <w:rsid w:val="00B07DEF"/>
    <w:rsid w:val="00B07E03"/>
    <w:rsid w:val="00B10219"/>
    <w:rsid w:val="00B15296"/>
    <w:rsid w:val="00B16B57"/>
    <w:rsid w:val="00B21F3D"/>
    <w:rsid w:val="00B224B9"/>
    <w:rsid w:val="00B2283A"/>
    <w:rsid w:val="00B22F13"/>
    <w:rsid w:val="00B240D2"/>
    <w:rsid w:val="00B24BB9"/>
    <w:rsid w:val="00B26B93"/>
    <w:rsid w:val="00B3044F"/>
    <w:rsid w:val="00B31CD9"/>
    <w:rsid w:val="00B33D13"/>
    <w:rsid w:val="00B35C47"/>
    <w:rsid w:val="00B35E1E"/>
    <w:rsid w:val="00B36F62"/>
    <w:rsid w:val="00B3706E"/>
    <w:rsid w:val="00B37285"/>
    <w:rsid w:val="00B4048D"/>
    <w:rsid w:val="00B41134"/>
    <w:rsid w:val="00B411DE"/>
    <w:rsid w:val="00B41A0D"/>
    <w:rsid w:val="00B41CE4"/>
    <w:rsid w:val="00B42B38"/>
    <w:rsid w:val="00B435C9"/>
    <w:rsid w:val="00B44932"/>
    <w:rsid w:val="00B44D2B"/>
    <w:rsid w:val="00B45C51"/>
    <w:rsid w:val="00B46C0E"/>
    <w:rsid w:val="00B51194"/>
    <w:rsid w:val="00B51AE3"/>
    <w:rsid w:val="00B51E7A"/>
    <w:rsid w:val="00B5285D"/>
    <w:rsid w:val="00B531A2"/>
    <w:rsid w:val="00B54401"/>
    <w:rsid w:val="00B55F26"/>
    <w:rsid w:val="00B57687"/>
    <w:rsid w:val="00B57C38"/>
    <w:rsid w:val="00B57EEA"/>
    <w:rsid w:val="00B6089F"/>
    <w:rsid w:val="00B6266D"/>
    <w:rsid w:val="00B62AEC"/>
    <w:rsid w:val="00B63802"/>
    <w:rsid w:val="00B663BC"/>
    <w:rsid w:val="00B66A68"/>
    <w:rsid w:val="00B66BEA"/>
    <w:rsid w:val="00B6745A"/>
    <w:rsid w:val="00B67D1E"/>
    <w:rsid w:val="00B70632"/>
    <w:rsid w:val="00B70D03"/>
    <w:rsid w:val="00B70EB7"/>
    <w:rsid w:val="00B71259"/>
    <w:rsid w:val="00B715EA"/>
    <w:rsid w:val="00B7185F"/>
    <w:rsid w:val="00B723A6"/>
    <w:rsid w:val="00B72847"/>
    <w:rsid w:val="00B7288D"/>
    <w:rsid w:val="00B740CC"/>
    <w:rsid w:val="00B74DC5"/>
    <w:rsid w:val="00B75FEB"/>
    <w:rsid w:val="00B764A4"/>
    <w:rsid w:val="00B773FC"/>
    <w:rsid w:val="00B81330"/>
    <w:rsid w:val="00B81BA0"/>
    <w:rsid w:val="00B8226E"/>
    <w:rsid w:val="00B86FCD"/>
    <w:rsid w:val="00B87F69"/>
    <w:rsid w:val="00B92FD0"/>
    <w:rsid w:val="00B933EE"/>
    <w:rsid w:val="00B9408A"/>
    <w:rsid w:val="00B94E79"/>
    <w:rsid w:val="00B958FF"/>
    <w:rsid w:val="00B95A6E"/>
    <w:rsid w:val="00B9605B"/>
    <w:rsid w:val="00BA0808"/>
    <w:rsid w:val="00BA123E"/>
    <w:rsid w:val="00BA16B6"/>
    <w:rsid w:val="00BA2280"/>
    <w:rsid w:val="00BA24A1"/>
    <w:rsid w:val="00BA2CC2"/>
    <w:rsid w:val="00BA318B"/>
    <w:rsid w:val="00BA44E4"/>
    <w:rsid w:val="00BA4600"/>
    <w:rsid w:val="00BA700A"/>
    <w:rsid w:val="00BA7165"/>
    <w:rsid w:val="00BA7813"/>
    <w:rsid w:val="00BB0155"/>
    <w:rsid w:val="00BB0274"/>
    <w:rsid w:val="00BB042E"/>
    <w:rsid w:val="00BB1810"/>
    <w:rsid w:val="00BB205B"/>
    <w:rsid w:val="00BB20C5"/>
    <w:rsid w:val="00BB2976"/>
    <w:rsid w:val="00BB2D38"/>
    <w:rsid w:val="00BB3326"/>
    <w:rsid w:val="00BB42DC"/>
    <w:rsid w:val="00BB44B8"/>
    <w:rsid w:val="00BB451D"/>
    <w:rsid w:val="00BB4CA0"/>
    <w:rsid w:val="00BB4DD7"/>
    <w:rsid w:val="00BB5326"/>
    <w:rsid w:val="00BB7EE7"/>
    <w:rsid w:val="00BB7FCF"/>
    <w:rsid w:val="00BC0B37"/>
    <w:rsid w:val="00BC0CBB"/>
    <w:rsid w:val="00BC173A"/>
    <w:rsid w:val="00BC1876"/>
    <w:rsid w:val="00BC1C30"/>
    <w:rsid w:val="00BC29BD"/>
    <w:rsid w:val="00BC3B8C"/>
    <w:rsid w:val="00BC3C49"/>
    <w:rsid w:val="00BC52F7"/>
    <w:rsid w:val="00BC557A"/>
    <w:rsid w:val="00BC5C4B"/>
    <w:rsid w:val="00BC5E3F"/>
    <w:rsid w:val="00BC6B49"/>
    <w:rsid w:val="00BC7231"/>
    <w:rsid w:val="00BD0E66"/>
    <w:rsid w:val="00BD29CF"/>
    <w:rsid w:val="00BD3A1B"/>
    <w:rsid w:val="00BD4798"/>
    <w:rsid w:val="00BD48B9"/>
    <w:rsid w:val="00BD5A6B"/>
    <w:rsid w:val="00BD62E2"/>
    <w:rsid w:val="00BD6CB8"/>
    <w:rsid w:val="00BD7884"/>
    <w:rsid w:val="00BD7C00"/>
    <w:rsid w:val="00BE1996"/>
    <w:rsid w:val="00BE1E89"/>
    <w:rsid w:val="00BE2875"/>
    <w:rsid w:val="00BE290D"/>
    <w:rsid w:val="00BE2AC4"/>
    <w:rsid w:val="00BE2C8F"/>
    <w:rsid w:val="00BE4325"/>
    <w:rsid w:val="00BE5C92"/>
    <w:rsid w:val="00BE6A35"/>
    <w:rsid w:val="00BE6E4A"/>
    <w:rsid w:val="00BE7543"/>
    <w:rsid w:val="00BE78DD"/>
    <w:rsid w:val="00BE7CEB"/>
    <w:rsid w:val="00BF0DA8"/>
    <w:rsid w:val="00BF1178"/>
    <w:rsid w:val="00BF1214"/>
    <w:rsid w:val="00BF1F19"/>
    <w:rsid w:val="00BF1F8C"/>
    <w:rsid w:val="00BF2322"/>
    <w:rsid w:val="00BF2508"/>
    <w:rsid w:val="00BF2649"/>
    <w:rsid w:val="00BF349D"/>
    <w:rsid w:val="00BF4603"/>
    <w:rsid w:val="00BF4B59"/>
    <w:rsid w:val="00BF4BB0"/>
    <w:rsid w:val="00BF50CD"/>
    <w:rsid w:val="00BF5EAB"/>
    <w:rsid w:val="00BF6072"/>
    <w:rsid w:val="00BF74B0"/>
    <w:rsid w:val="00C001E0"/>
    <w:rsid w:val="00C00662"/>
    <w:rsid w:val="00C01160"/>
    <w:rsid w:val="00C025FE"/>
    <w:rsid w:val="00C0291C"/>
    <w:rsid w:val="00C02E8A"/>
    <w:rsid w:val="00C03B52"/>
    <w:rsid w:val="00C06BAD"/>
    <w:rsid w:val="00C06E66"/>
    <w:rsid w:val="00C10B26"/>
    <w:rsid w:val="00C12330"/>
    <w:rsid w:val="00C13420"/>
    <w:rsid w:val="00C136B7"/>
    <w:rsid w:val="00C1395B"/>
    <w:rsid w:val="00C141E1"/>
    <w:rsid w:val="00C14A77"/>
    <w:rsid w:val="00C15215"/>
    <w:rsid w:val="00C1528C"/>
    <w:rsid w:val="00C15499"/>
    <w:rsid w:val="00C16381"/>
    <w:rsid w:val="00C21AC7"/>
    <w:rsid w:val="00C2258B"/>
    <w:rsid w:val="00C2259A"/>
    <w:rsid w:val="00C22B61"/>
    <w:rsid w:val="00C22BFC"/>
    <w:rsid w:val="00C240E0"/>
    <w:rsid w:val="00C24A23"/>
    <w:rsid w:val="00C24C08"/>
    <w:rsid w:val="00C25736"/>
    <w:rsid w:val="00C25866"/>
    <w:rsid w:val="00C258AD"/>
    <w:rsid w:val="00C25F6D"/>
    <w:rsid w:val="00C26116"/>
    <w:rsid w:val="00C26200"/>
    <w:rsid w:val="00C30A39"/>
    <w:rsid w:val="00C31B54"/>
    <w:rsid w:val="00C32676"/>
    <w:rsid w:val="00C3367C"/>
    <w:rsid w:val="00C336C8"/>
    <w:rsid w:val="00C34C63"/>
    <w:rsid w:val="00C35114"/>
    <w:rsid w:val="00C361ED"/>
    <w:rsid w:val="00C368FB"/>
    <w:rsid w:val="00C36C64"/>
    <w:rsid w:val="00C37346"/>
    <w:rsid w:val="00C41A60"/>
    <w:rsid w:val="00C421ED"/>
    <w:rsid w:val="00C4247A"/>
    <w:rsid w:val="00C436A2"/>
    <w:rsid w:val="00C446A7"/>
    <w:rsid w:val="00C4482C"/>
    <w:rsid w:val="00C44DBF"/>
    <w:rsid w:val="00C457E2"/>
    <w:rsid w:val="00C45B29"/>
    <w:rsid w:val="00C46CD4"/>
    <w:rsid w:val="00C5064D"/>
    <w:rsid w:val="00C5068C"/>
    <w:rsid w:val="00C50A39"/>
    <w:rsid w:val="00C511FC"/>
    <w:rsid w:val="00C53274"/>
    <w:rsid w:val="00C53342"/>
    <w:rsid w:val="00C53DAE"/>
    <w:rsid w:val="00C54C4E"/>
    <w:rsid w:val="00C563D6"/>
    <w:rsid w:val="00C571FA"/>
    <w:rsid w:val="00C614D4"/>
    <w:rsid w:val="00C63D89"/>
    <w:rsid w:val="00C63DAE"/>
    <w:rsid w:val="00C64615"/>
    <w:rsid w:val="00C647F9"/>
    <w:rsid w:val="00C64802"/>
    <w:rsid w:val="00C64C35"/>
    <w:rsid w:val="00C671DC"/>
    <w:rsid w:val="00C70C04"/>
    <w:rsid w:val="00C718B6"/>
    <w:rsid w:val="00C71DBD"/>
    <w:rsid w:val="00C71E34"/>
    <w:rsid w:val="00C7212C"/>
    <w:rsid w:val="00C7220D"/>
    <w:rsid w:val="00C743A7"/>
    <w:rsid w:val="00C74690"/>
    <w:rsid w:val="00C75078"/>
    <w:rsid w:val="00C765C6"/>
    <w:rsid w:val="00C769EB"/>
    <w:rsid w:val="00C77A2C"/>
    <w:rsid w:val="00C77B23"/>
    <w:rsid w:val="00C81A4D"/>
    <w:rsid w:val="00C81D2D"/>
    <w:rsid w:val="00C82A1E"/>
    <w:rsid w:val="00C82E61"/>
    <w:rsid w:val="00C82E7D"/>
    <w:rsid w:val="00C83808"/>
    <w:rsid w:val="00C84CE2"/>
    <w:rsid w:val="00C85142"/>
    <w:rsid w:val="00C85758"/>
    <w:rsid w:val="00C85A48"/>
    <w:rsid w:val="00C862DC"/>
    <w:rsid w:val="00C864E2"/>
    <w:rsid w:val="00C868BD"/>
    <w:rsid w:val="00C901F6"/>
    <w:rsid w:val="00C90221"/>
    <w:rsid w:val="00C907C9"/>
    <w:rsid w:val="00C90920"/>
    <w:rsid w:val="00C91429"/>
    <w:rsid w:val="00C91458"/>
    <w:rsid w:val="00C914BA"/>
    <w:rsid w:val="00C9226C"/>
    <w:rsid w:val="00C92754"/>
    <w:rsid w:val="00C93671"/>
    <w:rsid w:val="00C94222"/>
    <w:rsid w:val="00CA1077"/>
    <w:rsid w:val="00CA1B49"/>
    <w:rsid w:val="00CA1D0A"/>
    <w:rsid w:val="00CA4016"/>
    <w:rsid w:val="00CA4CAB"/>
    <w:rsid w:val="00CA56A5"/>
    <w:rsid w:val="00CA631F"/>
    <w:rsid w:val="00CA67E6"/>
    <w:rsid w:val="00CA6DDB"/>
    <w:rsid w:val="00CB057D"/>
    <w:rsid w:val="00CB087E"/>
    <w:rsid w:val="00CB0B68"/>
    <w:rsid w:val="00CB0FC0"/>
    <w:rsid w:val="00CB2094"/>
    <w:rsid w:val="00CB2303"/>
    <w:rsid w:val="00CB49EE"/>
    <w:rsid w:val="00CB62D1"/>
    <w:rsid w:val="00CB7F4D"/>
    <w:rsid w:val="00CC0A1E"/>
    <w:rsid w:val="00CC12BF"/>
    <w:rsid w:val="00CC148B"/>
    <w:rsid w:val="00CC162E"/>
    <w:rsid w:val="00CC2B4C"/>
    <w:rsid w:val="00CC3734"/>
    <w:rsid w:val="00CC3994"/>
    <w:rsid w:val="00CC631D"/>
    <w:rsid w:val="00CC680C"/>
    <w:rsid w:val="00CD0277"/>
    <w:rsid w:val="00CD28A6"/>
    <w:rsid w:val="00CD3FFC"/>
    <w:rsid w:val="00CD4E00"/>
    <w:rsid w:val="00CD6FA8"/>
    <w:rsid w:val="00CD70C3"/>
    <w:rsid w:val="00CD778F"/>
    <w:rsid w:val="00CD7804"/>
    <w:rsid w:val="00CE067C"/>
    <w:rsid w:val="00CE32E6"/>
    <w:rsid w:val="00CE366A"/>
    <w:rsid w:val="00CE42BA"/>
    <w:rsid w:val="00CE44B1"/>
    <w:rsid w:val="00CE44CA"/>
    <w:rsid w:val="00CE4533"/>
    <w:rsid w:val="00CE4DE9"/>
    <w:rsid w:val="00CE4DEE"/>
    <w:rsid w:val="00CE52D8"/>
    <w:rsid w:val="00CE5397"/>
    <w:rsid w:val="00CE6321"/>
    <w:rsid w:val="00CE66A1"/>
    <w:rsid w:val="00CE6DFB"/>
    <w:rsid w:val="00CE7086"/>
    <w:rsid w:val="00CF051B"/>
    <w:rsid w:val="00CF08B1"/>
    <w:rsid w:val="00CF0DC6"/>
    <w:rsid w:val="00CF3BEA"/>
    <w:rsid w:val="00CF3C5B"/>
    <w:rsid w:val="00CF3D6C"/>
    <w:rsid w:val="00CF4EE4"/>
    <w:rsid w:val="00CF6638"/>
    <w:rsid w:val="00CF7FEA"/>
    <w:rsid w:val="00D008FC"/>
    <w:rsid w:val="00D048A8"/>
    <w:rsid w:val="00D04DF4"/>
    <w:rsid w:val="00D05816"/>
    <w:rsid w:val="00D07B45"/>
    <w:rsid w:val="00D10498"/>
    <w:rsid w:val="00D124A3"/>
    <w:rsid w:val="00D1316E"/>
    <w:rsid w:val="00D13643"/>
    <w:rsid w:val="00D1441F"/>
    <w:rsid w:val="00D14498"/>
    <w:rsid w:val="00D1476E"/>
    <w:rsid w:val="00D14847"/>
    <w:rsid w:val="00D14DDA"/>
    <w:rsid w:val="00D16404"/>
    <w:rsid w:val="00D16BD5"/>
    <w:rsid w:val="00D17C55"/>
    <w:rsid w:val="00D20EBB"/>
    <w:rsid w:val="00D221D9"/>
    <w:rsid w:val="00D22E98"/>
    <w:rsid w:val="00D231D7"/>
    <w:rsid w:val="00D23A32"/>
    <w:rsid w:val="00D23D66"/>
    <w:rsid w:val="00D2405E"/>
    <w:rsid w:val="00D24273"/>
    <w:rsid w:val="00D25412"/>
    <w:rsid w:val="00D25452"/>
    <w:rsid w:val="00D26956"/>
    <w:rsid w:val="00D30932"/>
    <w:rsid w:val="00D31A31"/>
    <w:rsid w:val="00D31F8E"/>
    <w:rsid w:val="00D34682"/>
    <w:rsid w:val="00D354EA"/>
    <w:rsid w:val="00D357CE"/>
    <w:rsid w:val="00D368DD"/>
    <w:rsid w:val="00D36A2F"/>
    <w:rsid w:val="00D36ECC"/>
    <w:rsid w:val="00D37689"/>
    <w:rsid w:val="00D40B51"/>
    <w:rsid w:val="00D41AB8"/>
    <w:rsid w:val="00D43C94"/>
    <w:rsid w:val="00D448F3"/>
    <w:rsid w:val="00D45CDB"/>
    <w:rsid w:val="00D477D3"/>
    <w:rsid w:val="00D5063D"/>
    <w:rsid w:val="00D51F4A"/>
    <w:rsid w:val="00D52E77"/>
    <w:rsid w:val="00D53785"/>
    <w:rsid w:val="00D54142"/>
    <w:rsid w:val="00D568CA"/>
    <w:rsid w:val="00D56AC8"/>
    <w:rsid w:val="00D572F1"/>
    <w:rsid w:val="00D57AB0"/>
    <w:rsid w:val="00D624DC"/>
    <w:rsid w:val="00D62706"/>
    <w:rsid w:val="00D62AD3"/>
    <w:rsid w:val="00D62E55"/>
    <w:rsid w:val="00D630BA"/>
    <w:rsid w:val="00D6350D"/>
    <w:rsid w:val="00D63660"/>
    <w:rsid w:val="00D63BAF"/>
    <w:rsid w:val="00D6431C"/>
    <w:rsid w:val="00D64C3C"/>
    <w:rsid w:val="00D64D5C"/>
    <w:rsid w:val="00D657C2"/>
    <w:rsid w:val="00D712AF"/>
    <w:rsid w:val="00D715E2"/>
    <w:rsid w:val="00D7162A"/>
    <w:rsid w:val="00D71C2B"/>
    <w:rsid w:val="00D71EE0"/>
    <w:rsid w:val="00D720F6"/>
    <w:rsid w:val="00D731C6"/>
    <w:rsid w:val="00D73807"/>
    <w:rsid w:val="00D743ED"/>
    <w:rsid w:val="00D75121"/>
    <w:rsid w:val="00D75752"/>
    <w:rsid w:val="00D764EF"/>
    <w:rsid w:val="00D76B27"/>
    <w:rsid w:val="00D76B8A"/>
    <w:rsid w:val="00D7716D"/>
    <w:rsid w:val="00D77616"/>
    <w:rsid w:val="00D80994"/>
    <w:rsid w:val="00D82C13"/>
    <w:rsid w:val="00D859E3"/>
    <w:rsid w:val="00D8605A"/>
    <w:rsid w:val="00D87682"/>
    <w:rsid w:val="00D907E3"/>
    <w:rsid w:val="00D918B2"/>
    <w:rsid w:val="00D91A2F"/>
    <w:rsid w:val="00D91DB8"/>
    <w:rsid w:val="00D92B48"/>
    <w:rsid w:val="00D92F44"/>
    <w:rsid w:val="00D93419"/>
    <w:rsid w:val="00D94C69"/>
    <w:rsid w:val="00D959C5"/>
    <w:rsid w:val="00D95B3B"/>
    <w:rsid w:val="00D960BC"/>
    <w:rsid w:val="00D960FA"/>
    <w:rsid w:val="00D96CB7"/>
    <w:rsid w:val="00D972E5"/>
    <w:rsid w:val="00DA0843"/>
    <w:rsid w:val="00DA1393"/>
    <w:rsid w:val="00DA1D9D"/>
    <w:rsid w:val="00DA295F"/>
    <w:rsid w:val="00DA3149"/>
    <w:rsid w:val="00DA3429"/>
    <w:rsid w:val="00DA3BB0"/>
    <w:rsid w:val="00DA44BD"/>
    <w:rsid w:val="00DA5109"/>
    <w:rsid w:val="00DA58A3"/>
    <w:rsid w:val="00DA70C5"/>
    <w:rsid w:val="00DA71EE"/>
    <w:rsid w:val="00DB14CF"/>
    <w:rsid w:val="00DB16AC"/>
    <w:rsid w:val="00DB2A76"/>
    <w:rsid w:val="00DB2F95"/>
    <w:rsid w:val="00DB3683"/>
    <w:rsid w:val="00DB3894"/>
    <w:rsid w:val="00DB509E"/>
    <w:rsid w:val="00DB5287"/>
    <w:rsid w:val="00DB623B"/>
    <w:rsid w:val="00DB69C0"/>
    <w:rsid w:val="00DB726F"/>
    <w:rsid w:val="00DB73C9"/>
    <w:rsid w:val="00DC064C"/>
    <w:rsid w:val="00DC0652"/>
    <w:rsid w:val="00DC06B9"/>
    <w:rsid w:val="00DC1818"/>
    <w:rsid w:val="00DC2A91"/>
    <w:rsid w:val="00DC2BCA"/>
    <w:rsid w:val="00DC399D"/>
    <w:rsid w:val="00DC5CAE"/>
    <w:rsid w:val="00DC7ED9"/>
    <w:rsid w:val="00DC7FB3"/>
    <w:rsid w:val="00DD0034"/>
    <w:rsid w:val="00DD0710"/>
    <w:rsid w:val="00DD13AD"/>
    <w:rsid w:val="00DD1984"/>
    <w:rsid w:val="00DD227F"/>
    <w:rsid w:val="00DD296F"/>
    <w:rsid w:val="00DD4FBE"/>
    <w:rsid w:val="00DD5FED"/>
    <w:rsid w:val="00DD6B39"/>
    <w:rsid w:val="00DD7563"/>
    <w:rsid w:val="00DE0728"/>
    <w:rsid w:val="00DE26F7"/>
    <w:rsid w:val="00DE33A0"/>
    <w:rsid w:val="00DE346E"/>
    <w:rsid w:val="00DE371F"/>
    <w:rsid w:val="00DE3D1A"/>
    <w:rsid w:val="00DE4A59"/>
    <w:rsid w:val="00DE4F4F"/>
    <w:rsid w:val="00DE5A6C"/>
    <w:rsid w:val="00DE6234"/>
    <w:rsid w:val="00DE654F"/>
    <w:rsid w:val="00DE655F"/>
    <w:rsid w:val="00DE67AE"/>
    <w:rsid w:val="00DE6C33"/>
    <w:rsid w:val="00DF084B"/>
    <w:rsid w:val="00DF0B2B"/>
    <w:rsid w:val="00DF25E3"/>
    <w:rsid w:val="00DF2977"/>
    <w:rsid w:val="00DF44C6"/>
    <w:rsid w:val="00DF5A9E"/>
    <w:rsid w:val="00DF6173"/>
    <w:rsid w:val="00DF633F"/>
    <w:rsid w:val="00DF68B8"/>
    <w:rsid w:val="00DF7218"/>
    <w:rsid w:val="00DF72FC"/>
    <w:rsid w:val="00E025DC"/>
    <w:rsid w:val="00E02ACA"/>
    <w:rsid w:val="00E02D9F"/>
    <w:rsid w:val="00E03BCB"/>
    <w:rsid w:val="00E03ED7"/>
    <w:rsid w:val="00E05159"/>
    <w:rsid w:val="00E1211D"/>
    <w:rsid w:val="00E12AFA"/>
    <w:rsid w:val="00E13D83"/>
    <w:rsid w:val="00E14CE0"/>
    <w:rsid w:val="00E15BBF"/>
    <w:rsid w:val="00E1664F"/>
    <w:rsid w:val="00E20000"/>
    <w:rsid w:val="00E2079A"/>
    <w:rsid w:val="00E20A63"/>
    <w:rsid w:val="00E20F9D"/>
    <w:rsid w:val="00E21915"/>
    <w:rsid w:val="00E21C70"/>
    <w:rsid w:val="00E2220B"/>
    <w:rsid w:val="00E22D18"/>
    <w:rsid w:val="00E23896"/>
    <w:rsid w:val="00E2405E"/>
    <w:rsid w:val="00E24716"/>
    <w:rsid w:val="00E2545D"/>
    <w:rsid w:val="00E255A6"/>
    <w:rsid w:val="00E31389"/>
    <w:rsid w:val="00E31586"/>
    <w:rsid w:val="00E31A0C"/>
    <w:rsid w:val="00E32CA8"/>
    <w:rsid w:val="00E3429C"/>
    <w:rsid w:val="00E3433D"/>
    <w:rsid w:val="00E34866"/>
    <w:rsid w:val="00E37106"/>
    <w:rsid w:val="00E3759E"/>
    <w:rsid w:val="00E40D83"/>
    <w:rsid w:val="00E428A9"/>
    <w:rsid w:val="00E45623"/>
    <w:rsid w:val="00E459A3"/>
    <w:rsid w:val="00E468EE"/>
    <w:rsid w:val="00E46BD7"/>
    <w:rsid w:val="00E46D24"/>
    <w:rsid w:val="00E47AD3"/>
    <w:rsid w:val="00E5238A"/>
    <w:rsid w:val="00E5294B"/>
    <w:rsid w:val="00E53181"/>
    <w:rsid w:val="00E543AA"/>
    <w:rsid w:val="00E54BC5"/>
    <w:rsid w:val="00E557E4"/>
    <w:rsid w:val="00E55E30"/>
    <w:rsid w:val="00E55FE7"/>
    <w:rsid w:val="00E56485"/>
    <w:rsid w:val="00E56B1C"/>
    <w:rsid w:val="00E57A9F"/>
    <w:rsid w:val="00E57DB0"/>
    <w:rsid w:val="00E607F0"/>
    <w:rsid w:val="00E60A92"/>
    <w:rsid w:val="00E61637"/>
    <w:rsid w:val="00E61E8F"/>
    <w:rsid w:val="00E6220A"/>
    <w:rsid w:val="00E62ACE"/>
    <w:rsid w:val="00E637A8"/>
    <w:rsid w:val="00E6418D"/>
    <w:rsid w:val="00E6530D"/>
    <w:rsid w:val="00E65401"/>
    <w:rsid w:val="00E664C4"/>
    <w:rsid w:val="00E67E50"/>
    <w:rsid w:val="00E7134A"/>
    <w:rsid w:val="00E71421"/>
    <w:rsid w:val="00E71972"/>
    <w:rsid w:val="00E71CA2"/>
    <w:rsid w:val="00E73A4D"/>
    <w:rsid w:val="00E743E3"/>
    <w:rsid w:val="00E74CDF"/>
    <w:rsid w:val="00E7634D"/>
    <w:rsid w:val="00E765A4"/>
    <w:rsid w:val="00E7670A"/>
    <w:rsid w:val="00E767D4"/>
    <w:rsid w:val="00E76E34"/>
    <w:rsid w:val="00E77DAC"/>
    <w:rsid w:val="00E80987"/>
    <w:rsid w:val="00E80F55"/>
    <w:rsid w:val="00E811C2"/>
    <w:rsid w:val="00E812EA"/>
    <w:rsid w:val="00E81C91"/>
    <w:rsid w:val="00E81D61"/>
    <w:rsid w:val="00E81F2A"/>
    <w:rsid w:val="00E82A66"/>
    <w:rsid w:val="00E82CCF"/>
    <w:rsid w:val="00E82D66"/>
    <w:rsid w:val="00E83585"/>
    <w:rsid w:val="00E836A2"/>
    <w:rsid w:val="00E84CD7"/>
    <w:rsid w:val="00E85C92"/>
    <w:rsid w:val="00E86D1F"/>
    <w:rsid w:val="00E9170A"/>
    <w:rsid w:val="00E91A98"/>
    <w:rsid w:val="00E92132"/>
    <w:rsid w:val="00E92F85"/>
    <w:rsid w:val="00E946B4"/>
    <w:rsid w:val="00E94842"/>
    <w:rsid w:val="00E9526F"/>
    <w:rsid w:val="00E95549"/>
    <w:rsid w:val="00E95936"/>
    <w:rsid w:val="00E963A7"/>
    <w:rsid w:val="00EA027D"/>
    <w:rsid w:val="00EA04CA"/>
    <w:rsid w:val="00EA08DC"/>
    <w:rsid w:val="00EA0A19"/>
    <w:rsid w:val="00EA0B0A"/>
    <w:rsid w:val="00EA0BB7"/>
    <w:rsid w:val="00EA1815"/>
    <w:rsid w:val="00EA1A2E"/>
    <w:rsid w:val="00EA1A7F"/>
    <w:rsid w:val="00EA1C2B"/>
    <w:rsid w:val="00EA2D7F"/>
    <w:rsid w:val="00EA472A"/>
    <w:rsid w:val="00EA50C9"/>
    <w:rsid w:val="00EA51BE"/>
    <w:rsid w:val="00EA7E33"/>
    <w:rsid w:val="00EB061E"/>
    <w:rsid w:val="00EB0B3A"/>
    <w:rsid w:val="00EB0BBC"/>
    <w:rsid w:val="00EB0D7B"/>
    <w:rsid w:val="00EB16D2"/>
    <w:rsid w:val="00EB2A66"/>
    <w:rsid w:val="00EB446A"/>
    <w:rsid w:val="00EB469D"/>
    <w:rsid w:val="00EB60E7"/>
    <w:rsid w:val="00EB62CC"/>
    <w:rsid w:val="00EB662B"/>
    <w:rsid w:val="00EB66DE"/>
    <w:rsid w:val="00EB700B"/>
    <w:rsid w:val="00EB7EC8"/>
    <w:rsid w:val="00EC1CED"/>
    <w:rsid w:val="00EC3BC2"/>
    <w:rsid w:val="00EC3DA3"/>
    <w:rsid w:val="00EC542F"/>
    <w:rsid w:val="00EC747A"/>
    <w:rsid w:val="00EC79E3"/>
    <w:rsid w:val="00ED2BCE"/>
    <w:rsid w:val="00ED2DAE"/>
    <w:rsid w:val="00ED2E38"/>
    <w:rsid w:val="00ED2EE5"/>
    <w:rsid w:val="00ED3E4B"/>
    <w:rsid w:val="00ED4434"/>
    <w:rsid w:val="00ED4544"/>
    <w:rsid w:val="00ED4823"/>
    <w:rsid w:val="00ED5351"/>
    <w:rsid w:val="00ED5DB6"/>
    <w:rsid w:val="00ED7676"/>
    <w:rsid w:val="00EE1865"/>
    <w:rsid w:val="00EE1D40"/>
    <w:rsid w:val="00EE22E0"/>
    <w:rsid w:val="00EE2623"/>
    <w:rsid w:val="00EE2B74"/>
    <w:rsid w:val="00EE365D"/>
    <w:rsid w:val="00EE39A5"/>
    <w:rsid w:val="00EE39C8"/>
    <w:rsid w:val="00EE3C13"/>
    <w:rsid w:val="00EE3FD7"/>
    <w:rsid w:val="00EE4013"/>
    <w:rsid w:val="00EE41CB"/>
    <w:rsid w:val="00EE4802"/>
    <w:rsid w:val="00EE606D"/>
    <w:rsid w:val="00EE62E8"/>
    <w:rsid w:val="00EE7E3A"/>
    <w:rsid w:val="00EF042D"/>
    <w:rsid w:val="00EF0757"/>
    <w:rsid w:val="00EF24CE"/>
    <w:rsid w:val="00EF298E"/>
    <w:rsid w:val="00EF3497"/>
    <w:rsid w:val="00EF379C"/>
    <w:rsid w:val="00EF3893"/>
    <w:rsid w:val="00EF3962"/>
    <w:rsid w:val="00EF3A4E"/>
    <w:rsid w:val="00EF6293"/>
    <w:rsid w:val="00EF6972"/>
    <w:rsid w:val="00EF6ECD"/>
    <w:rsid w:val="00EF78C9"/>
    <w:rsid w:val="00EF78CC"/>
    <w:rsid w:val="00F000FF"/>
    <w:rsid w:val="00F004EA"/>
    <w:rsid w:val="00F008A1"/>
    <w:rsid w:val="00F00B41"/>
    <w:rsid w:val="00F01C02"/>
    <w:rsid w:val="00F0234F"/>
    <w:rsid w:val="00F03756"/>
    <w:rsid w:val="00F03907"/>
    <w:rsid w:val="00F03BCB"/>
    <w:rsid w:val="00F04471"/>
    <w:rsid w:val="00F050E5"/>
    <w:rsid w:val="00F05BE8"/>
    <w:rsid w:val="00F05CB5"/>
    <w:rsid w:val="00F06CBD"/>
    <w:rsid w:val="00F06E97"/>
    <w:rsid w:val="00F0770A"/>
    <w:rsid w:val="00F11443"/>
    <w:rsid w:val="00F1199C"/>
    <w:rsid w:val="00F11CB7"/>
    <w:rsid w:val="00F11FA4"/>
    <w:rsid w:val="00F12539"/>
    <w:rsid w:val="00F13464"/>
    <w:rsid w:val="00F146EB"/>
    <w:rsid w:val="00F14E2C"/>
    <w:rsid w:val="00F15BC9"/>
    <w:rsid w:val="00F1767C"/>
    <w:rsid w:val="00F177B0"/>
    <w:rsid w:val="00F200DD"/>
    <w:rsid w:val="00F20FCF"/>
    <w:rsid w:val="00F21083"/>
    <w:rsid w:val="00F21A89"/>
    <w:rsid w:val="00F229E0"/>
    <w:rsid w:val="00F24BA6"/>
    <w:rsid w:val="00F24BC4"/>
    <w:rsid w:val="00F25081"/>
    <w:rsid w:val="00F250C9"/>
    <w:rsid w:val="00F25AE6"/>
    <w:rsid w:val="00F26BAF"/>
    <w:rsid w:val="00F31FD3"/>
    <w:rsid w:val="00F321C5"/>
    <w:rsid w:val="00F33B04"/>
    <w:rsid w:val="00F342EF"/>
    <w:rsid w:val="00F34DC1"/>
    <w:rsid w:val="00F35356"/>
    <w:rsid w:val="00F3557B"/>
    <w:rsid w:val="00F361B2"/>
    <w:rsid w:val="00F36E3F"/>
    <w:rsid w:val="00F36F8C"/>
    <w:rsid w:val="00F37B5B"/>
    <w:rsid w:val="00F40657"/>
    <w:rsid w:val="00F40E16"/>
    <w:rsid w:val="00F41474"/>
    <w:rsid w:val="00F41CEB"/>
    <w:rsid w:val="00F41E52"/>
    <w:rsid w:val="00F429DC"/>
    <w:rsid w:val="00F43BC0"/>
    <w:rsid w:val="00F447DD"/>
    <w:rsid w:val="00F455FC"/>
    <w:rsid w:val="00F464F8"/>
    <w:rsid w:val="00F47C36"/>
    <w:rsid w:val="00F508BC"/>
    <w:rsid w:val="00F52E3D"/>
    <w:rsid w:val="00F530EA"/>
    <w:rsid w:val="00F537CE"/>
    <w:rsid w:val="00F53CD3"/>
    <w:rsid w:val="00F54A47"/>
    <w:rsid w:val="00F5556B"/>
    <w:rsid w:val="00F55870"/>
    <w:rsid w:val="00F56086"/>
    <w:rsid w:val="00F56A4B"/>
    <w:rsid w:val="00F56DFA"/>
    <w:rsid w:val="00F56E88"/>
    <w:rsid w:val="00F60874"/>
    <w:rsid w:val="00F60EB3"/>
    <w:rsid w:val="00F616AE"/>
    <w:rsid w:val="00F61A64"/>
    <w:rsid w:val="00F61F98"/>
    <w:rsid w:val="00F63F17"/>
    <w:rsid w:val="00F659F1"/>
    <w:rsid w:val="00F669C2"/>
    <w:rsid w:val="00F673EC"/>
    <w:rsid w:val="00F70268"/>
    <w:rsid w:val="00F71150"/>
    <w:rsid w:val="00F7136C"/>
    <w:rsid w:val="00F721AC"/>
    <w:rsid w:val="00F7455E"/>
    <w:rsid w:val="00F7459A"/>
    <w:rsid w:val="00F77D2E"/>
    <w:rsid w:val="00F80AC9"/>
    <w:rsid w:val="00F810B9"/>
    <w:rsid w:val="00F81381"/>
    <w:rsid w:val="00F82256"/>
    <w:rsid w:val="00F82386"/>
    <w:rsid w:val="00F852DC"/>
    <w:rsid w:val="00F868EA"/>
    <w:rsid w:val="00F87279"/>
    <w:rsid w:val="00F91C44"/>
    <w:rsid w:val="00F91DCB"/>
    <w:rsid w:val="00F922B3"/>
    <w:rsid w:val="00F927F8"/>
    <w:rsid w:val="00F93084"/>
    <w:rsid w:val="00F942CC"/>
    <w:rsid w:val="00F94DEA"/>
    <w:rsid w:val="00F95494"/>
    <w:rsid w:val="00F95871"/>
    <w:rsid w:val="00F95DFE"/>
    <w:rsid w:val="00F97682"/>
    <w:rsid w:val="00F97A4E"/>
    <w:rsid w:val="00F97F84"/>
    <w:rsid w:val="00FA051C"/>
    <w:rsid w:val="00FA1721"/>
    <w:rsid w:val="00FA412E"/>
    <w:rsid w:val="00FA448B"/>
    <w:rsid w:val="00FA4D91"/>
    <w:rsid w:val="00FA4E3A"/>
    <w:rsid w:val="00FA5797"/>
    <w:rsid w:val="00FA5E8E"/>
    <w:rsid w:val="00FA6773"/>
    <w:rsid w:val="00FA6BAB"/>
    <w:rsid w:val="00FA781C"/>
    <w:rsid w:val="00FB1E6A"/>
    <w:rsid w:val="00FB44F2"/>
    <w:rsid w:val="00FB4DDE"/>
    <w:rsid w:val="00FB50DB"/>
    <w:rsid w:val="00FB513C"/>
    <w:rsid w:val="00FB5F54"/>
    <w:rsid w:val="00FB641C"/>
    <w:rsid w:val="00FB6D32"/>
    <w:rsid w:val="00FB702C"/>
    <w:rsid w:val="00FB72D3"/>
    <w:rsid w:val="00FB7E08"/>
    <w:rsid w:val="00FC2898"/>
    <w:rsid w:val="00FC2EE6"/>
    <w:rsid w:val="00FC380B"/>
    <w:rsid w:val="00FC42B5"/>
    <w:rsid w:val="00FC4A18"/>
    <w:rsid w:val="00FC5843"/>
    <w:rsid w:val="00FC6021"/>
    <w:rsid w:val="00FC7094"/>
    <w:rsid w:val="00FC7322"/>
    <w:rsid w:val="00FD01FF"/>
    <w:rsid w:val="00FD0F89"/>
    <w:rsid w:val="00FD1B99"/>
    <w:rsid w:val="00FD2028"/>
    <w:rsid w:val="00FD2771"/>
    <w:rsid w:val="00FD2B92"/>
    <w:rsid w:val="00FD3ADA"/>
    <w:rsid w:val="00FD6600"/>
    <w:rsid w:val="00FD7F3A"/>
    <w:rsid w:val="00FE0187"/>
    <w:rsid w:val="00FE1EF2"/>
    <w:rsid w:val="00FE3F69"/>
    <w:rsid w:val="00FE506C"/>
    <w:rsid w:val="00FF052A"/>
    <w:rsid w:val="00FF0D14"/>
    <w:rsid w:val="00FF111F"/>
    <w:rsid w:val="00FF112A"/>
    <w:rsid w:val="00FF1F3B"/>
    <w:rsid w:val="00FF25B8"/>
    <w:rsid w:val="00FF387C"/>
    <w:rsid w:val="00FF39C0"/>
    <w:rsid w:val="00FF3B08"/>
    <w:rsid w:val="00FF3E90"/>
    <w:rsid w:val="00FF4141"/>
    <w:rsid w:val="00FF6367"/>
    <w:rsid w:val="00FF72B8"/>
    <w:rsid w:val="00FF744C"/>
    <w:rsid w:val="2E5AC04D"/>
    <w:rsid w:val="2EB4E140"/>
    <w:rsid w:val="3C0B63FA"/>
    <w:rsid w:val="40B6D799"/>
    <w:rsid w:val="43205DE5"/>
    <w:rsid w:val="65C525AF"/>
    <w:rsid w:val="73ED6298"/>
    <w:rsid w:val="7FFEC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D46B"/>
  <w15:docId w15:val="{692B9638-7BD5-4570-935C-D81610E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66B9A"/>
    <w:pPr>
      <w:widowControl w:val="0"/>
      <w:autoSpaceDE w:val="0"/>
      <w:autoSpaceDN w:val="0"/>
      <w:spacing w:before="90" w:after="0" w:line="240" w:lineRule="auto"/>
      <w:ind w:left="362"/>
      <w:outlineLvl w:val="1"/>
    </w:pPr>
    <w:rPr>
      <w:rFonts w:ascii="Times New Roman" w:eastAsia="Times New Roman" w:hAnsi="Times New Roman" w:cs="Times New Roman"/>
      <w:b/>
      <w:bCs/>
      <w:sz w:val="24"/>
      <w:szCs w:val="24"/>
      <w:u w:val="single" w:color="000000"/>
    </w:rPr>
  </w:style>
  <w:style w:type="paragraph" w:styleId="Heading3">
    <w:name w:val="heading 3"/>
    <w:basedOn w:val="Normal"/>
    <w:next w:val="Normal"/>
    <w:link w:val="Heading3Char"/>
    <w:uiPriority w:val="9"/>
    <w:semiHidden/>
    <w:unhideWhenUsed/>
    <w:qFormat/>
    <w:rsid w:val="003506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DEE"/>
  </w:style>
  <w:style w:type="paragraph" w:styleId="Footer">
    <w:name w:val="footer"/>
    <w:basedOn w:val="Normal"/>
    <w:link w:val="FooterChar"/>
    <w:uiPriority w:val="99"/>
    <w:unhideWhenUsed/>
    <w:rsid w:val="004E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DEE"/>
  </w:style>
  <w:style w:type="paragraph" w:styleId="BalloonText">
    <w:name w:val="Balloon Text"/>
    <w:basedOn w:val="Normal"/>
    <w:link w:val="BalloonTextChar"/>
    <w:uiPriority w:val="99"/>
    <w:semiHidden/>
    <w:unhideWhenUsed/>
    <w:rsid w:val="00B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B9"/>
    <w:rPr>
      <w:rFonts w:ascii="Segoe UI" w:hAnsi="Segoe UI" w:cs="Segoe UI"/>
      <w:sz w:val="18"/>
      <w:szCs w:val="18"/>
    </w:rPr>
  </w:style>
  <w:style w:type="character" w:styleId="Hyperlink">
    <w:name w:val="Hyperlink"/>
    <w:basedOn w:val="DefaultParagraphFont"/>
    <w:uiPriority w:val="99"/>
    <w:unhideWhenUsed/>
    <w:rsid w:val="002140C7"/>
    <w:rPr>
      <w:color w:val="0563C1" w:themeColor="hyperlink"/>
      <w:u w:val="single"/>
    </w:rPr>
  </w:style>
  <w:style w:type="character" w:styleId="UnresolvedMention">
    <w:name w:val="Unresolved Mention"/>
    <w:basedOn w:val="DefaultParagraphFont"/>
    <w:uiPriority w:val="99"/>
    <w:unhideWhenUsed/>
    <w:rsid w:val="002140C7"/>
    <w:rPr>
      <w:color w:val="605E5C"/>
      <w:shd w:val="clear" w:color="auto" w:fill="E1DFDD"/>
    </w:rPr>
  </w:style>
  <w:style w:type="character" w:customStyle="1" w:styleId="Heading2Char">
    <w:name w:val="Heading 2 Char"/>
    <w:basedOn w:val="DefaultParagraphFont"/>
    <w:link w:val="Heading2"/>
    <w:uiPriority w:val="9"/>
    <w:rsid w:val="00666B9A"/>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66B9A"/>
    <w:rPr>
      <w:rFonts w:ascii="Times New Roman" w:eastAsia="Times New Roman" w:hAnsi="Times New Roman" w:cs="Times New Roman"/>
      <w:sz w:val="20"/>
      <w:szCs w:val="20"/>
    </w:rPr>
  </w:style>
  <w:style w:type="paragraph" w:styleId="ListParagraph">
    <w:name w:val="List Paragraph"/>
    <w:basedOn w:val="Normal"/>
    <w:uiPriority w:val="34"/>
    <w:qFormat/>
    <w:rsid w:val="00666B9A"/>
    <w:pPr>
      <w:widowControl w:val="0"/>
      <w:autoSpaceDE w:val="0"/>
      <w:autoSpaceDN w:val="0"/>
      <w:spacing w:after="0" w:line="240" w:lineRule="auto"/>
      <w:ind w:left="1658" w:hanging="1297"/>
    </w:pPr>
    <w:rPr>
      <w:rFonts w:ascii="Times New Roman" w:eastAsia="Times New Roman" w:hAnsi="Times New Roman" w:cs="Times New Roman"/>
    </w:rPr>
  </w:style>
  <w:style w:type="paragraph" w:customStyle="1" w:styleId="TableParagraph">
    <w:name w:val="Table Paragraph"/>
    <w:basedOn w:val="Normal"/>
    <w:uiPriority w:val="1"/>
    <w:qFormat/>
    <w:rsid w:val="00666B9A"/>
    <w:pPr>
      <w:widowControl w:val="0"/>
      <w:autoSpaceDE w:val="0"/>
      <w:autoSpaceDN w:val="0"/>
      <w:spacing w:after="0" w:line="249" w:lineRule="exact"/>
    </w:pPr>
    <w:rPr>
      <w:rFonts w:ascii="Calibri" w:eastAsia="Calibri" w:hAnsi="Calibri" w:cs="Calibri"/>
    </w:rPr>
  </w:style>
  <w:style w:type="character" w:styleId="CommentReference">
    <w:name w:val="annotation reference"/>
    <w:basedOn w:val="DefaultParagraphFont"/>
    <w:uiPriority w:val="99"/>
    <w:semiHidden/>
    <w:unhideWhenUsed/>
    <w:rsid w:val="00666B9A"/>
    <w:rPr>
      <w:sz w:val="16"/>
      <w:szCs w:val="16"/>
    </w:rPr>
  </w:style>
  <w:style w:type="paragraph" w:styleId="CommentText">
    <w:name w:val="annotation text"/>
    <w:basedOn w:val="Normal"/>
    <w:link w:val="CommentTextChar"/>
    <w:uiPriority w:val="99"/>
    <w:semiHidden/>
    <w:unhideWhenUsed/>
    <w:rsid w:val="00666B9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66B9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068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0684"/>
    <w:pPr>
      <w:outlineLvl w:val="9"/>
    </w:pPr>
  </w:style>
  <w:style w:type="paragraph" w:styleId="TOC2">
    <w:name w:val="toc 2"/>
    <w:basedOn w:val="Normal"/>
    <w:next w:val="Normal"/>
    <w:autoRedefine/>
    <w:uiPriority w:val="39"/>
    <w:unhideWhenUsed/>
    <w:rsid w:val="00350684"/>
    <w:pPr>
      <w:spacing w:after="100"/>
      <w:ind w:left="220"/>
    </w:pPr>
    <w:rPr>
      <w:rFonts w:eastAsiaTheme="minorEastAsia" w:cs="Times New Roman"/>
    </w:rPr>
  </w:style>
  <w:style w:type="paragraph" w:styleId="TOC1">
    <w:name w:val="toc 1"/>
    <w:basedOn w:val="Normal"/>
    <w:next w:val="Normal"/>
    <w:autoRedefine/>
    <w:uiPriority w:val="39"/>
    <w:unhideWhenUsed/>
    <w:rsid w:val="00350684"/>
    <w:pPr>
      <w:spacing w:after="100"/>
    </w:pPr>
    <w:rPr>
      <w:rFonts w:eastAsiaTheme="minorEastAsia" w:cs="Times New Roman"/>
    </w:rPr>
  </w:style>
  <w:style w:type="paragraph" w:styleId="TOC3">
    <w:name w:val="toc 3"/>
    <w:basedOn w:val="Normal"/>
    <w:next w:val="Normal"/>
    <w:autoRedefine/>
    <w:uiPriority w:val="39"/>
    <w:unhideWhenUsed/>
    <w:rsid w:val="00350684"/>
    <w:pPr>
      <w:spacing w:after="100"/>
      <w:ind w:left="440"/>
    </w:pPr>
    <w:rPr>
      <w:rFonts w:eastAsiaTheme="minorEastAsia" w:cs="Times New Roman"/>
    </w:rPr>
  </w:style>
  <w:style w:type="character" w:customStyle="1" w:styleId="Heading3Char">
    <w:name w:val="Heading 3 Char"/>
    <w:basedOn w:val="DefaultParagraphFont"/>
    <w:link w:val="Heading3"/>
    <w:uiPriority w:val="9"/>
    <w:semiHidden/>
    <w:rsid w:val="0035068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1031D2"/>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31D2"/>
    <w:rPr>
      <w:rFonts w:ascii="Times New Roman" w:eastAsia="Times New Roman" w:hAnsi="Times New Roman" w:cs="Times New Roman"/>
      <w:b/>
      <w:bCs/>
      <w:sz w:val="20"/>
      <w:szCs w:val="20"/>
    </w:rPr>
  </w:style>
  <w:style w:type="paragraph" w:styleId="Revision">
    <w:name w:val="Revision"/>
    <w:hidden/>
    <w:uiPriority w:val="99"/>
    <w:semiHidden/>
    <w:rsid w:val="001031D2"/>
    <w:pPr>
      <w:spacing w:after="0" w:line="240" w:lineRule="auto"/>
    </w:pPr>
  </w:style>
  <w:style w:type="character" w:styleId="FollowedHyperlink">
    <w:name w:val="FollowedHyperlink"/>
    <w:basedOn w:val="DefaultParagraphFont"/>
    <w:uiPriority w:val="99"/>
    <w:semiHidden/>
    <w:unhideWhenUsed/>
    <w:rsid w:val="002C4C18"/>
    <w:rPr>
      <w:color w:val="954F72" w:themeColor="followedHyperlink"/>
      <w:u w:val="single"/>
    </w:rPr>
  </w:style>
  <w:style w:type="character" w:styleId="PlaceholderText">
    <w:name w:val="Placeholder Text"/>
    <w:basedOn w:val="DefaultParagraphFont"/>
    <w:uiPriority w:val="99"/>
    <w:semiHidden/>
    <w:rsid w:val="00B36F62"/>
    <w:rPr>
      <w:color w:val="808080"/>
    </w:rPr>
  </w:style>
  <w:style w:type="character" w:styleId="IntenseEmphasis">
    <w:name w:val="Intense Emphasis"/>
    <w:basedOn w:val="DefaultParagraphFont"/>
    <w:uiPriority w:val="21"/>
    <w:qFormat/>
    <w:rsid w:val="00500A25"/>
    <w:rPr>
      <w:i/>
      <w:iCs/>
      <w:color w:val="4472C4" w:themeColor="accent1"/>
    </w:rPr>
  </w:style>
  <w:style w:type="paragraph" w:customStyle="1" w:styleId="Default">
    <w:name w:val="Default"/>
    <w:rsid w:val="00BF5EA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2B3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451">
      <w:bodyDiv w:val="1"/>
      <w:marLeft w:val="0"/>
      <w:marRight w:val="0"/>
      <w:marTop w:val="0"/>
      <w:marBottom w:val="0"/>
      <w:divBdr>
        <w:top w:val="none" w:sz="0" w:space="0" w:color="auto"/>
        <w:left w:val="none" w:sz="0" w:space="0" w:color="auto"/>
        <w:bottom w:val="none" w:sz="0" w:space="0" w:color="auto"/>
        <w:right w:val="none" w:sz="0" w:space="0" w:color="auto"/>
      </w:divBdr>
    </w:div>
    <w:div w:id="68305693">
      <w:bodyDiv w:val="1"/>
      <w:marLeft w:val="0"/>
      <w:marRight w:val="0"/>
      <w:marTop w:val="0"/>
      <w:marBottom w:val="0"/>
      <w:divBdr>
        <w:top w:val="none" w:sz="0" w:space="0" w:color="auto"/>
        <w:left w:val="none" w:sz="0" w:space="0" w:color="auto"/>
        <w:bottom w:val="none" w:sz="0" w:space="0" w:color="auto"/>
        <w:right w:val="none" w:sz="0" w:space="0" w:color="auto"/>
      </w:divBdr>
    </w:div>
    <w:div w:id="103887949">
      <w:bodyDiv w:val="1"/>
      <w:marLeft w:val="0"/>
      <w:marRight w:val="0"/>
      <w:marTop w:val="0"/>
      <w:marBottom w:val="0"/>
      <w:divBdr>
        <w:top w:val="none" w:sz="0" w:space="0" w:color="auto"/>
        <w:left w:val="none" w:sz="0" w:space="0" w:color="auto"/>
        <w:bottom w:val="none" w:sz="0" w:space="0" w:color="auto"/>
        <w:right w:val="none" w:sz="0" w:space="0" w:color="auto"/>
      </w:divBdr>
    </w:div>
    <w:div w:id="166098136">
      <w:bodyDiv w:val="1"/>
      <w:marLeft w:val="0"/>
      <w:marRight w:val="0"/>
      <w:marTop w:val="0"/>
      <w:marBottom w:val="0"/>
      <w:divBdr>
        <w:top w:val="none" w:sz="0" w:space="0" w:color="auto"/>
        <w:left w:val="none" w:sz="0" w:space="0" w:color="auto"/>
        <w:bottom w:val="none" w:sz="0" w:space="0" w:color="auto"/>
        <w:right w:val="none" w:sz="0" w:space="0" w:color="auto"/>
      </w:divBdr>
    </w:div>
    <w:div w:id="215510635">
      <w:bodyDiv w:val="1"/>
      <w:marLeft w:val="0"/>
      <w:marRight w:val="0"/>
      <w:marTop w:val="0"/>
      <w:marBottom w:val="0"/>
      <w:divBdr>
        <w:top w:val="none" w:sz="0" w:space="0" w:color="auto"/>
        <w:left w:val="none" w:sz="0" w:space="0" w:color="auto"/>
        <w:bottom w:val="none" w:sz="0" w:space="0" w:color="auto"/>
        <w:right w:val="none" w:sz="0" w:space="0" w:color="auto"/>
      </w:divBdr>
    </w:div>
    <w:div w:id="256334579">
      <w:bodyDiv w:val="1"/>
      <w:marLeft w:val="0"/>
      <w:marRight w:val="0"/>
      <w:marTop w:val="0"/>
      <w:marBottom w:val="0"/>
      <w:divBdr>
        <w:top w:val="none" w:sz="0" w:space="0" w:color="auto"/>
        <w:left w:val="none" w:sz="0" w:space="0" w:color="auto"/>
        <w:bottom w:val="none" w:sz="0" w:space="0" w:color="auto"/>
        <w:right w:val="none" w:sz="0" w:space="0" w:color="auto"/>
      </w:divBdr>
    </w:div>
    <w:div w:id="274362775">
      <w:bodyDiv w:val="1"/>
      <w:marLeft w:val="0"/>
      <w:marRight w:val="0"/>
      <w:marTop w:val="0"/>
      <w:marBottom w:val="0"/>
      <w:divBdr>
        <w:top w:val="none" w:sz="0" w:space="0" w:color="auto"/>
        <w:left w:val="none" w:sz="0" w:space="0" w:color="auto"/>
        <w:bottom w:val="none" w:sz="0" w:space="0" w:color="auto"/>
        <w:right w:val="none" w:sz="0" w:space="0" w:color="auto"/>
      </w:divBdr>
    </w:div>
    <w:div w:id="275605027">
      <w:bodyDiv w:val="1"/>
      <w:marLeft w:val="0"/>
      <w:marRight w:val="0"/>
      <w:marTop w:val="0"/>
      <w:marBottom w:val="0"/>
      <w:divBdr>
        <w:top w:val="none" w:sz="0" w:space="0" w:color="auto"/>
        <w:left w:val="none" w:sz="0" w:space="0" w:color="auto"/>
        <w:bottom w:val="none" w:sz="0" w:space="0" w:color="auto"/>
        <w:right w:val="none" w:sz="0" w:space="0" w:color="auto"/>
      </w:divBdr>
    </w:div>
    <w:div w:id="291180430">
      <w:bodyDiv w:val="1"/>
      <w:marLeft w:val="0"/>
      <w:marRight w:val="0"/>
      <w:marTop w:val="0"/>
      <w:marBottom w:val="0"/>
      <w:divBdr>
        <w:top w:val="none" w:sz="0" w:space="0" w:color="auto"/>
        <w:left w:val="none" w:sz="0" w:space="0" w:color="auto"/>
        <w:bottom w:val="none" w:sz="0" w:space="0" w:color="auto"/>
        <w:right w:val="none" w:sz="0" w:space="0" w:color="auto"/>
      </w:divBdr>
    </w:div>
    <w:div w:id="313992983">
      <w:bodyDiv w:val="1"/>
      <w:marLeft w:val="0"/>
      <w:marRight w:val="0"/>
      <w:marTop w:val="0"/>
      <w:marBottom w:val="0"/>
      <w:divBdr>
        <w:top w:val="none" w:sz="0" w:space="0" w:color="auto"/>
        <w:left w:val="none" w:sz="0" w:space="0" w:color="auto"/>
        <w:bottom w:val="none" w:sz="0" w:space="0" w:color="auto"/>
        <w:right w:val="none" w:sz="0" w:space="0" w:color="auto"/>
      </w:divBdr>
    </w:div>
    <w:div w:id="387458702">
      <w:bodyDiv w:val="1"/>
      <w:marLeft w:val="0"/>
      <w:marRight w:val="0"/>
      <w:marTop w:val="0"/>
      <w:marBottom w:val="0"/>
      <w:divBdr>
        <w:top w:val="none" w:sz="0" w:space="0" w:color="auto"/>
        <w:left w:val="none" w:sz="0" w:space="0" w:color="auto"/>
        <w:bottom w:val="none" w:sz="0" w:space="0" w:color="auto"/>
        <w:right w:val="none" w:sz="0" w:space="0" w:color="auto"/>
      </w:divBdr>
    </w:div>
    <w:div w:id="421801888">
      <w:bodyDiv w:val="1"/>
      <w:marLeft w:val="0"/>
      <w:marRight w:val="0"/>
      <w:marTop w:val="0"/>
      <w:marBottom w:val="0"/>
      <w:divBdr>
        <w:top w:val="none" w:sz="0" w:space="0" w:color="auto"/>
        <w:left w:val="none" w:sz="0" w:space="0" w:color="auto"/>
        <w:bottom w:val="none" w:sz="0" w:space="0" w:color="auto"/>
        <w:right w:val="none" w:sz="0" w:space="0" w:color="auto"/>
      </w:divBdr>
    </w:div>
    <w:div w:id="633678090">
      <w:bodyDiv w:val="1"/>
      <w:marLeft w:val="0"/>
      <w:marRight w:val="0"/>
      <w:marTop w:val="0"/>
      <w:marBottom w:val="0"/>
      <w:divBdr>
        <w:top w:val="none" w:sz="0" w:space="0" w:color="auto"/>
        <w:left w:val="none" w:sz="0" w:space="0" w:color="auto"/>
        <w:bottom w:val="none" w:sz="0" w:space="0" w:color="auto"/>
        <w:right w:val="none" w:sz="0" w:space="0" w:color="auto"/>
      </w:divBdr>
    </w:div>
    <w:div w:id="724333054">
      <w:bodyDiv w:val="1"/>
      <w:marLeft w:val="0"/>
      <w:marRight w:val="0"/>
      <w:marTop w:val="0"/>
      <w:marBottom w:val="0"/>
      <w:divBdr>
        <w:top w:val="none" w:sz="0" w:space="0" w:color="auto"/>
        <w:left w:val="none" w:sz="0" w:space="0" w:color="auto"/>
        <w:bottom w:val="none" w:sz="0" w:space="0" w:color="auto"/>
        <w:right w:val="none" w:sz="0" w:space="0" w:color="auto"/>
      </w:divBdr>
    </w:div>
    <w:div w:id="848911533">
      <w:bodyDiv w:val="1"/>
      <w:marLeft w:val="0"/>
      <w:marRight w:val="0"/>
      <w:marTop w:val="0"/>
      <w:marBottom w:val="0"/>
      <w:divBdr>
        <w:top w:val="none" w:sz="0" w:space="0" w:color="auto"/>
        <w:left w:val="none" w:sz="0" w:space="0" w:color="auto"/>
        <w:bottom w:val="none" w:sz="0" w:space="0" w:color="auto"/>
        <w:right w:val="none" w:sz="0" w:space="0" w:color="auto"/>
      </w:divBdr>
    </w:div>
    <w:div w:id="1015302326">
      <w:bodyDiv w:val="1"/>
      <w:marLeft w:val="0"/>
      <w:marRight w:val="0"/>
      <w:marTop w:val="0"/>
      <w:marBottom w:val="0"/>
      <w:divBdr>
        <w:top w:val="none" w:sz="0" w:space="0" w:color="auto"/>
        <w:left w:val="none" w:sz="0" w:space="0" w:color="auto"/>
        <w:bottom w:val="none" w:sz="0" w:space="0" w:color="auto"/>
        <w:right w:val="none" w:sz="0" w:space="0" w:color="auto"/>
      </w:divBdr>
    </w:div>
    <w:div w:id="1087505160">
      <w:bodyDiv w:val="1"/>
      <w:marLeft w:val="0"/>
      <w:marRight w:val="0"/>
      <w:marTop w:val="0"/>
      <w:marBottom w:val="0"/>
      <w:divBdr>
        <w:top w:val="none" w:sz="0" w:space="0" w:color="auto"/>
        <w:left w:val="none" w:sz="0" w:space="0" w:color="auto"/>
        <w:bottom w:val="none" w:sz="0" w:space="0" w:color="auto"/>
        <w:right w:val="none" w:sz="0" w:space="0" w:color="auto"/>
      </w:divBdr>
    </w:div>
    <w:div w:id="1159999945">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333875351">
      <w:bodyDiv w:val="1"/>
      <w:marLeft w:val="0"/>
      <w:marRight w:val="0"/>
      <w:marTop w:val="0"/>
      <w:marBottom w:val="0"/>
      <w:divBdr>
        <w:top w:val="none" w:sz="0" w:space="0" w:color="auto"/>
        <w:left w:val="none" w:sz="0" w:space="0" w:color="auto"/>
        <w:bottom w:val="none" w:sz="0" w:space="0" w:color="auto"/>
        <w:right w:val="none" w:sz="0" w:space="0" w:color="auto"/>
      </w:divBdr>
    </w:div>
    <w:div w:id="1409766452">
      <w:bodyDiv w:val="1"/>
      <w:marLeft w:val="0"/>
      <w:marRight w:val="0"/>
      <w:marTop w:val="0"/>
      <w:marBottom w:val="0"/>
      <w:divBdr>
        <w:top w:val="none" w:sz="0" w:space="0" w:color="auto"/>
        <w:left w:val="none" w:sz="0" w:space="0" w:color="auto"/>
        <w:bottom w:val="none" w:sz="0" w:space="0" w:color="auto"/>
        <w:right w:val="none" w:sz="0" w:space="0" w:color="auto"/>
      </w:divBdr>
    </w:div>
    <w:div w:id="1424841571">
      <w:bodyDiv w:val="1"/>
      <w:marLeft w:val="0"/>
      <w:marRight w:val="0"/>
      <w:marTop w:val="0"/>
      <w:marBottom w:val="0"/>
      <w:divBdr>
        <w:top w:val="none" w:sz="0" w:space="0" w:color="auto"/>
        <w:left w:val="none" w:sz="0" w:space="0" w:color="auto"/>
        <w:bottom w:val="none" w:sz="0" w:space="0" w:color="auto"/>
        <w:right w:val="none" w:sz="0" w:space="0" w:color="auto"/>
      </w:divBdr>
    </w:div>
    <w:div w:id="1480077232">
      <w:bodyDiv w:val="1"/>
      <w:marLeft w:val="0"/>
      <w:marRight w:val="0"/>
      <w:marTop w:val="0"/>
      <w:marBottom w:val="0"/>
      <w:divBdr>
        <w:top w:val="none" w:sz="0" w:space="0" w:color="auto"/>
        <w:left w:val="none" w:sz="0" w:space="0" w:color="auto"/>
        <w:bottom w:val="none" w:sz="0" w:space="0" w:color="auto"/>
        <w:right w:val="none" w:sz="0" w:space="0" w:color="auto"/>
      </w:divBdr>
    </w:div>
    <w:div w:id="1559786092">
      <w:bodyDiv w:val="1"/>
      <w:marLeft w:val="0"/>
      <w:marRight w:val="0"/>
      <w:marTop w:val="0"/>
      <w:marBottom w:val="0"/>
      <w:divBdr>
        <w:top w:val="none" w:sz="0" w:space="0" w:color="auto"/>
        <w:left w:val="none" w:sz="0" w:space="0" w:color="auto"/>
        <w:bottom w:val="none" w:sz="0" w:space="0" w:color="auto"/>
        <w:right w:val="none" w:sz="0" w:space="0" w:color="auto"/>
      </w:divBdr>
    </w:div>
    <w:div w:id="1591041871">
      <w:bodyDiv w:val="1"/>
      <w:marLeft w:val="0"/>
      <w:marRight w:val="0"/>
      <w:marTop w:val="0"/>
      <w:marBottom w:val="0"/>
      <w:divBdr>
        <w:top w:val="none" w:sz="0" w:space="0" w:color="auto"/>
        <w:left w:val="none" w:sz="0" w:space="0" w:color="auto"/>
        <w:bottom w:val="none" w:sz="0" w:space="0" w:color="auto"/>
        <w:right w:val="none" w:sz="0" w:space="0" w:color="auto"/>
      </w:divBdr>
    </w:div>
    <w:div w:id="1651670011">
      <w:bodyDiv w:val="1"/>
      <w:marLeft w:val="0"/>
      <w:marRight w:val="0"/>
      <w:marTop w:val="0"/>
      <w:marBottom w:val="0"/>
      <w:divBdr>
        <w:top w:val="none" w:sz="0" w:space="0" w:color="auto"/>
        <w:left w:val="none" w:sz="0" w:space="0" w:color="auto"/>
        <w:bottom w:val="none" w:sz="0" w:space="0" w:color="auto"/>
        <w:right w:val="none" w:sz="0" w:space="0" w:color="auto"/>
      </w:divBdr>
    </w:div>
    <w:div w:id="1683626264">
      <w:bodyDiv w:val="1"/>
      <w:marLeft w:val="0"/>
      <w:marRight w:val="0"/>
      <w:marTop w:val="0"/>
      <w:marBottom w:val="0"/>
      <w:divBdr>
        <w:top w:val="none" w:sz="0" w:space="0" w:color="auto"/>
        <w:left w:val="none" w:sz="0" w:space="0" w:color="auto"/>
        <w:bottom w:val="none" w:sz="0" w:space="0" w:color="auto"/>
        <w:right w:val="none" w:sz="0" w:space="0" w:color="auto"/>
      </w:divBdr>
    </w:div>
    <w:div w:id="1747334377">
      <w:bodyDiv w:val="1"/>
      <w:marLeft w:val="0"/>
      <w:marRight w:val="0"/>
      <w:marTop w:val="0"/>
      <w:marBottom w:val="0"/>
      <w:divBdr>
        <w:top w:val="none" w:sz="0" w:space="0" w:color="auto"/>
        <w:left w:val="none" w:sz="0" w:space="0" w:color="auto"/>
        <w:bottom w:val="none" w:sz="0" w:space="0" w:color="auto"/>
        <w:right w:val="none" w:sz="0" w:space="0" w:color="auto"/>
      </w:divBdr>
    </w:div>
    <w:div w:id="1795899846">
      <w:bodyDiv w:val="1"/>
      <w:marLeft w:val="0"/>
      <w:marRight w:val="0"/>
      <w:marTop w:val="0"/>
      <w:marBottom w:val="0"/>
      <w:divBdr>
        <w:top w:val="none" w:sz="0" w:space="0" w:color="auto"/>
        <w:left w:val="none" w:sz="0" w:space="0" w:color="auto"/>
        <w:bottom w:val="none" w:sz="0" w:space="0" w:color="auto"/>
        <w:right w:val="none" w:sz="0" w:space="0" w:color="auto"/>
      </w:divBdr>
    </w:div>
    <w:div w:id="1945989273">
      <w:bodyDiv w:val="1"/>
      <w:marLeft w:val="0"/>
      <w:marRight w:val="0"/>
      <w:marTop w:val="0"/>
      <w:marBottom w:val="0"/>
      <w:divBdr>
        <w:top w:val="none" w:sz="0" w:space="0" w:color="auto"/>
        <w:left w:val="none" w:sz="0" w:space="0" w:color="auto"/>
        <w:bottom w:val="none" w:sz="0" w:space="0" w:color="auto"/>
        <w:right w:val="none" w:sz="0" w:space="0" w:color="auto"/>
      </w:divBdr>
    </w:div>
    <w:div w:id="1950549001">
      <w:bodyDiv w:val="1"/>
      <w:marLeft w:val="0"/>
      <w:marRight w:val="0"/>
      <w:marTop w:val="0"/>
      <w:marBottom w:val="0"/>
      <w:divBdr>
        <w:top w:val="none" w:sz="0" w:space="0" w:color="auto"/>
        <w:left w:val="none" w:sz="0" w:space="0" w:color="auto"/>
        <w:bottom w:val="none" w:sz="0" w:space="0" w:color="auto"/>
        <w:right w:val="none" w:sz="0" w:space="0" w:color="auto"/>
      </w:divBdr>
    </w:div>
    <w:div w:id="2031181981">
      <w:bodyDiv w:val="1"/>
      <w:marLeft w:val="0"/>
      <w:marRight w:val="0"/>
      <w:marTop w:val="0"/>
      <w:marBottom w:val="0"/>
      <w:divBdr>
        <w:top w:val="none" w:sz="0" w:space="0" w:color="auto"/>
        <w:left w:val="none" w:sz="0" w:space="0" w:color="auto"/>
        <w:bottom w:val="none" w:sz="0" w:space="0" w:color="auto"/>
        <w:right w:val="none" w:sz="0" w:space="0" w:color="auto"/>
      </w:divBdr>
    </w:div>
    <w:div w:id="2038464204">
      <w:bodyDiv w:val="1"/>
      <w:marLeft w:val="0"/>
      <w:marRight w:val="0"/>
      <w:marTop w:val="0"/>
      <w:marBottom w:val="0"/>
      <w:divBdr>
        <w:top w:val="none" w:sz="0" w:space="0" w:color="auto"/>
        <w:left w:val="none" w:sz="0" w:space="0" w:color="auto"/>
        <w:bottom w:val="none" w:sz="0" w:space="0" w:color="auto"/>
        <w:right w:val="none" w:sz="0" w:space="0" w:color="auto"/>
      </w:divBdr>
    </w:div>
    <w:div w:id="2056391209">
      <w:bodyDiv w:val="1"/>
      <w:marLeft w:val="0"/>
      <w:marRight w:val="0"/>
      <w:marTop w:val="0"/>
      <w:marBottom w:val="0"/>
      <w:divBdr>
        <w:top w:val="none" w:sz="0" w:space="0" w:color="auto"/>
        <w:left w:val="none" w:sz="0" w:space="0" w:color="auto"/>
        <w:bottom w:val="none" w:sz="0" w:space="0" w:color="auto"/>
        <w:right w:val="none" w:sz="0" w:space="0" w:color="auto"/>
      </w:divBdr>
    </w:div>
    <w:div w:id="2077698924">
      <w:bodyDiv w:val="1"/>
      <w:marLeft w:val="0"/>
      <w:marRight w:val="0"/>
      <w:marTop w:val="0"/>
      <w:marBottom w:val="0"/>
      <w:divBdr>
        <w:top w:val="none" w:sz="0" w:space="0" w:color="auto"/>
        <w:left w:val="none" w:sz="0" w:space="0" w:color="auto"/>
        <w:bottom w:val="none" w:sz="0" w:space="0" w:color="auto"/>
        <w:right w:val="none" w:sz="0" w:space="0" w:color="auto"/>
      </w:divBdr>
    </w:div>
    <w:div w:id="2114861034">
      <w:bodyDiv w:val="1"/>
      <w:marLeft w:val="0"/>
      <w:marRight w:val="0"/>
      <w:marTop w:val="0"/>
      <w:marBottom w:val="0"/>
      <w:divBdr>
        <w:top w:val="none" w:sz="0" w:space="0" w:color="auto"/>
        <w:left w:val="none" w:sz="0" w:space="0" w:color="auto"/>
        <w:bottom w:val="none" w:sz="0" w:space="0" w:color="auto"/>
        <w:right w:val="none" w:sz="0" w:space="0" w:color="auto"/>
      </w:divBdr>
    </w:div>
    <w:div w:id="212496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apps.who.int/iris/bitstream/handle/10665/44102/9789241597906_eng.pdf;jsessionid=D85D192EC34E6F1D94430D8F632FE741?sequence=1"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cdc.gov/handhygiene/providers/guideline.html"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mhaus.org/mhau001/assets/File/Recommendations%20with%20Table%20of%20Contents(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www.quada.org" TargetMode="External"/><Relationship Id="rId30" Type="http://schemas.openxmlformats.org/officeDocument/2006/relationships/header" Target="header13.xml"/><Relationship Id="rId35" Type="http://schemas.openxmlformats.org/officeDocument/2006/relationships/hyperlink" Target="mailto:info@quada.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760610B96499A92FF59DB0F9875E2"/>
        <w:category>
          <w:name w:val="General"/>
          <w:gallery w:val="placeholder"/>
        </w:category>
        <w:types>
          <w:type w:val="bbPlcHdr"/>
        </w:types>
        <w:behaviors>
          <w:behavior w:val="content"/>
        </w:behaviors>
        <w:guid w:val="{0E0DA867-8478-49EF-BC37-758A6513FC6D}"/>
      </w:docPartPr>
      <w:docPartBody>
        <w:p w:rsidR="006D7ECF" w:rsidRDefault="00F02C42" w:rsidP="00F02C42">
          <w:pPr>
            <w:pStyle w:val="BD1760610B96499A92FF59DB0F9875E2"/>
          </w:pPr>
          <w:r w:rsidRPr="00C34C63">
            <w:rPr>
              <w:rFonts w:cstheme="minorHAnsi"/>
            </w:rPr>
            <w:t>Enter observations of non-compliance, comments or notes here.</w:t>
          </w:r>
        </w:p>
      </w:docPartBody>
    </w:docPart>
    <w:docPart>
      <w:docPartPr>
        <w:name w:val="65D49586B19947528F65C762EB680003"/>
        <w:category>
          <w:name w:val="General"/>
          <w:gallery w:val="placeholder"/>
        </w:category>
        <w:types>
          <w:type w:val="bbPlcHdr"/>
        </w:types>
        <w:behaviors>
          <w:behavior w:val="content"/>
        </w:behaviors>
        <w:guid w:val="{00C0A3CC-E857-46CB-974A-EB05F5691F6B}"/>
      </w:docPartPr>
      <w:docPartBody>
        <w:p w:rsidR="006D7ECF" w:rsidRDefault="00F02C42" w:rsidP="00F02C42">
          <w:pPr>
            <w:pStyle w:val="65D49586B19947528F65C762EB680003"/>
          </w:pPr>
          <w:r w:rsidRPr="00C34C63">
            <w:rPr>
              <w:rFonts w:cstheme="minorHAnsi"/>
            </w:rPr>
            <w:t>Enter observations of non-compliance, comments or notes here.</w:t>
          </w:r>
        </w:p>
      </w:docPartBody>
    </w:docPart>
    <w:docPart>
      <w:docPartPr>
        <w:name w:val="0F6B5E74F5E843E0824AE3EC4ECE5984"/>
        <w:category>
          <w:name w:val="General"/>
          <w:gallery w:val="placeholder"/>
        </w:category>
        <w:types>
          <w:type w:val="bbPlcHdr"/>
        </w:types>
        <w:behaviors>
          <w:behavior w:val="content"/>
        </w:behaviors>
        <w:guid w:val="{0976AF25-E1F3-44D0-9F5C-648911E5AEFC}"/>
      </w:docPartPr>
      <w:docPartBody>
        <w:p w:rsidR="006D7ECF" w:rsidRDefault="00F02C42" w:rsidP="00F02C42">
          <w:pPr>
            <w:pStyle w:val="0F6B5E74F5E843E0824AE3EC4ECE5984"/>
          </w:pPr>
          <w:r w:rsidRPr="00C34C63">
            <w:rPr>
              <w:rFonts w:cstheme="minorHAnsi"/>
            </w:rPr>
            <w:t>Enter observations of non-compliance, comments or notes here.</w:t>
          </w:r>
        </w:p>
      </w:docPartBody>
    </w:docPart>
    <w:docPart>
      <w:docPartPr>
        <w:name w:val="1917160BEB4B4F6FBBF8C5AAA0FC54D7"/>
        <w:category>
          <w:name w:val="General"/>
          <w:gallery w:val="placeholder"/>
        </w:category>
        <w:types>
          <w:type w:val="bbPlcHdr"/>
        </w:types>
        <w:behaviors>
          <w:behavior w:val="content"/>
        </w:behaviors>
        <w:guid w:val="{5F993614-710D-4587-ADAA-F14E0D1E25B2}"/>
      </w:docPartPr>
      <w:docPartBody>
        <w:p w:rsidR="006D7ECF" w:rsidRDefault="00F02C42" w:rsidP="00F02C42">
          <w:pPr>
            <w:pStyle w:val="1917160BEB4B4F6FBBF8C5AAA0FC54D7"/>
          </w:pPr>
          <w:r w:rsidRPr="00C34C63">
            <w:rPr>
              <w:rFonts w:cstheme="minorHAnsi"/>
            </w:rPr>
            <w:t>Enter observations of non-compliance, comments or notes here.</w:t>
          </w:r>
        </w:p>
      </w:docPartBody>
    </w:docPart>
    <w:docPart>
      <w:docPartPr>
        <w:name w:val="367B41C736BF4E1DBBC6F3AF5926BBA6"/>
        <w:category>
          <w:name w:val="General"/>
          <w:gallery w:val="placeholder"/>
        </w:category>
        <w:types>
          <w:type w:val="bbPlcHdr"/>
        </w:types>
        <w:behaviors>
          <w:behavior w:val="content"/>
        </w:behaviors>
        <w:guid w:val="{B2D35842-24DB-4A9F-A25C-AC0D844E88F9}"/>
      </w:docPartPr>
      <w:docPartBody>
        <w:p w:rsidR="006D7ECF" w:rsidRDefault="00F02C42" w:rsidP="00F02C42">
          <w:pPr>
            <w:pStyle w:val="367B41C736BF4E1DBBC6F3AF5926BBA6"/>
          </w:pPr>
          <w:r w:rsidRPr="00C34C63">
            <w:rPr>
              <w:rFonts w:cstheme="minorHAnsi"/>
            </w:rPr>
            <w:t>Enter observations of non-compliance, comments or notes here.</w:t>
          </w:r>
        </w:p>
      </w:docPartBody>
    </w:docPart>
    <w:docPart>
      <w:docPartPr>
        <w:name w:val="5939B74E38924540812F1FF4A491C13F"/>
        <w:category>
          <w:name w:val="General"/>
          <w:gallery w:val="placeholder"/>
        </w:category>
        <w:types>
          <w:type w:val="bbPlcHdr"/>
        </w:types>
        <w:behaviors>
          <w:behavior w:val="content"/>
        </w:behaviors>
        <w:guid w:val="{94520868-E747-4FF0-A704-69D61E3A563C}"/>
      </w:docPartPr>
      <w:docPartBody>
        <w:p w:rsidR="006D7ECF" w:rsidRDefault="00F02C42" w:rsidP="00F02C42">
          <w:pPr>
            <w:pStyle w:val="5939B74E38924540812F1FF4A491C13F"/>
          </w:pPr>
          <w:r w:rsidRPr="00C34C63">
            <w:rPr>
              <w:rFonts w:cstheme="minorHAnsi"/>
            </w:rPr>
            <w:t>Enter observations of non-compliance, comments or notes here.</w:t>
          </w:r>
        </w:p>
      </w:docPartBody>
    </w:docPart>
    <w:docPart>
      <w:docPartPr>
        <w:name w:val="A90C319EEBB04E4DBE706AE8C414CD32"/>
        <w:category>
          <w:name w:val="General"/>
          <w:gallery w:val="placeholder"/>
        </w:category>
        <w:types>
          <w:type w:val="bbPlcHdr"/>
        </w:types>
        <w:behaviors>
          <w:behavior w:val="content"/>
        </w:behaviors>
        <w:guid w:val="{9FEF11D6-EBB6-4AC5-9082-FF4645BF4FB4}"/>
      </w:docPartPr>
      <w:docPartBody>
        <w:p w:rsidR="006D7ECF" w:rsidRDefault="00F02C42" w:rsidP="00F02C42">
          <w:pPr>
            <w:pStyle w:val="A90C319EEBB04E4DBE706AE8C414CD32"/>
          </w:pPr>
          <w:r w:rsidRPr="00C34C63">
            <w:rPr>
              <w:rFonts w:cstheme="minorHAnsi"/>
            </w:rPr>
            <w:t>Enter observations of non-compliance, comments or notes here.</w:t>
          </w:r>
        </w:p>
      </w:docPartBody>
    </w:docPart>
    <w:docPart>
      <w:docPartPr>
        <w:name w:val="BA59E16D82DE436283D64B7F87BE6FE2"/>
        <w:category>
          <w:name w:val="General"/>
          <w:gallery w:val="placeholder"/>
        </w:category>
        <w:types>
          <w:type w:val="bbPlcHdr"/>
        </w:types>
        <w:behaviors>
          <w:behavior w:val="content"/>
        </w:behaviors>
        <w:guid w:val="{5E62CE06-C1EB-4664-BABD-51BD37EBF7C5}"/>
      </w:docPartPr>
      <w:docPartBody>
        <w:p w:rsidR="006D7ECF" w:rsidRDefault="00F02C42" w:rsidP="00F02C42">
          <w:pPr>
            <w:pStyle w:val="BA59E16D82DE436283D64B7F87BE6FE2"/>
          </w:pPr>
          <w:r w:rsidRPr="00C34C63">
            <w:rPr>
              <w:rFonts w:cstheme="minorHAnsi"/>
            </w:rPr>
            <w:t>Enter observations of non-compliance, comments or notes here.</w:t>
          </w:r>
        </w:p>
      </w:docPartBody>
    </w:docPart>
    <w:docPart>
      <w:docPartPr>
        <w:name w:val="7A0FF3E614DB4921A06FF70D94CD5092"/>
        <w:category>
          <w:name w:val="General"/>
          <w:gallery w:val="placeholder"/>
        </w:category>
        <w:types>
          <w:type w:val="bbPlcHdr"/>
        </w:types>
        <w:behaviors>
          <w:behavior w:val="content"/>
        </w:behaviors>
        <w:guid w:val="{AC1DF4A4-27C6-4DFC-BF8B-C12C36921ECB}"/>
      </w:docPartPr>
      <w:docPartBody>
        <w:p w:rsidR="006D7ECF" w:rsidRDefault="00F02C42" w:rsidP="00F02C42">
          <w:pPr>
            <w:pStyle w:val="7A0FF3E614DB4921A06FF70D94CD5092"/>
          </w:pPr>
          <w:r w:rsidRPr="00C34C63">
            <w:rPr>
              <w:rFonts w:cstheme="minorHAnsi"/>
            </w:rPr>
            <w:t>Enter observations of non-compliance, comments or notes here.</w:t>
          </w:r>
        </w:p>
      </w:docPartBody>
    </w:docPart>
    <w:docPart>
      <w:docPartPr>
        <w:name w:val="0D987599140C48D185DD0E5BF7D38FB3"/>
        <w:category>
          <w:name w:val="General"/>
          <w:gallery w:val="placeholder"/>
        </w:category>
        <w:types>
          <w:type w:val="bbPlcHdr"/>
        </w:types>
        <w:behaviors>
          <w:behavior w:val="content"/>
        </w:behaviors>
        <w:guid w:val="{756CD2F0-65A4-446B-8456-BCBBE4048ECD}"/>
      </w:docPartPr>
      <w:docPartBody>
        <w:p w:rsidR="006D7ECF" w:rsidRDefault="00F02C42" w:rsidP="00F02C42">
          <w:pPr>
            <w:pStyle w:val="0D987599140C48D185DD0E5BF7D38FB3"/>
          </w:pPr>
          <w:r w:rsidRPr="00C34C63">
            <w:rPr>
              <w:rFonts w:cstheme="minorHAnsi"/>
            </w:rPr>
            <w:t>Enter observations of non-compliance, comments or notes here.</w:t>
          </w:r>
        </w:p>
      </w:docPartBody>
    </w:docPart>
    <w:docPart>
      <w:docPartPr>
        <w:name w:val="D3690346169F464DAF3449E15330CFC7"/>
        <w:category>
          <w:name w:val="General"/>
          <w:gallery w:val="placeholder"/>
        </w:category>
        <w:types>
          <w:type w:val="bbPlcHdr"/>
        </w:types>
        <w:behaviors>
          <w:behavior w:val="content"/>
        </w:behaviors>
        <w:guid w:val="{93994EA1-16A9-4D2A-9723-FB62F2315069}"/>
      </w:docPartPr>
      <w:docPartBody>
        <w:p w:rsidR="006D7ECF" w:rsidRDefault="00F02C42" w:rsidP="00F02C42">
          <w:pPr>
            <w:pStyle w:val="D3690346169F464DAF3449E15330CFC7"/>
          </w:pPr>
          <w:r w:rsidRPr="00C34C63">
            <w:rPr>
              <w:rFonts w:cstheme="minorHAnsi"/>
            </w:rPr>
            <w:t>Enter observations of non-compliance, comments or notes here.</w:t>
          </w:r>
        </w:p>
      </w:docPartBody>
    </w:docPart>
    <w:docPart>
      <w:docPartPr>
        <w:name w:val="B3953646F0DB470AB17DF4C365962900"/>
        <w:category>
          <w:name w:val="General"/>
          <w:gallery w:val="placeholder"/>
        </w:category>
        <w:types>
          <w:type w:val="bbPlcHdr"/>
        </w:types>
        <w:behaviors>
          <w:behavior w:val="content"/>
        </w:behaviors>
        <w:guid w:val="{9AB07702-E208-4543-B378-CB109E3557A7}"/>
      </w:docPartPr>
      <w:docPartBody>
        <w:p w:rsidR="006D7ECF" w:rsidRDefault="00F02C42" w:rsidP="00F02C42">
          <w:pPr>
            <w:pStyle w:val="B3953646F0DB470AB17DF4C365962900"/>
          </w:pPr>
          <w:r w:rsidRPr="00C34C63">
            <w:rPr>
              <w:rFonts w:cstheme="minorHAnsi"/>
            </w:rPr>
            <w:t>Enter observations of non-compliance, comments or notes here.</w:t>
          </w:r>
        </w:p>
      </w:docPartBody>
    </w:docPart>
    <w:docPart>
      <w:docPartPr>
        <w:name w:val="2E39F77FC4714E6C9E41E20C5E40C8DB"/>
        <w:category>
          <w:name w:val="General"/>
          <w:gallery w:val="placeholder"/>
        </w:category>
        <w:types>
          <w:type w:val="bbPlcHdr"/>
        </w:types>
        <w:behaviors>
          <w:behavior w:val="content"/>
        </w:behaviors>
        <w:guid w:val="{7655F3FC-BDCB-47D1-A95A-8929D9038847}"/>
      </w:docPartPr>
      <w:docPartBody>
        <w:p w:rsidR="006D7ECF" w:rsidRDefault="00F02C42" w:rsidP="00F02C42">
          <w:pPr>
            <w:pStyle w:val="2E39F77FC4714E6C9E41E20C5E40C8DB"/>
          </w:pPr>
          <w:r w:rsidRPr="00C34C63">
            <w:rPr>
              <w:rFonts w:cstheme="minorHAnsi"/>
            </w:rPr>
            <w:t>Enter observations of non-compliance, comments or notes here.</w:t>
          </w:r>
        </w:p>
      </w:docPartBody>
    </w:docPart>
    <w:docPart>
      <w:docPartPr>
        <w:name w:val="CAD43A9515B44EDEB51A0EF374005808"/>
        <w:category>
          <w:name w:val="General"/>
          <w:gallery w:val="placeholder"/>
        </w:category>
        <w:types>
          <w:type w:val="bbPlcHdr"/>
        </w:types>
        <w:behaviors>
          <w:behavior w:val="content"/>
        </w:behaviors>
        <w:guid w:val="{A389A5D8-71DA-4729-B243-7F1EA5CBFA76}"/>
      </w:docPartPr>
      <w:docPartBody>
        <w:p w:rsidR="006D7ECF" w:rsidRDefault="00F02C42" w:rsidP="00F02C42">
          <w:pPr>
            <w:pStyle w:val="CAD43A9515B44EDEB51A0EF374005808"/>
          </w:pPr>
          <w:r w:rsidRPr="00C34C63">
            <w:rPr>
              <w:rFonts w:cstheme="minorHAnsi"/>
            </w:rPr>
            <w:t>Enter observations of non-compliance, comments or notes here.</w:t>
          </w:r>
        </w:p>
      </w:docPartBody>
    </w:docPart>
    <w:docPart>
      <w:docPartPr>
        <w:name w:val="37940860534341BB9C3CA85D074CE20D"/>
        <w:category>
          <w:name w:val="General"/>
          <w:gallery w:val="placeholder"/>
        </w:category>
        <w:types>
          <w:type w:val="bbPlcHdr"/>
        </w:types>
        <w:behaviors>
          <w:behavior w:val="content"/>
        </w:behaviors>
        <w:guid w:val="{47E20129-AD90-4493-BFB6-042A6A88015B}"/>
      </w:docPartPr>
      <w:docPartBody>
        <w:p w:rsidR="006D7ECF" w:rsidRDefault="00F02C42" w:rsidP="00F02C42">
          <w:pPr>
            <w:pStyle w:val="37940860534341BB9C3CA85D074CE20D"/>
          </w:pPr>
          <w:r w:rsidRPr="00C34C63">
            <w:rPr>
              <w:rFonts w:cstheme="minorHAnsi"/>
            </w:rPr>
            <w:t>Enter observations of non-compliance, comments or notes here.</w:t>
          </w:r>
        </w:p>
      </w:docPartBody>
    </w:docPart>
    <w:docPart>
      <w:docPartPr>
        <w:name w:val="C0BDD1BD9A684BC88CFF454935A587B0"/>
        <w:category>
          <w:name w:val="General"/>
          <w:gallery w:val="placeholder"/>
        </w:category>
        <w:types>
          <w:type w:val="bbPlcHdr"/>
        </w:types>
        <w:behaviors>
          <w:behavior w:val="content"/>
        </w:behaviors>
        <w:guid w:val="{311F3F77-7E83-4C63-A3AB-7D898583E514}"/>
      </w:docPartPr>
      <w:docPartBody>
        <w:p w:rsidR="006D7ECF" w:rsidRDefault="00F02C42" w:rsidP="00F02C42">
          <w:pPr>
            <w:pStyle w:val="C0BDD1BD9A684BC88CFF454935A587B0"/>
          </w:pPr>
          <w:r w:rsidRPr="00914010">
            <w:rPr>
              <w:rFonts w:cstheme="minorHAnsi"/>
            </w:rPr>
            <w:t>Enter observations of non-compliance, comments or notes here.</w:t>
          </w:r>
        </w:p>
      </w:docPartBody>
    </w:docPart>
    <w:docPart>
      <w:docPartPr>
        <w:name w:val="FE13AA68671F4973974EFA7EB9CBB08E"/>
        <w:category>
          <w:name w:val="General"/>
          <w:gallery w:val="placeholder"/>
        </w:category>
        <w:types>
          <w:type w:val="bbPlcHdr"/>
        </w:types>
        <w:behaviors>
          <w:behavior w:val="content"/>
        </w:behaviors>
        <w:guid w:val="{3AD45969-6FD0-444E-8545-EDC0707315F2}"/>
      </w:docPartPr>
      <w:docPartBody>
        <w:p w:rsidR="006D7ECF" w:rsidRDefault="00F02C42" w:rsidP="00F02C42">
          <w:pPr>
            <w:pStyle w:val="FE13AA68671F4973974EFA7EB9CBB08E"/>
          </w:pPr>
          <w:r w:rsidRPr="00914010">
            <w:rPr>
              <w:rFonts w:cstheme="minorHAnsi"/>
            </w:rPr>
            <w:t>Enter observations of non-compliance, comments or notes here.</w:t>
          </w:r>
        </w:p>
      </w:docPartBody>
    </w:docPart>
    <w:docPart>
      <w:docPartPr>
        <w:name w:val="18B8155C9FAB47F9A665723E1299F952"/>
        <w:category>
          <w:name w:val="General"/>
          <w:gallery w:val="placeholder"/>
        </w:category>
        <w:types>
          <w:type w:val="bbPlcHdr"/>
        </w:types>
        <w:behaviors>
          <w:behavior w:val="content"/>
        </w:behaviors>
        <w:guid w:val="{7AFF9920-FD13-4D8F-A2A5-0B54AE4822D3}"/>
      </w:docPartPr>
      <w:docPartBody>
        <w:p w:rsidR="006D7ECF" w:rsidRDefault="00F02C42" w:rsidP="00F02C42">
          <w:pPr>
            <w:pStyle w:val="18B8155C9FAB47F9A665723E1299F952"/>
          </w:pPr>
          <w:r w:rsidRPr="00914010">
            <w:rPr>
              <w:rFonts w:cstheme="minorHAnsi"/>
            </w:rPr>
            <w:t>Enter observations of non-compliance, comments or notes here.</w:t>
          </w:r>
        </w:p>
      </w:docPartBody>
    </w:docPart>
    <w:docPart>
      <w:docPartPr>
        <w:name w:val="41C7CA37195741F88353621803A3BB0E"/>
        <w:category>
          <w:name w:val="General"/>
          <w:gallery w:val="placeholder"/>
        </w:category>
        <w:types>
          <w:type w:val="bbPlcHdr"/>
        </w:types>
        <w:behaviors>
          <w:behavior w:val="content"/>
        </w:behaviors>
        <w:guid w:val="{26E9F0EE-2DE5-4F9F-A769-2439F0B0C51F}"/>
      </w:docPartPr>
      <w:docPartBody>
        <w:p w:rsidR="006D7ECF" w:rsidRDefault="00F02C42" w:rsidP="00F02C42">
          <w:pPr>
            <w:pStyle w:val="41C7CA37195741F88353621803A3BB0E"/>
          </w:pPr>
          <w:r w:rsidRPr="00914010">
            <w:rPr>
              <w:rFonts w:cstheme="minorHAnsi"/>
            </w:rPr>
            <w:t>Enter observations of non-compliance, comments or notes here.</w:t>
          </w:r>
        </w:p>
      </w:docPartBody>
    </w:docPart>
    <w:docPart>
      <w:docPartPr>
        <w:name w:val="882EEA0EADAE47BB98F7B9DEC296CCCC"/>
        <w:category>
          <w:name w:val="General"/>
          <w:gallery w:val="placeholder"/>
        </w:category>
        <w:types>
          <w:type w:val="bbPlcHdr"/>
        </w:types>
        <w:behaviors>
          <w:behavior w:val="content"/>
        </w:behaviors>
        <w:guid w:val="{7D150D7B-A6DB-4E3F-80A0-4B92A0A67FBD}"/>
      </w:docPartPr>
      <w:docPartBody>
        <w:p w:rsidR="006D7ECF" w:rsidRDefault="00F02C42" w:rsidP="00F02C42">
          <w:pPr>
            <w:pStyle w:val="882EEA0EADAE47BB98F7B9DEC296CCCC"/>
          </w:pPr>
          <w:r w:rsidRPr="00914010">
            <w:rPr>
              <w:rFonts w:cstheme="minorHAnsi"/>
            </w:rPr>
            <w:t>Enter observations of non-compliance, comments or notes here.</w:t>
          </w:r>
        </w:p>
      </w:docPartBody>
    </w:docPart>
    <w:docPart>
      <w:docPartPr>
        <w:name w:val="A15AAE102B504932971B6CB0DD9EC72C"/>
        <w:category>
          <w:name w:val="General"/>
          <w:gallery w:val="placeholder"/>
        </w:category>
        <w:types>
          <w:type w:val="bbPlcHdr"/>
        </w:types>
        <w:behaviors>
          <w:behavior w:val="content"/>
        </w:behaviors>
        <w:guid w:val="{DBD7D08D-5306-42AF-8126-A32436D80813}"/>
      </w:docPartPr>
      <w:docPartBody>
        <w:p w:rsidR="006D7ECF" w:rsidRDefault="00F02C42" w:rsidP="00F02C42">
          <w:pPr>
            <w:pStyle w:val="A15AAE102B504932971B6CB0DD9EC72C"/>
          </w:pPr>
          <w:r w:rsidRPr="00632A94">
            <w:rPr>
              <w:rFonts w:cstheme="minorHAnsi"/>
            </w:rPr>
            <w:t>Enter observations of non-compliance, comments or notes here.</w:t>
          </w:r>
        </w:p>
      </w:docPartBody>
    </w:docPart>
    <w:docPart>
      <w:docPartPr>
        <w:name w:val="D6DC7C832D4749A199AB499BCC226933"/>
        <w:category>
          <w:name w:val="General"/>
          <w:gallery w:val="placeholder"/>
        </w:category>
        <w:types>
          <w:type w:val="bbPlcHdr"/>
        </w:types>
        <w:behaviors>
          <w:behavior w:val="content"/>
        </w:behaviors>
        <w:guid w:val="{EAA4CFA8-FCF1-4976-9878-E81CCA9E7211}"/>
      </w:docPartPr>
      <w:docPartBody>
        <w:p w:rsidR="006D7ECF" w:rsidRDefault="00F02C42" w:rsidP="00F02C42">
          <w:pPr>
            <w:pStyle w:val="D6DC7C832D4749A199AB499BCC226933"/>
          </w:pPr>
          <w:r w:rsidRPr="008E23CC">
            <w:rPr>
              <w:rFonts w:cstheme="minorHAnsi"/>
            </w:rPr>
            <w:t>Enter observations of non-compliance, comments or notes here.</w:t>
          </w:r>
        </w:p>
      </w:docPartBody>
    </w:docPart>
    <w:docPart>
      <w:docPartPr>
        <w:name w:val="DB0018D768F5483F861D37DDDC6220DA"/>
        <w:category>
          <w:name w:val="General"/>
          <w:gallery w:val="placeholder"/>
        </w:category>
        <w:types>
          <w:type w:val="bbPlcHdr"/>
        </w:types>
        <w:behaviors>
          <w:behavior w:val="content"/>
        </w:behaviors>
        <w:guid w:val="{47DDD084-DECF-43E5-9AA1-8D297131BF7B}"/>
      </w:docPartPr>
      <w:docPartBody>
        <w:p w:rsidR="006D7ECF" w:rsidRDefault="00F02C42" w:rsidP="00F02C42">
          <w:pPr>
            <w:pStyle w:val="DB0018D768F5483F861D37DDDC6220DA"/>
          </w:pPr>
          <w:r w:rsidRPr="008E23CC">
            <w:rPr>
              <w:rFonts w:cstheme="minorHAnsi"/>
            </w:rPr>
            <w:t>Enter observations of non-compliance, comments or notes here.</w:t>
          </w:r>
        </w:p>
      </w:docPartBody>
    </w:docPart>
    <w:docPart>
      <w:docPartPr>
        <w:name w:val="7E24C653B4BB41B78877A907B8F6A254"/>
        <w:category>
          <w:name w:val="General"/>
          <w:gallery w:val="placeholder"/>
        </w:category>
        <w:types>
          <w:type w:val="bbPlcHdr"/>
        </w:types>
        <w:behaviors>
          <w:behavior w:val="content"/>
        </w:behaviors>
        <w:guid w:val="{26B7AFE8-8EDA-4438-B2CE-88EC9E62C53A}"/>
      </w:docPartPr>
      <w:docPartBody>
        <w:p w:rsidR="006D7ECF" w:rsidRDefault="00F02C42" w:rsidP="00F02C42">
          <w:pPr>
            <w:pStyle w:val="7E24C653B4BB41B78877A907B8F6A254"/>
          </w:pPr>
          <w:r w:rsidRPr="008E23CC">
            <w:rPr>
              <w:rFonts w:cstheme="minorHAnsi"/>
            </w:rPr>
            <w:t>Enter observations of non-compliance, comments or notes here.</w:t>
          </w:r>
        </w:p>
      </w:docPartBody>
    </w:docPart>
    <w:docPart>
      <w:docPartPr>
        <w:name w:val="D50DE4F7723549F5A3543896EBC69006"/>
        <w:category>
          <w:name w:val="General"/>
          <w:gallery w:val="placeholder"/>
        </w:category>
        <w:types>
          <w:type w:val="bbPlcHdr"/>
        </w:types>
        <w:behaviors>
          <w:behavior w:val="content"/>
        </w:behaviors>
        <w:guid w:val="{8DC27E0C-6DCA-4797-ABDD-458B37DC71F9}"/>
      </w:docPartPr>
      <w:docPartBody>
        <w:p w:rsidR="006D7ECF" w:rsidRDefault="00F02C42" w:rsidP="00F02C42">
          <w:pPr>
            <w:pStyle w:val="D50DE4F7723549F5A3543896EBC69006"/>
          </w:pPr>
          <w:r w:rsidRPr="008E23CC">
            <w:rPr>
              <w:rFonts w:cstheme="minorHAnsi"/>
            </w:rPr>
            <w:t>Enter observations of non-compliance, comments or notes here.</w:t>
          </w:r>
        </w:p>
      </w:docPartBody>
    </w:docPart>
    <w:docPart>
      <w:docPartPr>
        <w:name w:val="E477257EA9FB4A839C7079A1CBBFF781"/>
        <w:category>
          <w:name w:val="General"/>
          <w:gallery w:val="placeholder"/>
        </w:category>
        <w:types>
          <w:type w:val="bbPlcHdr"/>
        </w:types>
        <w:behaviors>
          <w:behavior w:val="content"/>
        </w:behaviors>
        <w:guid w:val="{43416078-2F18-4C43-8F05-4B1C153FF6BF}"/>
      </w:docPartPr>
      <w:docPartBody>
        <w:p w:rsidR="006D7ECF" w:rsidRDefault="00F02C42" w:rsidP="00F02C42">
          <w:pPr>
            <w:pStyle w:val="E477257EA9FB4A839C7079A1CBBFF781"/>
          </w:pPr>
          <w:r w:rsidRPr="008E23CC">
            <w:rPr>
              <w:rFonts w:cstheme="minorHAnsi"/>
            </w:rPr>
            <w:t>Enter observations of non-compliance, comments or notes here.</w:t>
          </w:r>
        </w:p>
      </w:docPartBody>
    </w:docPart>
    <w:docPart>
      <w:docPartPr>
        <w:name w:val="041506675B324C75A62CC634AFE9EEC9"/>
        <w:category>
          <w:name w:val="General"/>
          <w:gallery w:val="placeholder"/>
        </w:category>
        <w:types>
          <w:type w:val="bbPlcHdr"/>
        </w:types>
        <w:behaviors>
          <w:behavior w:val="content"/>
        </w:behaviors>
        <w:guid w:val="{EF115456-D3DF-4114-957E-B70B447B8C40}"/>
      </w:docPartPr>
      <w:docPartBody>
        <w:p w:rsidR="006D7ECF" w:rsidRDefault="00F02C42" w:rsidP="00F02C42">
          <w:pPr>
            <w:pStyle w:val="041506675B324C75A62CC634AFE9EEC9"/>
          </w:pPr>
          <w:r w:rsidRPr="008E23CC">
            <w:rPr>
              <w:rFonts w:cstheme="minorHAnsi"/>
            </w:rPr>
            <w:t>Enter observations of non-compliance, comments or notes here.</w:t>
          </w:r>
        </w:p>
      </w:docPartBody>
    </w:docPart>
    <w:docPart>
      <w:docPartPr>
        <w:name w:val="30FB196F62DD456799643B1111AEC22A"/>
        <w:category>
          <w:name w:val="General"/>
          <w:gallery w:val="placeholder"/>
        </w:category>
        <w:types>
          <w:type w:val="bbPlcHdr"/>
        </w:types>
        <w:behaviors>
          <w:behavior w:val="content"/>
        </w:behaviors>
        <w:guid w:val="{94075643-03F9-4553-B704-418B8B0EF157}"/>
      </w:docPartPr>
      <w:docPartBody>
        <w:p w:rsidR="006D7ECF" w:rsidRDefault="00F02C42" w:rsidP="00F02C42">
          <w:pPr>
            <w:pStyle w:val="30FB196F62DD456799643B1111AEC22A"/>
          </w:pPr>
          <w:r w:rsidRPr="0084305D">
            <w:rPr>
              <w:rFonts w:cstheme="minorHAnsi"/>
            </w:rPr>
            <w:t>Enter observations of non-compliance, comments or notes here.</w:t>
          </w:r>
        </w:p>
      </w:docPartBody>
    </w:docPart>
    <w:docPart>
      <w:docPartPr>
        <w:name w:val="CE7927B9E62D41BE9FD5D1FA16381C73"/>
        <w:category>
          <w:name w:val="General"/>
          <w:gallery w:val="placeholder"/>
        </w:category>
        <w:types>
          <w:type w:val="bbPlcHdr"/>
        </w:types>
        <w:behaviors>
          <w:behavior w:val="content"/>
        </w:behaviors>
        <w:guid w:val="{7ADE454E-8FE5-4369-98BE-971FF55378C7}"/>
      </w:docPartPr>
      <w:docPartBody>
        <w:p w:rsidR="006D7ECF" w:rsidRDefault="00F02C42" w:rsidP="00F02C42">
          <w:pPr>
            <w:pStyle w:val="CE7927B9E62D41BE9FD5D1FA16381C73"/>
          </w:pPr>
          <w:r w:rsidRPr="0084305D">
            <w:rPr>
              <w:rFonts w:cstheme="minorHAnsi"/>
            </w:rPr>
            <w:t>Enter observations of non-compliance, comments or notes here.</w:t>
          </w:r>
        </w:p>
      </w:docPartBody>
    </w:docPart>
    <w:docPart>
      <w:docPartPr>
        <w:name w:val="1E96FC4D987C4ED9826F2BDC6BD7A4B9"/>
        <w:category>
          <w:name w:val="General"/>
          <w:gallery w:val="placeholder"/>
        </w:category>
        <w:types>
          <w:type w:val="bbPlcHdr"/>
        </w:types>
        <w:behaviors>
          <w:behavior w:val="content"/>
        </w:behaviors>
        <w:guid w:val="{7073D92B-C127-4B71-9522-6CEFAB987EA9}"/>
      </w:docPartPr>
      <w:docPartBody>
        <w:p w:rsidR="006D7ECF" w:rsidRDefault="00F02C42" w:rsidP="00F02C42">
          <w:pPr>
            <w:pStyle w:val="1E96FC4D987C4ED9826F2BDC6BD7A4B9"/>
          </w:pPr>
          <w:r w:rsidRPr="008B0BC1">
            <w:rPr>
              <w:rFonts w:cstheme="minorHAnsi"/>
            </w:rPr>
            <w:t>Enter observations of non-compliance, comments or notes here.</w:t>
          </w:r>
        </w:p>
      </w:docPartBody>
    </w:docPart>
    <w:docPart>
      <w:docPartPr>
        <w:name w:val="F2C53F830C444500BA1D68FFA2C8C8AE"/>
        <w:category>
          <w:name w:val="General"/>
          <w:gallery w:val="placeholder"/>
        </w:category>
        <w:types>
          <w:type w:val="bbPlcHdr"/>
        </w:types>
        <w:behaviors>
          <w:behavior w:val="content"/>
        </w:behaviors>
        <w:guid w:val="{E61BAF2E-05C8-496A-9D25-95170024FD29}"/>
      </w:docPartPr>
      <w:docPartBody>
        <w:p w:rsidR="006D7ECF" w:rsidRDefault="00F02C42" w:rsidP="00F02C42">
          <w:pPr>
            <w:pStyle w:val="F2C53F830C444500BA1D68FFA2C8C8AE"/>
          </w:pPr>
          <w:r w:rsidRPr="008B0BC1">
            <w:rPr>
              <w:rFonts w:cstheme="minorHAnsi"/>
            </w:rPr>
            <w:t>Enter observations of non-compliance, comments or notes here.</w:t>
          </w:r>
        </w:p>
      </w:docPartBody>
    </w:docPart>
    <w:docPart>
      <w:docPartPr>
        <w:name w:val="4BADD8F6D6F64036B69A7E84B07871EB"/>
        <w:category>
          <w:name w:val="General"/>
          <w:gallery w:val="placeholder"/>
        </w:category>
        <w:types>
          <w:type w:val="bbPlcHdr"/>
        </w:types>
        <w:behaviors>
          <w:behavior w:val="content"/>
        </w:behaviors>
        <w:guid w:val="{27C96CAB-A721-4A11-A996-796A840E1AB5}"/>
      </w:docPartPr>
      <w:docPartBody>
        <w:p w:rsidR="006D7ECF" w:rsidRDefault="00F02C42" w:rsidP="00F02C42">
          <w:pPr>
            <w:pStyle w:val="4BADD8F6D6F64036B69A7E84B07871EB"/>
          </w:pPr>
          <w:r w:rsidRPr="00C34C63">
            <w:rPr>
              <w:rFonts w:cstheme="minorHAnsi"/>
            </w:rPr>
            <w:t>Enter observations of non-compliance, comments or notes here.</w:t>
          </w:r>
        </w:p>
      </w:docPartBody>
    </w:docPart>
    <w:docPart>
      <w:docPartPr>
        <w:name w:val="1FAB60A216B443A2969790239CF879C1"/>
        <w:category>
          <w:name w:val="General"/>
          <w:gallery w:val="placeholder"/>
        </w:category>
        <w:types>
          <w:type w:val="bbPlcHdr"/>
        </w:types>
        <w:behaviors>
          <w:behavior w:val="content"/>
        </w:behaviors>
        <w:guid w:val="{258F68E9-DDF4-421F-946B-93380704ADB7}"/>
      </w:docPartPr>
      <w:docPartBody>
        <w:p w:rsidR="006D7ECF" w:rsidRDefault="00F02C42" w:rsidP="00F02C42">
          <w:pPr>
            <w:pStyle w:val="1FAB60A216B443A2969790239CF879C1"/>
          </w:pPr>
          <w:r w:rsidRPr="00C34C63">
            <w:rPr>
              <w:rFonts w:cstheme="minorHAnsi"/>
            </w:rPr>
            <w:t>Enter observations of non-compliance, comments or notes here.</w:t>
          </w:r>
        </w:p>
      </w:docPartBody>
    </w:docPart>
    <w:docPart>
      <w:docPartPr>
        <w:name w:val="3E13F0E73E3D418EB3AFCA6ED39393D2"/>
        <w:category>
          <w:name w:val="General"/>
          <w:gallery w:val="placeholder"/>
        </w:category>
        <w:types>
          <w:type w:val="bbPlcHdr"/>
        </w:types>
        <w:behaviors>
          <w:behavior w:val="content"/>
        </w:behaviors>
        <w:guid w:val="{56F530C3-67E2-45ED-8D3E-5D57770E4A98}"/>
      </w:docPartPr>
      <w:docPartBody>
        <w:p w:rsidR="006D7ECF" w:rsidRDefault="00F02C42" w:rsidP="00F02C42">
          <w:pPr>
            <w:pStyle w:val="3E13F0E73E3D418EB3AFCA6ED39393D2"/>
          </w:pPr>
          <w:r w:rsidRPr="00C34C63">
            <w:rPr>
              <w:rFonts w:cstheme="minorHAnsi"/>
            </w:rPr>
            <w:t>Enter observations of non-compliance, comments or notes here.</w:t>
          </w:r>
        </w:p>
      </w:docPartBody>
    </w:docPart>
    <w:docPart>
      <w:docPartPr>
        <w:name w:val="3A72555A4894454CAAEA4B975298F8AC"/>
        <w:category>
          <w:name w:val="General"/>
          <w:gallery w:val="placeholder"/>
        </w:category>
        <w:types>
          <w:type w:val="bbPlcHdr"/>
        </w:types>
        <w:behaviors>
          <w:behavior w:val="content"/>
        </w:behaviors>
        <w:guid w:val="{E86A0F1A-1DCA-4603-9B58-9D27C59D649C}"/>
      </w:docPartPr>
      <w:docPartBody>
        <w:p w:rsidR="006D7ECF" w:rsidRDefault="00F02C42" w:rsidP="00F02C42">
          <w:pPr>
            <w:pStyle w:val="3A72555A4894454CAAEA4B975298F8AC"/>
          </w:pPr>
          <w:r w:rsidRPr="00C34C63">
            <w:rPr>
              <w:rFonts w:cstheme="minorHAnsi"/>
            </w:rPr>
            <w:t>Enter observations of non-compliance, comments or notes here.</w:t>
          </w:r>
        </w:p>
      </w:docPartBody>
    </w:docPart>
    <w:docPart>
      <w:docPartPr>
        <w:name w:val="161D2AFD5E0149739E147A1B8A90B261"/>
        <w:category>
          <w:name w:val="General"/>
          <w:gallery w:val="placeholder"/>
        </w:category>
        <w:types>
          <w:type w:val="bbPlcHdr"/>
        </w:types>
        <w:behaviors>
          <w:behavior w:val="content"/>
        </w:behaviors>
        <w:guid w:val="{B4A37E88-53C1-4EA0-B767-907E84B9125F}"/>
      </w:docPartPr>
      <w:docPartBody>
        <w:p w:rsidR="006D7ECF" w:rsidRDefault="00F02C42" w:rsidP="00F02C42">
          <w:pPr>
            <w:pStyle w:val="161D2AFD5E0149739E147A1B8A90B261"/>
          </w:pPr>
          <w:r w:rsidRPr="002855D7">
            <w:rPr>
              <w:rFonts w:cstheme="minorHAnsi"/>
            </w:rPr>
            <w:t>Enter observations of non-compliance, comments or notes here.</w:t>
          </w:r>
        </w:p>
      </w:docPartBody>
    </w:docPart>
    <w:docPart>
      <w:docPartPr>
        <w:name w:val="2359F8F4A7A04417A7C1563C036F1156"/>
        <w:category>
          <w:name w:val="General"/>
          <w:gallery w:val="placeholder"/>
        </w:category>
        <w:types>
          <w:type w:val="bbPlcHdr"/>
        </w:types>
        <w:behaviors>
          <w:behavior w:val="content"/>
        </w:behaviors>
        <w:guid w:val="{3D27898A-0AF8-49A6-8F7B-9ABEDAA8AD22}"/>
      </w:docPartPr>
      <w:docPartBody>
        <w:p w:rsidR="006D7ECF" w:rsidRDefault="00F02C42" w:rsidP="00F02C42">
          <w:pPr>
            <w:pStyle w:val="2359F8F4A7A04417A7C1563C036F1156"/>
          </w:pPr>
          <w:r w:rsidRPr="002855D7">
            <w:rPr>
              <w:rFonts w:cstheme="minorHAnsi"/>
            </w:rPr>
            <w:t>Enter observations of non-compliance, comments or notes here.</w:t>
          </w:r>
        </w:p>
      </w:docPartBody>
    </w:docPart>
    <w:docPart>
      <w:docPartPr>
        <w:name w:val="A6DAED96479242019AE686FF95D239F0"/>
        <w:category>
          <w:name w:val="General"/>
          <w:gallery w:val="placeholder"/>
        </w:category>
        <w:types>
          <w:type w:val="bbPlcHdr"/>
        </w:types>
        <w:behaviors>
          <w:behavior w:val="content"/>
        </w:behaviors>
        <w:guid w:val="{3952FFE2-3071-4F51-8105-9B1A8197921B}"/>
      </w:docPartPr>
      <w:docPartBody>
        <w:p w:rsidR="006D7ECF" w:rsidRDefault="00F02C42" w:rsidP="00F02C42">
          <w:pPr>
            <w:pStyle w:val="A6DAED96479242019AE686FF95D239F0"/>
          </w:pPr>
          <w:r w:rsidRPr="002855D7">
            <w:rPr>
              <w:rFonts w:cstheme="minorHAnsi"/>
            </w:rPr>
            <w:t>Enter observations of non-compliance, comments or notes here.</w:t>
          </w:r>
        </w:p>
      </w:docPartBody>
    </w:docPart>
    <w:docPart>
      <w:docPartPr>
        <w:name w:val="FE7511914FD0450EA921F784800E8DBF"/>
        <w:category>
          <w:name w:val="General"/>
          <w:gallery w:val="placeholder"/>
        </w:category>
        <w:types>
          <w:type w:val="bbPlcHdr"/>
        </w:types>
        <w:behaviors>
          <w:behavior w:val="content"/>
        </w:behaviors>
        <w:guid w:val="{FD939E18-BE8D-42E4-A2B5-22B41F93D83C}"/>
      </w:docPartPr>
      <w:docPartBody>
        <w:p w:rsidR="006D7ECF" w:rsidRDefault="00F02C42" w:rsidP="00F02C42">
          <w:pPr>
            <w:pStyle w:val="FE7511914FD0450EA921F784800E8DBF"/>
          </w:pPr>
          <w:r w:rsidRPr="002855D7">
            <w:rPr>
              <w:rFonts w:cstheme="minorHAnsi"/>
            </w:rPr>
            <w:t>Enter observations of non-compliance, comments or notes here.</w:t>
          </w:r>
        </w:p>
      </w:docPartBody>
    </w:docPart>
    <w:docPart>
      <w:docPartPr>
        <w:name w:val="66B0F915CFE54E6EB19A1921A403CBFB"/>
        <w:category>
          <w:name w:val="General"/>
          <w:gallery w:val="placeholder"/>
        </w:category>
        <w:types>
          <w:type w:val="bbPlcHdr"/>
        </w:types>
        <w:behaviors>
          <w:behavior w:val="content"/>
        </w:behaviors>
        <w:guid w:val="{4EAB72E1-B4F6-480F-8DAB-CD94E5775441}"/>
      </w:docPartPr>
      <w:docPartBody>
        <w:p w:rsidR="006D7ECF" w:rsidRDefault="00F02C42" w:rsidP="00F02C42">
          <w:pPr>
            <w:pStyle w:val="66B0F915CFE54E6EB19A1921A403CBFB"/>
          </w:pPr>
          <w:r w:rsidRPr="002855D7">
            <w:rPr>
              <w:rFonts w:cstheme="minorHAnsi"/>
            </w:rPr>
            <w:t>Enter observations of non-compliance, comments or notes here.</w:t>
          </w:r>
        </w:p>
      </w:docPartBody>
    </w:docPart>
    <w:docPart>
      <w:docPartPr>
        <w:name w:val="AD36C55B457448D28BE4AAF02B5B21D6"/>
        <w:category>
          <w:name w:val="General"/>
          <w:gallery w:val="placeholder"/>
        </w:category>
        <w:types>
          <w:type w:val="bbPlcHdr"/>
        </w:types>
        <w:behaviors>
          <w:behavior w:val="content"/>
        </w:behaviors>
        <w:guid w:val="{57164679-53E3-4DB4-B80B-E88FC7BC917B}"/>
      </w:docPartPr>
      <w:docPartBody>
        <w:p w:rsidR="006D7ECF" w:rsidRDefault="00F02C42" w:rsidP="00F02C42">
          <w:pPr>
            <w:pStyle w:val="AD36C55B457448D28BE4AAF02B5B21D6"/>
          </w:pPr>
          <w:r w:rsidRPr="002855D7">
            <w:rPr>
              <w:rFonts w:cstheme="minorHAnsi"/>
            </w:rPr>
            <w:t>Enter observations of non-compliance, comments or notes here.</w:t>
          </w:r>
        </w:p>
      </w:docPartBody>
    </w:docPart>
    <w:docPart>
      <w:docPartPr>
        <w:name w:val="5629856373144BE2B7DDBC5CB1B7816D"/>
        <w:category>
          <w:name w:val="General"/>
          <w:gallery w:val="placeholder"/>
        </w:category>
        <w:types>
          <w:type w:val="bbPlcHdr"/>
        </w:types>
        <w:behaviors>
          <w:behavior w:val="content"/>
        </w:behaviors>
        <w:guid w:val="{AFDE99CE-DE52-4DD3-8DDA-9657EDF6A486}"/>
      </w:docPartPr>
      <w:docPartBody>
        <w:p w:rsidR="006D7ECF" w:rsidRDefault="00F02C42" w:rsidP="00F02C42">
          <w:pPr>
            <w:pStyle w:val="5629856373144BE2B7DDBC5CB1B7816D"/>
          </w:pPr>
          <w:r w:rsidRPr="002855D7">
            <w:rPr>
              <w:rFonts w:cstheme="minorHAnsi"/>
            </w:rPr>
            <w:t>Enter observations of non-compliance, comments or notes here.</w:t>
          </w:r>
        </w:p>
      </w:docPartBody>
    </w:docPart>
    <w:docPart>
      <w:docPartPr>
        <w:name w:val="E8AC50836C93449AAD49A6EB36FD2D35"/>
        <w:category>
          <w:name w:val="General"/>
          <w:gallery w:val="placeholder"/>
        </w:category>
        <w:types>
          <w:type w:val="bbPlcHdr"/>
        </w:types>
        <w:behaviors>
          <w:behavior w:val="content"/>
        </w:behaviors>
        <w:guid w:val="{0A17BE75-852B-4FF7-81EE-AFB5384545B6}"/>
      </w:docPartPr>
      <w:docPartBody>
        <w:p w:rsidR="006D7ECF" w:rsidRDefault="00F02C42" w:rsidP="00F02C42">
          <w:pPr>
            <w:pStyle w:val="E8AC50836C93449AAD49A6EB36FD2D35"/>
          </w:pPr>
          <w:r w:rsidRPr="00914010">
            <w:rPr>
              <w:rFonts w:cstheme="minorHAnsi"/>
            </w:rPr>
            <w:t>Enter observations of non-compliance, comments or notes here.</w:t>
          </w:r>
        </w:p>
      </w:docPartBody>
    </w:docPart>
    <w:docPart>
      <w:docPartPr>
        <w:name w:val="E1EE8B686ED74AD1B527D721C9C5161E"/>
        <w:category>
          <w:name w:val="General"/>
          <w:gallery w:val="placeholder"/>
        </w:category>
        <w:types>
          <w:type w:val="bbPlcHdr"/>
        </w:types>
        <w:behaviors>
          <w:behavior w:val="content"/>
        </w:behaviors>
        <w:guid w:val="{6377601D-D6B6-4F72-A303-ED483D49C862}"/>
      </w:docPartPr>
      <w:docPartBody>
        <w:p w:rsidR="006D7ECF" w:rsidRDefault="00F02C42" w:rsidP="00F02C42">
          <w:pPr>
            <w:pStyle w:val="E1EE8B686ED74AD1B527D721C9C5161E"/>
          </w:pPr>
          <w:r w:rsidRPr="00914010">
            <w:rPr>
              <w:rFonts w:cstheme="minorHAnsi"/>
            </w:rPr>
            <w:t>Enter observations of non-compliance, comments or notes here.</w:t>
          </w:r>
        </w:p>
      </w:docPartBody>
    </w:docPart>
    <w:docPart>
      <w:docPartPr>
        <w:name w:val="891BA92968C044A7BAC56BB0589187A6"/>
        <w:category>
          <w:name w:val="General"/>
          <w:gallery w:val="placeholder"/>
        </w:category>
        <w:types>
          <w:type w:val="bbPlcHdr"/>
        </w:types>
        <w:behaviors>
          <w:behavior w:val="content"/>
        </w:behaviors>
        <w:guid w:val="{C04EBB64-B7BC-45FB-A0D6-D6B652D68EE7}"/>
      </w:docPartPr>
      <w:docPartBody>
        <w:p w:rsidR="006D7ECF" w:rsidRDefault="00F02C42" w:rsidP="00F02C42">
          <w:pPr>
            <w:pStyle w:val="891BA92968C044A7BAC56BB0589187A6"/>
          </w:pPr>
          <w:r w:rsidRPr="00914010">
            <w:rPr>
              <w:rFonts w:cstheme="minorHAnsi"/>
            </w:rPr>
            <w:t>Enter observations of non-compliance, comments or notes here.</w:t>
          </w:r>
        </w:p>
      </w:docPartBody>
    </w:docPart>
    <w:docPart>
      <w:docPartPr>
        <w:name w:val="746A8FB4ACC543FB80A42778605B5816"/>
        <w:category>
          <w:name w:val="General"/>
          <w:gallery w:val="placeholder"/>
        </w:category>
        <w:types>
          <w:type w:val="bbPlcHdr"/>
        </w:types>
        <w:behaviors>
          <w:behavior w:val="content"/>
        </w:behaviors>
        <w:guid w:val="{E4CB5A8F-B9BE-4537-8801-48D1BAC91570}"/>
      </w:docPartPr>
      <w:docPartBody>
        <w:p w:rsidR="006D7ECF" w:rsidRDefault="00F02C42" w:rsidP="00F02C42">
          <w:pPr>
            <w:pStyle w:val="746A8FB4ACC543FB80A42778605B5816"/>
          </w:pPr>
          <w:r w:rsidRPr="00914010">
            <w:rPr>
              <w:rFonts w:cstheme="minorHAnsi"/>
            </w:rPr>
            <w:t>Enter observations of non-compliance, comments or notes here.</w:t>
          </w:r>
        </w:p>
      </w:docPartBody>
    </w:docPart>
    <w:docPart>
      <w:docPartPr>
        <w:name w:val="BEAA76C83B0B4CA2A7068B90CA14E32F"/>
        <w:category>
          <w:name w:val="General"/>
          <w:gallery w:val="placeholder"/>
        </w:category>
        <w:types>
          <w:type w:val="bbPlcHdr"/>
        </w:types>
        <w:behaviors>
          <w:behavior w:val="content"/>
        </w:behaviors>
        <w:guid w:val="{C40340AA-507D-4B30-B210-4389F704EED1}"/>
      </w:docPartPr>
      <w:docPartBody>
        <w:p w:rsidR="006D7ECF" w:rsidRDefault="00F02C42" w:rsidP="00F02C42">
          <w:pPr>
            <w:pStyle w:val="BEAA76C83B0B4CA2A7068B90CA14E32F"/>
          </w:pPr>
          <w:r w:rsidRPr="00914010">
            <w:rPr>
              <w:rFonts w:cstheme="minorHAnsi"/>
            </w:rPr>
            <w:t>Enter observations of non-compliance, comments or notes here.</w:t>
          </w:r>
        </w:p>
      </w:docPartBody>
    </w:docPart>
    <w:docPart>
      <w:docPartPr>
        <w:name w:val="252A4FA5FF654DA382A1C0D2F78565FE"/>
        <w:category>
          <w:name w:val="General"/>
          <w:gallery w:val="placeholder"/>
        </w:category>
        <w:types>
          <w:type w:val="bbPlcHdr"/>
        </w:types>
        <w:behaviors>
          <w:behavior w:val="content"/>
        </w:behaviors>
        <w:guid w:val="{2E3EB97C-B4F7-444A-A83C-2996D21750B3}"/>
      </w:docPartPr>
      <w:docPartBody>
        <w:p w:rsidR="006D7ECF" w:rsidRDefault="00F02C42" w:rsidP="00F02C42">
          <w:pPr>
            <w:pStyle w:val="252A4FA5FF654DA382A1C0D2F78565FE"/>
          </w:pPr>
          <w:r w:rsidRPr="00914010">
            <w:rPr>
              <w:rFonts w:cstheme="minorHAnsi"/>
            </w:rPr>
            <w:t>Enter observations of non-compliance, comments or notes here.</w:t>
          </w:r>
        </w:p>
      </w:docPartBody>
    </w:docPart>
    <w:docPart>
      <w:docPartPr>
        <w:name w:val="EB9E804808564A15A07D2525790E32B5"/>
        <w:category>
          <w:name w:val="General"/>
          <w:gallery w:val="placeholder"/>
        </w:category>
        <w:types>
          <w:type w:val="bbPlcHdr"/>
        </w:types>
        <w:behaviors>
          <w:behavior w:val="content"/>
        </w:behaviors>
        <w:guid w:val="{A0D1014A-359F-4CCE-8883-56F26C30F0C2}"/>
      </w:docPartPr>
      <w:docPartBody>
        <w:p w:rsidR="006D7ECF" w:rsidRDefault="00F02C42" w:rsidP="00F02C42">
          <w:pPr>
            <w:pStyle w:val="EB9E804808564A15A07D2525790E32B5"/>
          </w:pPr>
          <w:r w:rsidRPr="00914010">
            <w:rPr>
              <w:rFonts w:cstheme="minorHAnsi"/>
            </w:rPr>
            <w:t>Enter observations of non-compliance, comments or notes here.</w:t>
          </w:r>
        </w:p>
      </w:docPartBody>
    </w:docPart>
    <w:docPart>
      <w:docPartPr>
        <w:name w:val="3E498E9D13634AD288D609CC6479C86B"/>
        <w:category>
          <w:name w:val="General"/>
          <w:gallery w:val="placeholder"/>
        </w:category>
        <w:types>
          <w:type w:val="bbPlcHdr"/>
        </w:types>
        <w:behaviors>
          <w:behavior w:val="content"/>
        </w:behaviors>
        <w:guid w:val="{CD3A3EC9-D3FE-498E-A76D-45AAC793A002}"/>
      </w:docPartPr>
      <w:docPartBody>
        <w:p w:rsidR="006D7ECF" w:rsidRDefault="00F02C42" w:rsidP="00F02C42">
          <w:pPr>
            <w:pStyle w:val="3E498E9D13634AD288D609CC6479C86B"/>
          </w:pPr>
          <w:r w:rsidRPr="00914010">
            <w:rPr>
              <w:rFonts w:cstheme="minorHAnsi"/>
            </w:rPr>
            <w:t>Enter observations of non-compliance, comments or notes here.</w:t>
          </w:r>
        </w:p>
      </w:docPartBody>
    </w:docPart>
    <w:docPart>
      <w:docPartPr>
        <w:name w:val="20F57FFF13844E069C5E729B323AB677"/>
        <w:category>
          <w:name w:val="General"/>
          <w:gallery w:val="placeholder"/>
        </w:category>
        <w:types>
          <w:type w:val="bbPlcHdr"/>
        </w:types>
        <w:behaviors>
          <w:behavior w:val="content"/>
        </w:behaviors>
        <w:guid w:val="{C3C47086-B434-41F2-98A5-4FBB77897ECD}"/>
      </w:docPartPr>
      <w:docPartBody>
        <w:p w:rsidR="006D7ECF" w:rsidRDefault="00F02C42" w:rsidP="00F02C42">
          <w:pPr>
            <w:pStyle w:val="20F57FFF13844E069C5E729B323AB677"/>
          </w:pPr>
          <w:r w:rsidRPr="00914010">
            <w:rPr>
              <w:rFonts w:cstheme="minorHAnsi"/>
            </w:rPr>
            <w:t>Enter observations of non-compliance, comments or notes here.</w:t>
          </w:r>
        </w:p>
      </w:docPartBody>
    </w:docPart>
    <w:docPart>
      <w:docPartPr>
        <w:name w:val="E9EE5FAD15F44422959689E5D08D8924"/>
        <w:category>
          <w:name w:val="General"/>
          <w:gallery w:val="placeholder"/>
        </w:category>
        <w:types>
          <w:type w:val="bbPlcHdr"/>
        </w:types>
        <w:behaviors>
          <w:behavior w:val="content"/>
        </w:behaviors>
        <w:guid w:val="{69B3F1AE-1F9E-4ED2-8A16-EEC3A10FBAED}"/>
      </w:docPartPr>
      <w:docPartBody>
        <w:p w:rsidR="006D7ECF" w:rsidRDefault="00F02C42" w:rsidP="00F02C42">
          <w:pPr>
            <w:pStyle w:val="E9EE5FAD15F44422959689E5D08D8924"/>
          </w:pPr>
          <w:r w:rsidRPr="00914010">
            <w:rPr>
              <w:rFonts w:cstheme="minorHAnsi"/>
            </w:rPr>
            <w:t>Enter observations of non-compliance, comments or notes here.</w:t>
          </w:r>
        </w:p>
      </w:docPartBody>
    </w:docPart>
    <w:docPart>
      <w:docPartPr>
        <w:name w:val="8E1C523C71FB4C6F9E18706A76122537"/>
        <w:category>
          <w:name w:val="General"/>
          <w:gallery w:val="placeholder"/>
        </w:category>
        <w:types>
          <w:type w:val="bbPlcHdr"/>
        </w:types>
        <w:behaviors>
          <w:behavior w:val="content"/>
        </w:behaviors>
        <w:guid w:val="{1FAAD860-0017-471C-9B41-3FBEF3F560A9}"/>
      </w:docPartPr>
      <w:docPartBody>
        <w:p w:rsidR="006D7ECF" w:rsidRDefault="00F02C42" w:rsidP="00F02C42">
          <w:pPr>
            <w:pStyle w:val="8E1C523C71FB4C6F9E18706A76122537"/>
          </w:pPr>
          <w:r w:rsidRPr="00914010">
            <w:rPr>
              <w:rFonts w:cstheme="minorHAnsi"/>
            </w:rPr>
            <w:t>Enter observations of non-compliance, comments or notes here.</w:t>
          </w:r>
        </w:p>
      </w:docPartBody>
    </w:docPart>
    <w:docPart>
      <w:docPartPr>
        <w:name w:val="6E1CDFC4A3464A348DD47560B59CDD21"/>
        <w:category>
          <w:name w:val="General"/>
          <w:gallery w:val="placeholder"/>
        </w:category>
        <w:types>
          <w:type w:val="bbPlcHdr"/>
        </w:types>
        <w:behaviors>
          <w:behavior w:val="content"/>
        </w:behaviors>
        <w:guid w:val="{D60A650A-92D3-409A-8B8E-609438E050AA}"/>
      </w:docPartPr>
      <w:docPartBody>
        <w:p w:rsidR="006D7ECF" w:rsidRDefault="00F02C42" w:rsidP="00F02C42">
          <w:pPr>
            <w:pStyle w:val="6E1CDFC4A3464A348DD47560B59CDD21"/>
          </w:pPr>
          <w:r w:rsidRPr="00914010">
            <w:rPr>
              <w:rFonts w:cstheme="minorHAnsi"/>
            </w:rPr>
            <w:t>Enter observations of non-compliance, comments or notes here.</w:t>
          </w:r>
        </w:p>
      </w:docPartBody>
    </w:docPart>
    <w:docPart>
      <w:docPartPr>
        <w:name w:val="5321079F6D1D42D7B905C7DDA28E4CCB"/>
        <w:category>
          <w:name w:val="General"/>
          <w:gallery w:val="placeholder"/>
        </w:category>
        <w:types>
          <w:type w:val="bbPlcHdr"/>
        </w:types>
        <w:behaviors>
          <w:behavior w:val="content"/>
        </w:behaviors>
        <w:guid w:val="{C48E5D2F-E2BF-4F7E-AD52-EA3A1C544212}"/>
      </w:docPartPr>
      <w:docPartBody>
        <w:p w:rsidR="006D7ECF" w:rsidRDefault="00F02C42" w:rsidP="00F02C42">
          <w:pPr>
            <w:pStyle w:val="5321079F6D1D42D7B905C7DDA28E4CCB"/>
          </w:pPr>
          <w:r w:rsidRPr="00914010">
            <w:rPr>
              <w:rFonts w:cstheme="minorHAnsi"/>
            </w:rPr>
            <w:t>Enter observations of non-compliance, comments or notes here.</w:t>
          </w:r>
        </w:p>
      </w:docPartBody>
    </w:docPart>
    <w:docPart>
      <w:docPartPr>
        <w:name w:val="EB08CC3C138B4066B1261209201FFDB6"/>
        <w:category>
          <w:name w:val="General"/>
          <w:gallery w:val="placeholder"/>
        </w:category>
        <w:types>
          <w:type w:val="bbPlcHdr"/>
        </w:types>
        <w:behaviors>
          <w:behavior w:val="content"/>
        </w:behaviors>
        <w:guid w:val="{10E59131-9F41-4D4E-A83F-E7C51D308692}"/>
      </w:docPartPr>
      <w:docPartBody>
        <w:p w:rsidR="006D7ECF" w:rsidRDefault="00F02C42" w:rsidP="00F02C42">
          <w:pPr>
            <w:pStyle w:val="EB08CC3C138B4066B1261209201FFDB6"/>
          </w:pPr>
          <w:r w:rsidRPr="00F95871">
            <w:rPr>
              <w:rFonts w:cstheme="minorHAnsi"/>
            </w:rPr>
            <w:t>Enter observations of non-compliance, comments or notes here.</w:t>
          </w:r>
        </w:p>
      </w:docPartBody>
    </w:docPart>
    <w:docPart>
      <w:docPartPr>
        <w:name w:val="6617FCD64EA14870B76378E1583332B9"/>
        <w:category>
          <w:name w:val="General"/>
          <w:gallery w:val="placeholder"/>
        </w:category>
        <w:types>
          <w:type w:val="bbPlcHdr"/>
        </w:types>
        <w:behaviors>
          <w:behavior w:val="content"/>
        </w:behaviors>
        <w:guid w:val="{A1B35D76-331E-4252-822A-2373541F4FD7}"/>
      </w:docPartPr>
      <w:docPartBody>
        <w:p w:rsidR="006D7ECF" w:rsidRDefault="00F02C42" w:rsidP="00F02C42">
          <w:pPr>
            <w:pStyle w:val="6617FCD64EA14870B76378E1583332B9"/>
          </w:pPr>
          <w:r w:rsidRPr="00F95871">
            <w:rPr>
              <w:rFonts w:cstheme="minorHAnsi"/>
            </w:rPr>
            <w:t>Enter observations of non-compliance, comments or notes here.</w:t>
          </w:r>
        </w:p>
      </w:docPartBody>
    </w:docPart>
    <w:docPart>
      <w:docPartPr>
        <w:name w:val="2F67F8FE7CB241E1811F290F6113ED72"/>
        <w:category>
          <w:name w:val="General"/>
          <w:gallery w:val="placeholder"/>
        </w:category>
        <w:types>
          <w:type w:val="bbPlcHdr"/>
        </w:types>
        <w:behaviors>
          <w:behavior w:val="content"/>
        </w:behaviors>
        <w:guid w:val="{19B2F869-698A-4352-986C-CD572498E233}"/>
      </w:docPartPr>
      <w:docPartBody>
        <w:p w:rsidR="006D7ECF" w:rsidRDefault="00F02C42" w:rsidP="00F02C42">
          <w:pPr>
            <w:pStyle w:val="2F67F8FE7CB241E1811F290F6113ED72"/>
          </w:pPr>
          <w:r w:rsidRPr="00F95871">
            <w:rPr>
              <w:rFonts w:cstheme="minorHAnsi"/>
            </w:rPr>
            <w:t>Enter observations of non-compliance, comments or notes here.</w:t>
          </w:r>
        </w:p>
      </w:docPartBody>
    </w:docPart>
    <w:docPart>
      <w:docPartPr>
        <w:name w:val="9850735EFA2B4D24B4FC2D081B9B66D2"/>
        <w:category>
          <w:name w:val="General"/>
          <w:gallery w:val="placeholder"/>
        </w:category>
        <w:types>
          <w:type w:val="bbPlcHdr"/>
        </w:types>
        <w:behaviors>
          <w:behavior w:val="content"/>
        </w:behaviors>
        <w:guid w:val="{92DDD88E-3795-4DAC-816F-311CE91F9680}"/>
      </w:docPartPr>
      <w:docPartBody>
        <w:p w:rsidR="006D7ECF" w:rsidRDefault="00F02C42" w:rsidP="00F02C42">
          <w:pPr>
            <w:pStyle w:val="9850735EFA2B4D24B4FC2D081B9B66D2"/>
          </w:pPr>
          <w:r w:rsidRPr="00F95871">
            <w:rPr>
              <w:rFonts w:cstheme="minorHAnsi"/>
            </w:rPr>
            <w:t>Enter observations of non-compliance, comments or notes here.</w:t>
          </w:r>
        </w:p>
      </w:docPartBody>
    </w:docPart>
    <w:docPart>
      <w:docPartPr>
        <w:name w:val="07328819F25045B2983A167D58A7B1A7"/>
        <w:category>
          <w:name w:val="General"/>
          <w:gallery w:val="placeholder"/>
        </w:category>
        <w:types>
          <w:type w:val="bbPlcHdr"/>
        </w:types>
        <w:behaviors>
          <w:behavior w:val="content"/>
        </w:behaviors>
        <w:guid w:val="{CC3071D4-E010-4A9B-B7CE-96671F8C5B78}"/>
      </w:docPartPr>
      <w:docPartBody>
        <w:p w:rsidR="006D7ECF" w:rsidRDefault="00F02C42" w:rsidP="00F02C42">
          <w:pPr>
            <w:pStyle w:val="07328819F25045B2983A167D58A7B1A7"/>
          </w:pPr>
          <w:r w:rsidRPr="00F95871">
            <w:rPr>
              <w:rFonts w:cstheme="minorHAnsi"/>
            </w:rPr>
            <w:t>Enter observations of non-compliance, comments or notes here.</w:t>
          </w:r>
        </w:p>
      </w:docPartBody>
    </w:docPart>
    <w:docPart>
      <w:docPartPr>
        <w:name w:val="7B3159EB8E174E608DA47FC75B2406A5"/>
        <w:category>
          <w:name w:val="General"/>
          <w:gallery w:val="placeholder"/>
        </w:category>
        <w:types>
          <w:type w:val="bbPlcHdr"/>
        </w:types>
        <w:behaviors>
          <w:behavior w:val="content"/>
        </w:behaviors>
        <w:guid w:val="{1D004EC0-152A-4EAA-93E7-A6F9B737199E}"/>
      </w:docPartPr>
      <w:docPartBody>
        <w:p w:rsidR="006D7ECF" w:rsidRDefault="00F02C42" w:rsidP="00F02C42">
          <w:pPr>
            <w:pStyle w:val="7B3159EB8E174E608DA47FC75B2406A5"/>
          </w:pPr>
          <w:r w:rsidRPr="00F95871">
            <w:rPr>
              <w:rFonts w:cstheme="minorHAnsi"/>
            </w:rPr>
            <w:t>Enter observations of non-compliance, comments or notes here.</w:t>
          </w:r>
        </w:p>
      </w:docPartBody>
    </w:docPart>
    <w:docPart>
      <w:docPartPr>
        <w:name w:val="1C1D60E057644B598B4EB7F0BB07A443"/>
        <w:category>
          <w:name w:val="General"/>
          <w:gallery w:val="placeholder"/>
        </w:category>
        <w:types>
          <w:type w:val="bbPlcHdr"/>
        </w:types>
        <w:behaviors>
          <w:behavior w:val="content"/>
        </w:behaviors>
        <w:guid w:val="{5EC140E5-A588-458E-AFB0-CAF758925933}"/>
      </w:docPartPr>
      <w:docPartBody>
        <w:p w:rsidR="006D7ECF" w:rsidRDefault="00F02C42" w:rsidP="00F02C42">
          <w:pPr>
            <w:pStyle w:val="1C1D60E057644B598B4EB7F0BB07A443"/>
          </w:pPr>
          <w:r w:rsidRPr="00F95871">
            <w:rPr>
              <w:rFonts w:cstheme="minorHAnsi"/>
            </w:rPr>
            <w:t>Enter observations of non-compliance, comments or notes here.</w:t>
          </w:r>
        </w:p>
      </w:docPartBody>
    </w:docPart>
    <w:docPart>
      <w:docPartPr>
        <w:name w:val="8580DCECA3CA41C398E98614E75ADCAF"/>
        <w:category>
          <w:name w:val="General"/>
          <w:gallery w:val="placeholder"/>
        </w:category>
        <w:types>
          <w:type w:val="bbPlcHdr"/>
        </w:types>
        <w:behaviors>
          <w:behavior w:val="content"/>
        </w:behaviors>
        <w:guid w:val="{792280A7-3087-4CEA-8CAB-8D37416C5B9C}"/>
      </w:docPartPr>
      <w:docPartBody>
        <w:p w:rsidR="006D7ECF" w:rsidRDefault="00F02C42" w:rsidP="00F02C42">
          <w:pPr>
            <w:pStyle w:val="8580DCECA3CA41C398E98614E75ADCAF"/>
          </w:pPr>
          <w:r w:rsidRPr="00F95871">
            <w:rPr>
              <w:rFonts w:cstheme="minorHAnsi"/>
            </w:rPr>
            <w:t>Enter observations of non-compliance, comments or notes here.</w:t>
          </w:r>
        </w:p>
      </w:docPartBody>
    </w:docPart>
    <w:docPart>
      <w:docPartPr>
        <w:name w:val="434E6BCAECCA4094A280449F5DED576C"/>
        <w:category>
          <w:name w:val="General"/>
          <w:gallery w:val="placeholder"/>
        </w:category>
        <w:types>
          <w:type w:val="bbPlcHdr"/>
        </w:types>
        <w:behaviors>
          <w:behavior w:val="content"/>
        </w:behaviors>
        <w:guid w:val="{40DFFE2C-20E1-494E-81C9-4CF96A3C0223}"/>
      </w:docPartPr>
      <w:docPartBody>
        <w:p w:rsidR="006D7ECF" w:rsidRDefault="00F02C42" w:rsidP="00F02C42">
          <w:pPr>
            <w:pStyle w:val="434E6BCAECCA4094A280449F5DED576C"/>
          </w:pPr>
          <w:r w:rsidRPr="00F95871">
            <w:rPr>
              <w:rFonts w:cstheme="minorHAnsi"/>
            </w:rPr>
            <w:t>Enter observations of non-compliance, comments or notes here.</w:t>
          </w:r>
        </w:p>
      </w:docPartBody>
    </w:docPart>
    <w:docPart>
      <w:docPartPr>
        <w:name w:val="BAC9E73B8D944375B981B59993A9E5F6"/>
        <w:category>
          <w:name w:val="General"/>
          <w:gallery w:val="placeholder"/>
        </w:category>
        <w:types>
          <w:type w:val="bbPlcHdr"/>
        </w:types>
        <w:behaviors>
          <w:behavior w:val="content"/>
        </w:behaviors>
        <w:guid w:val="{558B25AF-7BBF-4851-961B-8403F382EA31}"/>
      </w:docPartPr>
      <w:docPartBody>
        <w:p w:rsidR="006D7ECF" w:rsidRDefault="00F02C42" w:rsidP="00F02C42">
          <w:pPr>
            <w:pStyle w:val="BAC9E73B8D944375B981B59993A9E5F6"/>
          </w:pPr>
          <w:r w:rsidRPr="00F95871">
            <w:rPr>
              <w:rFonts w:cstheme="minorHAnsi"/>
            </w:rPr>
            <w:t>Enter observations of non-compliance, comments or notes here.</w:t>
          </w:r>
        </w:p>
      </w:docPartBody>
    </w:docPart>
    <w:docPart>
      <w:docPartPr>
        <w:name w:val="FA6764B3364840D9A37243C934FDFC3D"/>
        <w:category>
          <w:name w:val="General"/>
          <w:gallery w:val="placeholder"/>
        </w:category>
        <w:types>
          <w:type w:val="bbPlcHdr"/>
        </w:types>
        <w:behaviors>
          <w:behavior w:val="content"/>
        </w:behaviors>
        <w:guid w:val="{2AD92257-CB8C-4BC4-98D5-3B9D6B71A9FE}"/>
      </w:docPartPr>
      <w:docPartBody>
        <w:p w:rsidR="006D7ECF" w:rsidRDefault="00F02C42" w:rsidP="00F02C42">
          <w:pPr>
            <w:pStyle w:val="FA6764B3364840D9A37243C934FDFC3D"/>
          </w:pPr>
          <w:r w:rsidRPr="00F95871">
            <w:rPr>
              <w:rFonts w:cstheme="minorHAnsi"/>
            </w:rPr>
            <w:t>Enter observations of non-compliance, comments or notes here.</w:t>
          </w:r>
        </w:p>
      </w:docPartBody>
    </w:docPart>
    <w:docPart>
      <w:docPartPr>
        <w:name w:val="02E5621A8E2B49A9A0FBF6BAED970C8E"/>
        <w:category>
          <w:name w:val="General"/>
          <w:gallery w:val="placeholder"/>
        </w:category>
        <w:types>
          <w:type w:val="bbPlcHdr"/>
        </w:types>
        <w:behaviors>
          <w:behavior w:val="content"/>
        </w:behaviors>
        <w:guid w:val="{6056F9CA-3568-4465-B318-37ADC92A0589}"/>
      </w:docPartPr>
      <w:docPartBody>
        <w:p w:rsidR="006D7ECF" w:rsidRDefault="00F02C42" w:rsidP="00F02C42">
          <w:pPr>
            <w:pStyle w:val="02E5621A8E2B49A9A0FBF6BAED970C8E"/>
          </w:pPr>
          <w:r w:rsidRPr="00F95871">
            <w:rPr>
              <w:rFonts w:cstheme="minorHAnsi"/>
            </w:rPr>
            <w:t>Enter observations of non-compliance, comments or notes here.</w:t>
          </w:r>
        </w:p>
      </w:docPartBody>
    </w:docPart>
    <w:docPart>
      <w:docPartPr>
        <w:name w:val="A2655A84D121470E951FD4DE9E8CFC2C"/>
        <w:category>
          <w:name w:val="General"/>
          <w:gallery w:val="placeholder"/>
        </w:category>
        <w:types>
          <w:type w:val="bbPlcHdr"/>
        </w:types>
        <w:behaviors>
          <w:behavior w:val="content"/>
        </w:behaviors>
        <w:guid w:val="{60473528-0BF3-4079-8EDC-B488A91EA991}"/>
      </w:docPartPr>
      <w:docPartBody>
        <w:p w:rsidR="006D7ECF" w:rsidRDefault="00F02C42" w:rsidP="00F02C42">
          <w:pPr>
            <w:pStyle w:val="A2655A84D121470E951FD4DE9E8CFC2C"/>
          </w:pPr>
          <w:r w:rsidRPr="00F95871">
            <w:rPr>
              <w:rFonts w:cstheme="minorHAnsi"/>
            </w:rPr>
            <w:t>Enter observations of non-compliance, comments or notes here.</w:t>
          </w:r>
        </w:p>
      </w:docPartBody>
    </w:docPart>
    <w:docPart>
      <w:docPartPr>
        <w:name w:val="F9143CA23FBB4B60A772BAD7C3CA2F13"/>
        <w:category>
          <w:name w:val="General"/>
          <w:gallery w:val="placeholder"/>
        </w:category>
        <w:types>
          <w:type w:val="bbPlcHdr"/>
        </w:types>
        <w:behaviors>
          <w:behavior w:val="content"/>
        </w:behaviors>
        <w:guid w:val="{E0346A86-419C-4A5B-8DF8-D4795F54D982}"/>
      </w:docPartPr>
      <w:docPartBody>
        <w:p w:rsidR="006D7ECF" w:rsidRDefault="00F02C42" w:rsidP="00F02C42">
          <w:pPr>
            <w:pStyle w:val="F9143CA23FBB4B60A772BAD7C3CA2F13"/>
          </w:pPr>
          <w:r w:rsidRPr="00F95871">
            <w:rPr>
              <w:rFonts w:cstheme="minorHAnsi"/>
            </w:rPr>
            <w:t>Enter observations of non-compliance, comments or notes here.</w:t>
          </w:r>
        </w:p>
      </w:docPartBody>
    </w:docPart>
    <w:docPart>
      <w:docPartPr>
        <w:name w:val="AFDCE689068D44D7A4DC9A54266D3379"/>
        <w:category>
          <w:name w:val="General"/>
          <w:gallery w:val="placeholder"/>
        </w:category>
        <w:types>
          <w:type w:val="bbPlcHdr"/>
        </w:types>
        <w:behaviors>
          <w:behavior w:val="content"/>
        </w:behaviors>
        <w:guid w:val="{C31B1BC3-BED7-45A0-8842-82B072CCBA3A}"/>
      </w:docPartPr>
      <w:docPartBody>
        <w:p w:rsidR="006D7ECF" w:rsidRDefault="00F02C42" w:rsidP="00F02C42">
          <w:pPr>
            <w:pStyle w:val="AFDCE689068D44D7A4DC9A54266D3379"/>
          </w:pPr>
          <w:r w:rsidRPr="00F95871">
            <w:rPr>
              <w:rFonts w:cstheme="minorHAnsi"/>
            </w:rPr>
            <w:t>Enter observations of non-compliance, comments or notes here.</w:t>
          </w:r>
        </w:p>
      </w:docPartBody>
    </w:docPart>
    <w:docPart>
      <w:docPartPr>
        <w:name w:val="46EA917B8C254F62BF3402E58EB637F9"/>
        <w:category>
          <w:name w:val="General"/>
          <w:gallery w:val="placeholder"/>
        </w:category>
        <w:types>
          <w:type w:val="bbPlcHdr"/>
        </w:types>
        <w:behaviors>
          <w:behavior w:val="content"/>
        </w:behaviors>
        <w:guid w:val="{842367B4-12C3-4B23-AAC2-7795EE9ED070}"/>
      </w:docPartPr>
      <w:docPartBody>
        <w:p w:rsidR="006D7ECF" w:rsidRDefault="00F02C42" w:rsidP="00F02C42">
          <w:pPr>
            <w:pStyle w:val="46EA917B8C254F62BF3402E58EB637F9"/>
          </w:pPr>
          <w:r w:rsidRPr="00F95871">
            <w:rPr>
              <w:rFonts w:cstheme="minorHAnsi"/>
            </w:rPr>
            <w:t>Enter observations of non-compliance, comments or notes here.</w:t>
          </w:r>
        </w:p>
      </w:docPartBody>
    </w:docPart>
    <w:docPart>
      <w:docPartPr>
        <w:name w:val="C76167AACFDF4D9385E8FAB86103386C"/>
        <w:category>
          <w:name w:val="General"/>
          <w:gallery w:val="placeholder"/>
        </w:category>
        <w:types>
          <w:type w:val="bbPlcHdr"/>
        </w:types>
        <w:behaviors>
          <w:behavior w:val="content"/>
        </w:behaviors>
        <w:guid w:val="{B6A6495E-7C9E-4845-921E-1A283FAC46C4}"/>
      </w:docPartPr>
      <w:docPartBody>
        <w:p w:rsidR="006D7ECF" w:rsidRDefault="00F02C42" w:rsidP="00F02C42">
          <w:pPr>
            <w:pStyle w:val="C76167AACFDF4D9385E8FAB86103386C"/>
          </w:pPr>
          <w:r w:rsidRPr="00F95871">
            <w:rPr>
              <w:rFonts w:cstheme="minorHAnsi"/>
            </w:rPr>
            <w:t>Enter observations of non-compliance, comments or notes here.</w:t>
          </w:r>
        </w:p>
      </w:docPartBody>
    </w:docPart>
    <w:docPart>
      <w:docPartPr>
        <w:name w:val="6E35232E5A29466792C4765E1D07A6EE"/>
        <w:category>
          <w:name w:val="General"/>
          <w:gallery w:val="placeholder"/>
        </w:category>
        <w:types>
          <w:type w:val="bbPlcHdr"/>
        </w:types>
        <w:behaviors>
          <w:behavior w:val="content"/>
        </w:behaviors>
        <w:guid w:val="{CF2C7EE4-EAB9-4F44-A4CF-DC76E074EA52}"/>
      </w:docPartPr>
      <w:docPartBody>
        <w:p w:rsidR="006D7ECF" w:rsidRDefault="00F02C42" w:rsidP="00F02C42">
          <w:pPr>
            <w:pStyle w:val="6E35232E5A29466792C4765E1D07A6EE"/>
          </w:pPr>
          <w:r w:rsidRPr="00F95871">
            <w:rPr>
              <w:rFonts w:cstheme="minorHAnsi"/>
            </w:rPr>
            <w:t>Enter observations of non-compliance, comments or notes here.</w:t>
          </w:r>
        </w:p>
      </w:docPartBody>
    </w:docPart>
    <w:docPart>
      <w:docPartPr>
        <w:name w:val="8FCC08F5E7AC46939BADC782CA8A9D02"/>
        <w:category>
          <w:name w:val="General"/>
          <w:gallery w:val="placeholder"/>
        </w:category>
        <w:types>
          <w:type w:val="bbPlcHdr"/>
        </w:types>
        <w:behaviors>
          <w:behavior w:val="content"/>
        </w:behaviors>
        <w:guid w:val="{4F24EE6B-2FC5-44C6-BDC9-6A9E415941D5}"/>
      </w:docPartPr>
      <w:docPartBody>
        <w:p w:rsidR="006D7ECF" w:rsidRDefault="00F02C42" w:rsidP="00F02C42">
          <w:pPr>
            <w:pStyle w:val="8FCC08F5E7AC46939BADC782CA8A9D02"/>
          </w:pPr>
          <w:r w:rsidRPr="00F95871">
            <w:rPr>
              <w:rFonts w:cstheme="minorHAnsi"/>
            </w:rPr>
            <w:t>Enter observations of non-compliance, comments or notes here.</w:t>
          </w:r>
        </w:p>
      </w:docPartBody>
    </w:docPart>
    <w:docPart>
      <w:docPartPr>
        <w:name w:val="7ACA57D370D840D98A31DB2E2D058C9E"/>
        <w:category>
          <w:name w:val="General"/>
          <w:gallery w:val="placeholder"/>
        </w:category>
        <w:types>
          <w:type w:val="bbPlcHdr"/>
        </w:types>
        <w:behaviors>
          <w:behavior w:val="content"/>
        </w:behaviors>
        <w:guid w:val="{0295AF8B-1A09-469B-9D01-9665BA24AD97}"/>
      </w:docPartPr>
      <w:docPartBody>
        <w:p w:rsidR="006D7ECF" w:rsidRDefault="00F02C42" w:rsidP="00F02C42">
          <w:pPr>
            <w:pStyle w:val="7ACA57D370D840D98A31DB2E2D058C9E"/>
          </w:pPr>
          <w:r w:rsidRPr="00F95871">
            <w:rPr>
              <w:rFonts w:cstheme="minorHAnsi"/>
            </w:rPr>
            <w:t>Enter observations of non-compliance, comments or notes here.</w:t>
          </w:r>
        </w:p>
      </w:docPartBody>
    </w:docPart>
    <w:docPart>
      <w:docPartPr>
        <w:name w:val="A070E316E2E44940B77110D2B6E41A7C"/>
        <w:category>
          <w:name w:val="General"/>
          <w:gallery w:val="placeholder"/>
        </w:category>
        <w:types>
          <w:type w:val="bbPlcHdr"/>
        </w:types>
        <w:behaviors>
          <w:behavior w:val="content"/>
        </w:behaviors>
        <w:guid w:val="{02760FA3-FC47-4E2F-9269-50107D88E047}"/>
      </w:docPartPr>
      <w:docPartBody>
        <w:p w:rsidR="006D7ECF" w:rsidRDefault="00F02C42" w:rsidP="00F02C42">
          <w:pPr>
            <w:pStyle w:val="A070E316E2E44940B77110D2B6E41A7C"/>
          </w:pPr>
          <w:r w:rsidRPr="00F95871">
            <w:rPr>
              <w:rFonts w:cstheme="minorHAnsi"/>
            </w:rPr>
            <w:t>Enter observations of non-compliance, comments or notes here.</w:t>
          </w:r>
        </w:p>
      </w:docPartBody>
    </w:docPart>
    <w:docPart>
      <w:docPartPr>
        <w:name w:val="9D8B088640894152BD3D0A72A0838DC5"/>
        <w:category>
          <w:name w:val="General"/>
          <w:gallery w:val="placeholder"/>
        </w:category>
        <w:types>
          <w:type w:val="bbPlcHdr"/>
        </w:types>
        <w:behaviors>
          <w:behavior w:val="content"/>
        </w:behaviors>
        <w:guid w:val="{650888C6-A496-4C6D-B096-4BC025AF177E}"/>
      </w:docPartPr>
      <w:docPartBody>
        <w:p w:rsidR="006D7ECF" w:rsidRDefault="00F02C42" w:rsidP="00F02C42">
          <w:pPr>
            <w:pStyle w:val="9D8B088640894152BD3D0A72A0838DC5"/>
          </w:pPr>
          <w:r w:rsidRPr="00F95871">
            <w:rPr>
              <w:rFonts w:cstheme="minorHAnsi"/>
            </w:rPr>
            <w:t>Enter observations of non-compliance, comments or notes here.</w:t>
          </w:r>
        </w:p>
      </w:docPartBody>
    </w:docPart>
    <w:docPart>
      <w:docPartPr>
        <w:name w:val="AEB1A2C4109F4F7BA82532228C5AD58B"/>
        <w:category>
          <w:name w:val="General"/>
          <w:gallery w:val="placeholder"/>
        </w:category>
        <w:types>
          <w:type w:val="bbPlcHdr"/>
        </w:types>
        <w:behaviors>
          <w:behavior w:val="content"/>
        </w:behaviors>
        <w:guid w:val="{7527B962-AD5B-4F6F-A828-EE735F5FD666}"/>
      </w:docPartPr>
      <w:docPartBody>
        <w:p w:rsidR="006D7ECF" w:rsidRDefault="00F02C42" w:rsidP="00F02C42">
          <w:pPr>
            <w:pStyle w:val="AEB1A2C4109F4F7BA82532228C5AD58B"/>
          </w:pPr>
          <w:r w:rsidRPr="00F95871">
            <w:rPr>
              <w:rFonts w:cstheme="minorHAnsi"/>
            </w:rPr>
            <w:t>Enter observations of non-compliance, comments or notes here.</w:t>
          </w:r>
        </w:p>
      </w:docPartBody>
    </w:docPart>
    <w:docPart>
      <w:docPartPr>
        <w:name w:val="3FD8CC4C1D2A43F1B49B038763832032"/>
        <w:category>
          <w:name w:val="General"/>
          <w:gallery w:val="placeholder"/>
        </w:category>
        <w:types>
          <w:type w:val="bbPlcHdr"/>
        </w:types>
        <w:behaviors>
          <w:behavior w:val="content"/>
        </w:behaviors>
        <w:guid w:val="{6B93AAE3-3F18-45FE-B03F-68667176BA74}"/>
      </w:docPartPr>
      <w:docPartBody>
        <w:p w:rsidR="006D7ECF" w:rsidRDefault="00F02C42" w:rsidP="00F02C42">
          <w:pPr>
            <w:pStyle w:val="3FD8CC4C1D2A43F1B49B038763832032"/>
          </w:pPr>
          <w:r w:rsidRPr="00F95871">
            <w:rPr>
              <w:rFonts w:cstheme="minorHAnsi"/>
            </w:rPr>
            <w:t>Enter observations of non-compliance, comments or notes here.</w:t>
          </w:r>
        </w:p>
      </w:docPartBody>
    </w:docPart>
    <w:docPart>
      <w:docPartPr>
        <w:name w:val="951B2D3D897740918FD37130E06BE1B1"/>
        <w:category>
          <w:name w:val="General"/>
          <w:gallery w:val="placeholder"/>
        </w:category>
        <w:types>
          <w:type w:val="bbPlcHdr"/>
        </w:types>
        <w:behaviors>
          <w:behavior w:val="content"/>
        </w:behaviors>
        <w:guid w:val="{E342E3FE-2DEB-456F-87EB-39F8045A8BC3}"/>
      </w:docPartPr>
      <w:docPartBody>
        <w:p w:rsidR="006D7ECF" w:rsidRDefault="00F02C42" w:rsidP="00F02C42">
          <w:pPr>
            <w:pStyle w:val="951B2D3D897740918FD37130E06BE1B1"/>
          </w:pPr>
          <w:r w:rsidRPr="00F95871">
            <w:rPr>
              <w:rFonts w:cstheme="minorHAnsi"/>
            </w:rPr>
            <w:t>Enter observations of non-compliance, comments or notes here.</w:t>
          </w:r>
        </w:p>
      </w:docPartBody>
    </w:docPart>
    <w:docPart>
      <w:docPartPr>
        <w:name w:val="3AFB9BA1D9BE40419C15E7D7D672AAAF"/>
        <w:category>
          <w:name w:val="General"/>
          <w:gallery w:val="placeholder"/>
        </w:category>
        <w:types>
          <w:type w:val="bbPlcHdr"/>
        </w:types>
        <w:behaviors>
          <w:behavior w:val="content"/>
        </w:behaviors>
        <w:guid w:val="{FE34B9E2-BA5A-4AD8-9656-8C49259C5F10}"/>
      </w:docPartPr>
      <w:docPartBody>
        <w:p w:rsidR="006D7ECF" w:rsidRDefault="00F02C42" w:rsidP="00F02C42">
          <w:pPr>
            <w:pStyle w:val="3AFB9BA1D9BE40419C15E7D7D672AAAF"/>
          </w:pPr>
          <w:r w:rsidRPr="00F95871">
            <w:rPr>
              <w:rFonts w:cstheme="minorHAnsi"/>
            </w:rPr>
            <w:t>Enter observations of non-compliance, comments or notes here.</w:t>
          </w:r>
        </w:p>
      </w:docPartBody>
    </w:docPart>
    <w:docPart>
      <w:docPartPr>
        <w:name w:val="F7DB0EB66CB6407BB31C698137232346"/>
        <w:category>
          <w:name w:val="General"/>
          <w:gallery w:val="placeholder"/>
        </w:category>
        <w:types>
          <w:type w:val="bbPlcHdr"/>
        </w:types>
        <w:behaviors>
          <w:behavior w:val="content"/>
        </w:behaviors>
        <w:guid w:val="{D2D447AF-7586-4B63-AC42-04C462F5CEFA}"/>
      </w:docPartPr>
      <w:docPartBody>
        <w:p w:rsidR="006D7ECF" w:rsidRDefault="00F02C42" w:rsidP="00F02C42">
          <w:pPr>
            <w:pStyle w:val="F7DB0EB66CB6407BB31C698137232346"/>
          </w:pPr>
          <w:r w:rsidRPr="00F95871">
            <w:rPr>
              <w:rFonts w:cstheme="minorHAnsi"/>
            </w:rPr>
            <w:t>Enter observations of non-compliance, comments or notes here.</w:t>
          </w:r>
        </w:p>
      </w:docPartBody>
    </w:docPart>
    <w:docPart>
      <w:docPartPr>
        <w:name w:val="C70BF982EC4047E1B784EFCC7BA089F9"/>
        <w:category>
          <w:name w:val="General"/>
          <w:gallery w:val="placeholder"/>
        </w:category>
        <w:types>
          <w:type w:val="bbPlcHdr"/>
        </w:types>
        <w:behaviors>
          <w:behavior w:val="content"/>
        </w:behaviors>
        <w:guid w:val="{611DB128-73ED-4201-8773-B91758C5AE46}"/>
      </w:docPartPr>
      <w:docPartBody>
        <w:p w:rsidR="006D7ECF" w:rsidRDefault="00F02C42" w:rsidP="00F02C42">
          <w:pPr>
            <w:pStyle w:val="C70BF982EC4047E1B784EFCC7BA089F9"/>
          </w:pPr>
          <w:r w:rsidRPr="00F95871">
            <w:rPr>
              <w:rFonts w:cstheme="minorHAnsi"/>
            </w:rPr>
            <w:t>Enter observations of non-compliance, comments or notes here.</w:t>
          </w:r>
        </w:p>
      </w:docPartBody>
    </w:docPart>
    <w:docPart>
      <w:docPartPr>
        <w:name w:val="73B648193C99402C89F9958035D698DB"/>
        <w:category>
          <w:name w:val="General"/>
          <w:gallery w:val="placeholder"/>
        </w:category>
        <w:types>
          <w:type w:val="bbPlcHdr"/>
        </w:types>
        <w:behaviors>
          <w:behavior w:val="content"/>
        </w:behaviors>
        <w:guid w:val="{6413EAAE-DA63-4126-8793-84E4193390F9}"/>
      </w:docPartPr>
      <w:docPartBody>
        <w:p w:rsidR="006D7ECF" w:rsidRDefault="00F02C42" w:rsidP="00F02C42">
          <w:pPr>
            <w:pStyle w:val="73B648193C99402C89F9958035D698DB"/>
          </w:pPr>
          <w:r w:rsidRPr="00F95871">
            <w:rPr>
              <w:rFonts w:cstheme="minorHAnsi"/>
            </w:rPr>
            <w:t>Enter observations of non-compliance, comments or notes here.</w:t>
          </w:r>
        </w:p>
      </w:docPartBody>
    </w:docPart>
    <w:docPart>
      <w:docPartPr>
        <w:name w:val="A37D81A63D5D4357B5E399DE7C5339BB"/>
        <w:category>
          <w:name w:val="General"/>
          <w:gallery w:val="placeholder"/>
        </w:category>
        <w:types>
          <w:type w:val="bbPlcHdr"/>
        </w:types>
        <w:behaviors>
          <w:behavior w:val="content"/>
        </w:behaviors>
        <w:guid w:val="{D528D42D-36AA-4605-89CF-571BA5CF2604}"/>
      </w:docPartPr>
      <w:docPartBody>
        <w:p w:rsidR="006D7ECF" w:rsidRDefault="00F02C42" w:rsidP="00F02C42">
          <w:pPr>
            <w:pStyle w:val="A37D81A63D5D4357B5E399DE7C5339BB"/>
          </w:pPr>
          <w:r w:rsidRPr="00F95871">
            <w:rPr>
              <w:rFonts w:cstheme="minorHAnsi"/>
            </w:rPr>
            <w:t>Enter observations of non-compliance, comments or notes here.</w:t>
          </w:r>
        </w:p>
      </w:docPartBody>
    </w:docPart>
    <w:docPart>
      <w:docPartPr>
        <w:name w:val="F2F3F38736634640A49C7C6ED28C73C2"/>
        <w:category>
          <w:name w:val="General"/>
          <w:gallery w:val="placeholder"/>
        </w:category>
        <w:types>
          <w:type w:val="bbPlcHdr"/>
        </w:types>
        <w:behaviors>
          <w:behavior w:val="content"/>
        </w:behaviors>
        <w:guid w:val="{12D6F6F7-64D7-4B72-840B-82CD8FE05579}"/>
      </w:docPartPr>
      <w:docPartBody>
        <w:p w:rsidR="006D7ECF" w:rsidRDefault="00F02C42" w:rsidP="00F02C42">
          <w:pPr>
            <w:pStyle w:val="F2F3F38736634640A49C7C6ED28C73C2"/>
          </w:pPr>
          <w:r w:rsidRPr="00F95871">
            <w:rPr>
              <w:rFonts w:cstheme="minorHAnsi"/>
            </w:rPr>
            <w:t>Enter observations of non-compliance, comments or notes here.</w:t>
          </w:r>
        </w:p>
      </w:docPartBody>
    </w:docPart>
    <w:docPart>
      <w:docPartPr>
        <w:name w:val="7EAA5D67F3484FFBBA4AB0665C502D87"/>
        <w:category>
          <w:name w:val="General"/>
          <w:gallery w:val="placeholder"/>
        </w:category>
        <w:types>
          <w:type w:val="bbPlcHdr"/>
        </w:types>
        <w:behaviors>
          <w:behavior w:val="content"/>
        </w:behaviors>
        <w:guid w:val="{DE81AB6D-8875-4926-BC00-63FDAEEA94D5}"/>
      </w:docPartPr>
      <w:docPartBody>
        <w:p w:rsidR="006D7ECF" w:rsidRDefault="00F02C42" w:rsidP="00F02C42">
          <w:pPr>
            <w:pStyle w:val="7EAA5D67F3484FFBBA4AB0665C502D87"/>
          </w:pPr>
          <w:r w:rsidRPr="00F95871">
            <w:rPr>
              <w:rFonts w:cstheme="minorHAnsi"/>
            </w:rPr>
            <w:t>Enter observations of non-compliance, comments or notes here.</w:t>
          </w:r>
        </w:p>
      </w:docPartBody>
    </w:docPart>
    <w:docPart>
      <w:docPartPr>
        <w:name w:val="890328E6554D44B8BBEEA93D95FC3C1E"/>
        <w:category>
          <w:name w:val="General"/>
          <w:gallery w:val="placeholder"/>
        </w:category>
        <w:types>
          <w:type w:val="bbPlcHdr"/>
        </w:types>
        <w:behaviors>
          <w:behavior w:val="content"/>
        </w:behaviors>
        <w:guid w:val="{43AF5E84-8CF7-46B9-BCD4-FEB32317C7E8}"/>
      </w:docPartPr>
      <w:docPartBody>
        <w:p w:rsidR="006D7ECF" w:rsidRDefault="00F02C42" w:rsidP="00F02C42">
          <w:pPr>
            <w:pStyle w:val="890328E6554D44B8BBEEA93D95FC3C1E"/>
          </w:pPr>
          <w:r w:rsidRPr="00F95871">
            <w:rPr>
              <w:rFonts w:cstheme="minorHAnsi"/>
            </w:rPr>
            <w:t>Enter observations of non-compliance, comments or notes here.</w:t>
          </w:r>
        </w:p>
      </w:docPartBody>
    </w:docPart>
    <w:docPart>
      <w:docPartPr>
        <w:name w:val="26B120D66E5F4D45BFD6BCAA34BBAF14"/>
        <w:category>
          <w:name w:val="General"/>
          <w:gallery w:val="placeholder"/>
        </w:category>
        <w:types>
          <w:type w:val="bbPlcHdr"/>
        </w:types>
        <w:behaviors>
          <w:behavior w:val="content"/>
        </w:behaviors>
        <w:guid w:val="{F3B994AA-F808-4F9F-BC60-EDD5A8CCCF01}"/>
      </w:docPartPr>
      <w:docPartBody>
        <w:p w:rsidR="006D7ECF" w:rsidRDefault="00F02C42" w:rsidP="00F02C42">
          <w:pPr>
            <w:pStyle w:val="26B120D66E5F4D45BFD6BCAA34BBAF14"/>
          </w:pPr>
          <w:r w:rsidRPr="00F95871">
            <w:rPr>
              <w:rFonts w:cstheme="minorHAnsi"/>
            </w:rPr>
            <w:t>Enter observations of non-compliance, comments or notes here.</w:t>
          </w:r>
        </w:p>
      </w:docPartBody>
    </w:docPart>
    <w:docPart>
      <w:docPartPr>
        <w:name w:val="E26F7D06742C4F858C4FDA6951BE30AC"/>
        <w:category>
          <w:name w:val="General"/>
          <w:gallery w:val="placeholder"/>
        </w:category>
        <w:types>
          <w:type w:val="bbPlcHdr"/>
        </w:types>
        <w:behaviors>
          <w:behavior w:val="content"/>
        </w:behaviors>
        <w:guid w:val="{5F3E08C5-7E72-44CD-AF82-D2EECFFFB547}"/>
      </w:docPartPr>
      <w:docPartBody>
        <w:p w:rsidR="006D7ECF" w:rsidRDefault="00F02C42" w:rsidP="00F02C42">
          <w:pPr>
            <w:pStyle w:val="E26F7D06742C4F858C4FDA6951BE30AC"/>
          </w:pPr>
          <w:r w:rsidRPr="00F95871">
            <w:rPr>
              <w:rFonts w:cstheme="minorHAnsi"/>
            </w:rPr>
            <w:t>Enter observations of non-compliance, comments or notes here.</w:t>
          </w:r>
        </w:p>
      </w:docPartBody>
    </w:docPart>
    <w:docPart>
      <w:docPartPr>
        <w:name w:val="0117187896C9451D909F4D56C097F985"/>
        <w:category>
          <w:name w:val="General"/>
          <w:gallery w:val="placeholder"/>
        </w:category>
        <w:types>
          <w:type w:val="bbPlcHdr"/>
        </w:types>
        <w:behaviors>
          <w:behavior w:val="content"/>
        </w:behaviors>
        <w:guid w:val="{32292BD2-644F-4C43-8655-F24E96056B83}"/>
      </w:docPartPr>
      <w:docPartBody>
        <w:p w:rsidR="006D7ECF" w:rsidRDefault="00F02C42" w:rsidP="00F02C42">
          <w:pPr>
            <w:pStyle w:val="0117187896C9451D909F4D56C097F985"/>
          </w:pPr>
          <w:r w:rsidRPr="00F95871">
            <w:rPr>
              <w:rFonts w:cstheme="minorHAnsi"/>
            </w:rPr>
            <w:t>Enter observations of non-compliance, comments or notes here.</w:t>
          </w:r>
        </w:p>
      </w:docPartBody>
    </w:docPart>
    <w:docPart>
      <w:docPartPr>
        <w:name w:val="3D60CDA47197424DBE5258F377A23528"/>
        <w:category>
          <w:name w:val="General"/>
          <w:gallery w:val="placeholder"/>
        </w:category>
        <w:types>
          <w:type w:val="bbPlcHdr"/>
        </w:types>
        <w:behaviors>
          <w:behavior w:val="content"/>
        </w:behaviors>
        <w:guid w:val="{4D8D12D6-7869-4878-8088-83F3CCC88725}"/>
      </w:docPartPr>
      <w:docPartBody>
        <w:p w:rsidR="006D7ECF" w:rsidRDefault="00F02C42" w:rsidP="00F02C42">
          <w:pPr>
            <w:pStyle w:val="3D60CDA47197424DBE5258F377A23528"/>
          </w:pPr>
          <w:r w:rsidRPr="00F95871">
            <w:rPr>
              <w:rFonts w:cstheme="minorHAnsi"/>
            </w:rPr>
            <w:t>Enter observations of non-compliance, comments or notes here.</w:t>
          </w:r>
        </w:p>
      </w:docPartBody>
    </w:docPart>
    <w:docPart>
      <w:docPartPr>
        <w:name w:val="0FA2F58F933C49E886DF0AD527850AE9"/>
        <w:category>
          <w:name w:val="General"/>
          <w:gallery w:val="placeholder"/>
        </w:category>
        <w:types>
          <w:type w:val="bbPlcHdr"/>
        </w:types>
        <w:behaviors>
          <w:behavior w:val="content"/>
        </w:behaviors>
        <w:guid w:val="{93254A40-A84F-4138-92FE-D94294CF37E0}"/>
      </w:docPartPr>
      <w:docPartBody>
        <w:p w:rsidR="006D7ECF" w:rsidRDefault="00F02C42" w:rsidP="00F02C42">
          <w:pPr>
            <w:pStyle w:val="0FA2F58F933C49E886DF0AD527850AE9"/>
          </w:pPr>
          <w:r w:rsidRPr="00F95871">
            <w:rPr>
              <w:rFonts w:cstheme="minorHAnsi"/>
            </w:rPr>
            <w:t>Enter observations of non-compliance, comments or notes here.</w:t>
          </w:r>
        </w:p>
      </w:docPartBody>
    </w:docPart>
    <w:docPart>
      <w:docPartPr>
        <w:name w:val="5125E94F52F145F38E6C5D542DCD8CE5"/>
        <w:category>
          <w:name w:val="General"/>
          <w:gallery w:val="placeholder"/>
        </w:category>
        <w:types>
          <w:type w:val="bbPlcHdr"/>
        </w:types>
        <w:behaviors>
          <w:behavior w:val="content"/>
        </w:behaviors>
        <w:guid w:val="{43589D46-8DEE-4F14-BB1E-F2A7FEB38241}"/>
      </w:docPartPr>
      <w:docPartBody>
        <w:p w:rsidR="006D7ECF" w:rsidRDefault="00F02C42" w:rsidP="00F02C42">
          <w:pPr>
            <w:pStyle w:val="5125E94F52F145F38E6C5D542DCD8CE5"/>
          </w:pPr>
          <w:r w:rsidRPr="00F95871">
            <w:rPr>
              <w:rFonts w:cstheme="minorHAnsi"/>
            </w:rPr>
            <w:t>Enter observations of non-compliance, comments or notes here.</w:t>
          </w:r>
        </w:p>
      </w:docPartBody>
    </w:docPart>
    <w:docPart>
      <w:docPartPr>
        <w:name w:val="6FAE45ADCE1D4461A6ABF7D43F04CE2D"/>
        <w:category>
          <w:name w:val="General"/>
          <w:gallery w:val="placeholder"/>
        </w:category>
        <w:types>
          <w:type w:val="bbPlcHdr"/>
        </w:types>
        <w:behaviors>
          <w:behavior w:val="content"/>
        </w:behaviors>
        <w:guid w:val="{C8729652-F0FA-4133-B5EF-BD759024A9E0}"/>
      </w:docPartPr>
      <w:docPartBody>
        <w:p w:rsidR="006D7ECF" w:rsidRDefault="00F02C42" w:rsidP="00F02C42">
          <w:pPr>
            <w:pStyle w:val="6FAE45ADCE1D4461A6ABF7D43F04CE2D"/>
          </w:pPr>
          <w:r w:rsidRPr="00F95871">
            <w:rPr>
              <w:rFonts w:cstheme="minorHAnsi"/>
            </w:rPr>
            <w:t>Enter observations of non-compliance, comments or notes here.</w:t>
          </w:r>
        </w:p>
      </w:docPartBody>
    </w:docPart>
    <w:docPart>
      <w:docPartPr>
        <w:name w:val="1163486AAF534EFF92A046FE58F32927"/>
        <w:category>
          <w:name w:val="General"/>
          <w:gallery w:val="placeholder"/>
        </w:category>
        <w:types>
          <w:type w:val="bbPlcHdr"/>
        </w:types>
        <w:behaviors>
          <w:behavior w:val="content"/>
        </w:behaviors>
        <w:guid w:val="{4236B30F-1DB3-4BED-8EE6-87E042E791D0}"/>
      </w:docPartPr>
      <w:docPartBody>
        <w:p w:rsidR="006D7ECF" w:rsidRDefault="00F02C42" w:rsidP="00F02C42">
          <w:pPr>
            <w:pStyle w:val="1163486AAF534EFF92A046FE58F32927"/>
          </w:pPr>
          <w:r w:rsidRPr="00F95871">
            <w:rPr>
              <w:rFonts w:cstheme="minorHAnsi"/>
            </w:rPr>
            <w:t>Enter observations of non-compliance, comments or notes here.</w:t>
          </w:r>
        </w:p>
      </w:docPartBody>
    </w:docPart>
    <w:docPart>
      <w:docPartPr>
        <w:name w:val="027E0D06CF8F4579962C4104F2ADCE49"/>
        <w:category>
          <w:name w:val="General"/>
          <w:gallery w:val="placeholder"/>
        </w:category>
        <w:types>
          <w:type w:val="bbPlcHdr"/>
        </w:types>
        <w:behaviors>
          <w:behavior w:val="content"/>
        </w:behaviors>
        <w:guid w:val="{78CCCF61-7A34-4CD2-A0B3-4A630F058CDD}"/>
      </w:docPartPr>
      <w:docPartBody>
        <w:p w:rsidR="006D7ECF" w:rsidRDefault="00F02C42" w:rsidP="00F02C42">
          <w:pPr>
            <w:pStyle w:val="027E0D06CF8F4579962C4104F2ADCE49"/>
          </w:pPr>
          <w:r w:rsidRPr="00F95871">
            <w:rPr>
              <w:rFonts w:cstheme="minorHAnsi"/>
            </w:rPr>
            <w:t>Enter observations of non-compliance, comments or notes here.</w:t>
          </w:r>
        </w:p>
      </w:docPartBody>
    </w:docPart>
    <w:docPart>
      <w:docPartPr>
        <w:name w:val="5916A04845CF42FAAD1633BD54A36509"/>
        <w:category>
          <w:name w:val="General"/>
          <w:gallery w:val="placeholder"/>
        </w:category>
        <w:types>
          <w:type w:val="bbPlcHdr"/>
        </w:types>
        <w:behaviors>
          <w:behavior w:val="content"/>
        </w:behaviors>
        <w:guid w:val="{80001D56-8CDB-4702-842B-4011367F2E51}"/>
      </w:docPartPr>
      <w:docPartBody>
        <w:p w:rsidR="006D7ECF" w:rsidRDefault="00F02C42" w:rsidP="00F02C42">
          <w:pPr>
            <w:pStyle w:val="5916A04845CF42FAAD1633BD54A36509"/>
          </w:pPr>
          <w:r w:rsidRPr="00F95871">
            <w:rPr>
              <w:rFonts w:cstheme="minorHAnsi"/>
            </w:rPr>
            <w:t>Enter observations of non-compliance, comments or notes here.</w:t>
          </w:r>
        </w:p>
      </w:docPartBody>
    </w:docPart>
    <w:docPart>
      <w:docPartPr>
        <w:name w:val="19000B02532A420FA674D39C3091D17F"/>
        <w:category>
          <w:name w:val="General"/>
          <w:gallery w:val="placeholder"/>
        </w:category>
        <w:types>
          <w:type w:val="bbPlcHdr"/>
        </w:types>
        <w:behaviors>
          <w:behavior w:val="content"/>
        </w:behaviors>
        <w:guid w:val="{6835F8AF-4EE6-4DF4-9CBD-59FCA4C3047A}"/>
      </w:docPartPr>
      <w:docPartBody>
        <w:p w:rsidR="006D7ECF" w:rsidRDefault="00F02C42" w:rsidP="00F02C42">
          <w:pPr>
            <w:pStyle w:val="19000B02532A420FA674D39C3091D17F"/>
          </w:pPr>
          <w:r w:rsidRPr="00F95871">
            <w:rPr>
              <w:rFonts w:cstheme="minorHAnsi"/>
            </w:rPr>
            <w:t>Enter observations of non-compliance, comments or notes here.</w:t>
          </w:r>
        </w:p>
      </w:docPartBody>
    </w:docPart>
    <w:docPart>
      <w:docPartPr>
        <w:name w:val="E9AE60957E0E4A08B1FC88440E614457"/>
        <w:category>
          <w:name w:val="General"/>
          <w:gallery w:val="placeholder"/>
        </w:category>
        <w:types>
          <w:type w:val="bbPlcHdr"/>
        </w:types>
        <w:behaviors>
          <w:behavior w:val="content"/>
        </w:behaviors>
        <w:guid w:val="{984D2830-0F83-413F-B7AD-70A63C000F5C}"/>
      </w:docPartPr>
      <w:docPartBody>
        <w:p w:rsidR="006D7ECF" w:rsidRDefault="00F02C42" w:rsidP="00F02C42">
          <w:pPr>
            <w:pStyle w:val="E9AE60957E0E4A08B1FC88440E614457"/>
          </w:pPr>
          <w:r w:rsidRPr="00F95871">
            <w:rPr>
              <w:rFonts w:cstheme="minorHAnsi"/>
            </w:rPr>
            <w:t>Enter observations of non-compliance, comments or notes here.</w:t>
          </w:r>
        </w:p>
      </w:docPartBody>
    </w:docPart>
    <w:docPart>
      <w:docPartPr>
        <w:name w:val="ABEBBD79EE5B4411887E2248ABC5C0EC"/>
        <w:category>
          <w:name w:val="General"/>
          <w:gallery w:val="placeholder"/>
        </w:category>
        <w:types>
          <w:type w:val="bbPlcHdr"/>
        </w:types>
        <w:behaviors>
          <w:behavior w:val="content"/>
        </w:behaviors>
        <w:guid w:val="{912279B8-380B-45BE-9EF6-784ABD1377B9}"/>
      </w:docPartPr>
      <w:docPartBody>
        <w:p w:rsidR="006D7ECF" w:rsidRDefault="00F02C42" w:rsidP="00F02C42">
          <w:pPr>
            <w:pStyle w:val="ABEBBD79EE5B4411887E2248ABC5C0EC"/>
          </w:pPr>
          <w:r w:rsidRPr="00F95871">
            <w:rPr>
              <w:rFonts w:cstheme="minorHAnsi"/>
            </w:rPr>
            <w:t>Enter observations of non-compliance, comments or notes here.</w:t>
          </w:r>
        </w:p>
      </w:docPartBody>
    </w:docPart>
    <w:docPart>
      <w:docPartPr>
        <w:name w:val="2874ABD2043D471592FFB5D35AF6E313"/>
        <w:category>
          <w:name w:val="General"/>
          <w:gallery w:val="placeholder"/>
        </w:category>
        <w:types>
          <w:type w:val="bbPlcHdr"/>
        </w:types>
        <w:behaviors>
          <w:behavior w:val="content"/>
        </w:behaviors>
        <w:guid w:val="{D161B8FA-CB15-4A16-B219-AE5CF10E4DC1}"/>
      </w:docPartPr>
      <w:docPartBody>
        <w:p w:rsidR="006D7ECF" w:rsidRDefault="00F02C42" w:rsidP="00F02C42">
          <w:pPr>
            <w:pStyle w:val="2874ABD2043D471592FFB5D35AF6E313"/>
          </w:pPr>
          <w:r w:rsidRPr="00F95871">
            <w:rPr>
              <w:rFonts w:cstheme="minorHAnsi"/>
            </w:rPr>
            <w:t>Enter observations of non-compliance, comments or notes here.</w:t>
          </w:r>
        </w:p>
      </w:docPartBody>
    </w:docPart>
    <w:docPart>
      <w:docPartPr>
        <w:name w:val="F36AFE95BAE44E3AB44B49665B1968F1"/>
        <w:category>
          <w:name w:val="General"/>
          <w:gallery w:val="placeholder"/>
        </w:category>
        <w:types>
          <w:type w:val="bbPlcHdr"/>
        </w:types>
        <w:behaviors>
          <w:behavior w:val="content"/>
        </w:behaviors>
        <w:guid w:val="{EFD62BE2-14D7-400B-B08D-C2EE36436BD3}"/>
      </w:docPartPr>
      <w:docPartBody>
        <w:p w:rsidR="006D7ECF" w:rsidRDefault="00F02C42" w:rsidP="00F02C42">
          <w:pPr>
            <w:pStyle w:val="F36AFE95BAE44E3AB44B49665B1968F1"/>
          </w:pPr>
          <w:r w:rsidRPr="00F95871">
            <w:rPr>
              <w:rFonts w:cstheme="minorHAnsi"/>
            </w:rPr>
            <w:t>Enter observations of non-compliance, comments or notes here.</w:t>
          </w:r>
        </w:p>
      </w:docPartBody>
    </w:docPart>
    <w:docPart>
      <w:docPartPr>
        <w:name w:val="3D787841FD7A41808F936224A5308974"/>
        <w:category>
          <w:name w:val="General"/>
          <w:gallery w:val="placeholder"/>
        </w:category>
        <w:types>
          <w:type w:val="bbPlcHdr"/>
        </w:types>
        <w:behaviors>
          <w:behavior w:val="content"/>
        </w:behaviors>
        <w:guid w:val="{E5784A74-06E4-4579-987C-BF5486657DC7}"/>
      </w:docPartPr>
      <w:docPartBody>
        <w:p w:rsidR="006D7ECF" w:rsidRDefault="00F02C42" w:rsidP="00F02C42">
          <w:pPr>
            <w:pStyle w:val="3D787841FD7A41808F936224A5308974"/>
          </w:pPr>
          <w:r w:rsidRPr="00F95871">
            <w:rPr>
              <w:rFonts w:cstheme="minorHAnsi"/>
            </w:rPr>
            <w:t>Enter observations of non-compliance, comments or notes here.</w:t>
          </w:r>
        </w:p>
      </w:docPartBody>
    </w:docPart>
    <w:docPart>
      <w:docPartPr>
        <w:name w:val="2A7A1074DBAF493DB249443F7875206F"/>
        <w:category>
          <w:name w:val="General"/>
          <w:gallery w:val="placeholder"/>
        </w:category>
        <w:types>
          <w:type w:val="bbPlcHdr"/>
        </w:types>
        <w:behaviors>
          <w:behavior w:val="content"/>
        </w:behaviors>
        <w:guid w:val="{9CEA5DEA-785C-4BD4-B61A-2459FAF29726}"/>
      </w:docPartPr>
      <w:docPartBody>
        <w:p w:rsidR="006D7ECF" w:rsidRDefault="00F02C42" w:rsidP="00F02C42">
          <w:pPr>
            <w:pStyle w:val="2A7A1074DBAF493DB249443F7875206F"/>
          </w:pPr>
          <w:r w:rsidRPr="00F95871">
            <w:rPr>
              <w:rFonts w:cstheme="minorHAnsi"/>
            </w:rPr>
            <w:t>Enter observations of non-compliance, comments or notes here.</w:t>
          </w:r>
        </w:p>
      </w:docPartBody>
    </w:docPart>
    <w:docPart>
      <w:docPartPr>
        <w:name w:val="0E987ADF992046B2BD7E4521DE93417B"/>
        <w:category>
          <w:name w:val="General"/>
          <w:gallery w:val="placeholder"/>
        </w:category>
        <w:types>
          <w:type w:val="bbPlcHdr"/>
        </w:types>
        <w:behaviors>
          <w:behavior w:val="content"/>
        </w:behaviors>
        <w:guid w:val="{1F8D35F3-8422-462A-973B-5A1856DBDB3C}"/>
      </w:docPartPr>
      <w:docPartBody>
        <w:p w:rsidR="006D7ECF" w:rsidRDefault="00F02C42" w:rsidP="00F02C42">
          <w:pPr>
            <w:pStyle w:val="0E987ADF992046B2BD7E4521DE93417B"/>
          </w:pPr>
          <w:r w:rsidRPr="00F95871">
            <w:rPr>
              <w:rFonts w:cstheme="minorHAnsi"/>
            </w:rPr>
            <w:t>Enter observations of non-compliance, comments or notes here.</w:t>
          </w:r>
        </w:p>
      </w:docPartBody>
    </w:docPart>
    <w:docPart>
      <w:docPartPr>
        <w:name w:val="C37106F444914AFF8A643594D20C2BE4"/>
        <w:category>
          <w:name w:val="General"/>
          <w:gallery w:val="placeholder"/>
        </w:category>
        <w:types>
          <w:type w:val="bbPlcHdr"/>
        </w:types>
        <w:behaviors>
          <w:behavior w:val="content"/>
        </w:behaviors>
        <w:guid w:val="{80D411AD-FFD3-4549-9E59-DC65DB36FAA9}"/>
      </w:docPartPr>
      <w:docPartBody>
        <w:p w:rsidR="006D7ECF" w:rsidRDefault="00F02C42" w:rsidP="00F02C42">
          <w:pPr>
            <w:pStyle w:val="C37106F444914AFF8A643594D20C2BE4"/>
          </w:pPr>
          <w:r w:rsidRPr="00F95871">
            <w:rPr>
              <w:rFonts w:cstheme="minorHAnsi"/>
            </w:rPr>
            <w:t>Enter observations of non-compliance, comments or notes here.</w:t>
          </w:r>
        </w:p>
      </w:docPartBody>
    </w:docPart>
    <w:docPart>
      <w:docPartPr>
        <w:name w:val="2153499B06BA41528EE6E37C94FD8188"/>
        <w:category>
          <w:name w:val="General"/>
          <w:gallery w:val="placeholder"/>
        </w:category>
        <w:types>
          <w:type w:val="bbPlcHdr"/>
        </w:types>
        <w:behaviors>
          <w:behavior w:val="content"/>
        </w:behaviors>
        <w:guid w:val="{00CE4A40-B47B-4D0F-9506-FECB84FB59CD}"/>
      </w:docPartPr>
      <w:docPartBody>
        <w:p w:rsidR="006D7ECF" w:rsidRDefault="00F02C42" w:rsidP="00F02C42">
          <w:pPr>
            <w:pStyle w:val="2153499B06BA41528EE6E37C94FD8188"/>
          </w:pPr>
          <w:r w:rsidRPr="00F95871">
            <w:rPr>
              <w:rFonts w:cstheme="minorHAnsi"/>
            </w:rPr>
            <w:t>Enter observations of non-compliance, comments or notes here.</w:t>
          </w:r>
        </w:p>
      </w:docPartBody>
    </w:docPart>
    <w:docPart>
      <w:docPartPr>
        <w:name w:val="245443C7B5EF4332B0A7D9431D7DC9E2"/>
        <w:category>
          <w:name w:val="General"/>
          <w:gallery w:val="placeholder"/>
        </w:category>
        <w:types>
          <w:type w:val="bbPlcHdr"/>
        </w:types>
        <w:behaviors>
          <w:behavior w:val="content"/>
        </w:behaviors>
        <w:guid w:val="{711F26F6-B1D1-4879-8049-DA2E8DB29E11}"/>
      </w:docPartPr>
      <w:docPartBody>
        <w:p w:rsidR="006D7ECF" w:rsidRDefault="00F02C42" w:rsidP="00F02C42">
          <w:pPr>
            <w:pStyle w:val="245443C7B5EF4332B0A7D9431D7DC9E2"/>
          </w:pPr>
          <w:r w:rsidRPr="00F95871">
            <w:rPr>
              <w:rFonts w:cstheme="minorHAnsi"/>
            </w:rPr>
            <w:t>Enter observations of non-compliance, comments or notes here.</w:t>
          </w:r>
        </w:p>
      </w:docPartBody>
    </w:docPart>
    <w:docPart>
      <w:docPartPr>
        <w:name w:val="A8B78FCF46314EC785F8D87CEECE9D55"/>
        <w:category>
          <w:name w:val="General"/>
          <w:gallery w:val="placeholder"/>
        </w:category>
        <w:types>
          <w:type w:val="bbPlcHdr"/>
        </w:types>
        <w:behaviors>
          <w:behavior w:val="content"/>
        </w:behaviors>
        <w:guid w:val="{3177BB20-79A4-4DDD-BA82-3CCAEABCBCC4}"/>
      </w:docPartPr>
      <w:docPartBody>
        <w:p w:rsidR="006D7ECF" w:rsidRDefault="00F02C42" w:rsidP="00F02C42">
          <w:pPr>
            <w:pStyle w:val="A8B78FCF46314EC785F8D87CEECE9D55"/>
          </w:pPr>
          <w:r w:rsidRPr="00F95871">
            <w:rPr>
              <w:rFonts w:cstheme="minorHAnsi"/>
            </w:rPr>
            <w:t>Enter observations of non-compliance, comments or notes here.</w:t>
          </w:r>
        </w:p>
      </w:docPartBody>
    </w:docPart>
    <w:docPart>
      <w:docPartPr>
        <w:name w:val="83CBD2482E1B4C72A6FCABDBC2B90957"/>
        <w:category>
          <w:name w:val="General"/>
          <w:gallery w:val="placeholder"/>
        </w:category>
        <w:types>
          <w:type w:val="bbPlcHdr"/>
        </w:types>
        <w:behaviors>
          <w:behavior w:val="content"/>
        </w:behaviors>
        <w:guid w:val="{AFB2935B-6A68-4D99-B4A3-4083FB9FC7F5}"/>
      </w:docPartPr>
      <w:docPartBody>
        <w:p w:rsidR="006D7ECF" w:rsidRDefault="00F02C42" w:rsidP="00F02C42">
          <w:pPr>
            <w:pStyle w:val="83CBD2482E1B4C72A6FCABDBC2B90957"/>
          </w:pPr>
          <w:r w:rsidRPr="00F95871">
            <w:rPr>
              <w:rFonts w:cstheme="minorHAnsi"/>
            </w:rPr>
            <w:t>Enter observations of non-compliance, comments or notes here.</w:t>
          </w:r>
        </w:p>
      </w:docPartBody>
    </w:docPart>
    <w:docPart>
      <w:docPartPr>
        <w:name w:val="7B2A053F8AF7447C8856621055D8C294"/>
        <w:category>
          <w:name w:val="General"/>
          <w:gallery w:val="placeholder"/>
        </w:category>
        <w:types>
          <w:type w:val="bbPlcHdr"/>
        </w:types>
        <w:behaviors>
          <w:behavior w:val="content"/>
        </w:behaviors>
        <w:guid w:val="{46725B9A-B92B-4160-802C-EC8748A34477}"/>
      </w:docPartPr>
      <w:docPartBody>
        <w:p w:rsidR="006D7ECF" w:rsidRDefault="00F02C42" w:rsidP="00F02C42">
          <w:pPr>
            <w:pStyle w:val="7B2A053F8AF7447C8856621055D8C294"/>
          </w:pPr>
          <w:r w:rsidRPr="00F95871">
            <w:rPr>
              <w:rFonts w:cstheme="minorHAnsi"/>
            </w:rPr>
            <w:t>Enter observations of non-compliance, comments or notes here.</w:t>
          </w:r>
        </w:p>
      </w:docPartBody>
    </w:docPart>
    <w:docPart>
      <w:docPartPr>
        <w:name w:val="AE8E7A6985ED400B906C86B079B77DC1"/>
        <w:category>
          <w:name w:val="General"/>
          <w:gallery w:val="placeholder"/>
        </w:category>
        <w:types>
          <w:type w:val="bbPlcHdr"/>
        </w:types>
        <w:behaviors>
          <w:behavior w:val="content"/>
        </w:behaviors>
        <w:guid w:val="{A83D6669-4A6A-4867-A8F8-C47BF44F99B6}"/>
      </w:docPartPr>
      <w:docPartBody>
        <w:p w:rsidR="006D7ECF" w:rsidRDefault="00F02C42" w:rsidP="00F02C42">
          <w:pPr>
            <w:pStyle w:val="AE8E7A6985ED400B906C86B079B77DC1"/>
          </w:pPr>
          <w:r w:rsidRPr="00F95871">
            <w:rPr>
              <w:rFonts w:cstheme="minorHAnsi"/>
            </w:rPr>
            <w:t>Enter observations of non-compliance, comments or notes here.</w:t>
          </w:r>
        </w:p>
      </w:docPartBody>
    </w:docPart>
    <w:docPart>
      <w:docPartPr>
        <w:name w:val="77CB9324573A4C9B8E8637EFD7E7CE7B"/>
        <w:category>
          <w:name w:val="General"/>
          <w:gallery w:val="placeholder"/>
        </w:category>
        <w:types>
          <w:type w:val="bbPlcHdr"/>
        </w:types>
        <w:behaviors>
          <w:behavior w:val="content"/>
        </w:behaviors>
        <w:guid w:val="{D1D35E8C-2512-47EA-A5EF-3C6E1A7460D2}"/>
      </w:docPartPr>
      <w:docPartBody>
        <w:p w:rsidR="006D7ECF" w:rsidRDefault="00F02C42" w:rsidP="00F02C42">
          <w:pPr>
            <w:pStyle w:val="77CB9324573A4C9B8E8637EFD7E7CE7B"/>
          </w:pPr>
          <w:r w:rsidRPr="00F95871">
            <w:rPr>
              <w:rFonts w:cstheme="minorHAnsi"/>
            </w:rPr>
            <w:t>Enter observations of non-compliance, comments or notes here.</w:t>
          </w:r>
        </w:p>
      </w:docPartBody>
    </w:docPart>
    <w:docPart>
      <w:docPartPr>
        <w:name w:val="944D90488E0942FBABB0B5B7DB3066F8"/>
        <w:category>
          <w:name w:val="General"/>
          <w:gallery w:val="placeholder"/>
        </w:category>
        <w:types>
          <w:type w:val="bbPlcHdr"/>
        </w:types>
        <w:behaviors>
          <w:behavior w:val="content"/>
        </w:behaviors>
        <w:guid w:val="{EE25F77C-0362-4B94-8756-34C7A5FA3718}"/>
      </w:docPartPr>
      <w:docPartBody>
        <w:p w:rsidR="006D7ECF" w:rsidRDefault="00F02C42" w:rsidP="00F02C42">
          <w:pPr>
            <w:pStyle w:val="944D90488E0942FBABB0B5B7DB3066F8"/>
          </w:pPr>
          <w:r w:rsidRPr="00F95871">
            <w:rPr>
              <w:rFonts w:cstheme="minorHAnsi"/>
            </w:rPr>
            <w:t>Enter observations of non-compliance, comments or notes here.</w:t>
          </w:r>
        </w:p>
      </w:docPartBody>
    </w:docPart>
    <w:docPart>
      <w:docPartPr>
        <w:name w:val="3AFA12BC173448F7AFE26F14D70E311E"/>
        <w:category>
          <w:name w:val="General"/>
          <w:gallery w:val="placeholder"/>
        </w:category>
        <w:types>
          <w:type w:val="bbPlcHdr"/>
        </w:types>
        <w:behaviors>
          <w:behavior w:val="content"/>
        </w:behaviors>
        <w:guid w:val="{A3DF63EB-7F78-443F-8C00-66B6F115E313}"/>
      </w:docPartPr>
      <w:docPartBody>
        <w:p w:rsidR="006D7ECF" w:rsidRDefault="00F02C42" w:rsidP="00F02C42">
          <w:pPr>
            <w:pStyle w:val="3AFA12BC173448F7AFE26F14D70E311E"/>
          </w:pPr>
          <w:r w:rsidRPr="00F95871">
            <w:rPr>
              <w:rFonts w:cstheme="minorHAnsi"/>
            </w:rPr>
            <w:t>Enter observations of non-compliance, comments or notes here.</w:t>
          </w:r>
        </w:p>
      </w:docPartBody>
    </w:docPart>
    <w:docPart>
      <w:docPartPr>
        <w:name w:val="6F8BCD650C1E415189AD0FE96EFCC8E7"/>
        <w:category>
          <w:name w:val="General"/>
          <w:gallery w:val="placeholder"/>
        </w:category>
        <w:types>
          <w:type w:val="bbPlcHdr"/>
        </w:types>
        <w:behaviors>
          <w:behavior w:val="content"/>
        </w:behaviors>
        <w:guid w:val="{8971914D-2556-4193-AABA-18D4672C950F}"/>
      </w:docPartPr>
      <w:docPartBody>
        <w:p w:rsidR="006D7ECF" w:rsidRDefault="00F02C42" w:rsidP="00F02C42">
          <w:pPr>
            <w:pStyle w:val="6F8BCD650C1E415189AD0FE96EFCC8E7"/>
          </w:pPr>
          <w:r w:rsidRPr="00F95871">
            <w:rPr>
              <w:rFonts w:cstheme="minorHAnsi"/>
            </w:rPr>
            <w:t>Enter observations of non-compliance, comments or notes here.</w:t>
          </w:r>
        </w:p>
      </w:docPartBody>
    </w:docPart>
    <w:docPart>
      <w:docPartPr>
        <w:name w:val="BBA99649135A463B9BE318CF02EF8221"/>
        <w:category>
          <w:name w:val="General"/>
          <w:gallery w:val="placeholder"/>
        </w:category>
        <w:types>
          <w:type w:val="bbPlcHdr"/>
        </w:types>
        <w:behaviors>
          <w:behavior w:val="content"/>
        </w:behaviors>
        <w:guid w:val="{AA6C76A9-939E-46F6-A229-C7397F6C204E}"/>
      </w:docPartPr>
      <w:docPartBody>
        <w:p w:rsidR="006D7ECF" w:rsidRDefault="00F02C42" w:rsidP="00F02C42">
          <w:pPr>
            <w:pStyle w:val="BBA99649135A463B9BE318CF02EF8221"/>
          </w:pPr>
          <w:r w:rsidRPr="00F95871">
            <w:rPr>
              <w:rFonts w:cstheme="minorHAnsi"/>
            </w:rPr>
            <w:t>Enter observations of non-compliance, comments or notes here.</w:t>
          </w:r>
        </w:p>
      </w:docPartBody>
    </w:docPart>
    <w:docPart>
      <w:docPartPr>
        <w:name w:val="F7CB1CE562F74D7287B22F150668B7B7"/>
        <w:category>
          <w:name w:val="General"/>
          <w:gallery w:val="placeholder"/>
        </w:category>
        <w:types>
          <w:type w:val="bbPlcHdr"/>
        </w:types>
        <w:behaviors>
          <w:behavior w:val="content"/>
        </w:behaviors>
        <w:guid w:val="{CC3954E8-A8C8-491F-BA6F-9A44230BA84B}"/>
      </w:docPartPr>
      <w:docPartBody>
        <w:p w:rsidR="006D7ECF" w:rsidRDefault="00F02C42" w:rsidP="00F02C42">
          <w:pPr>
            <w:pStyle w:val="F7CB1CE562F74D7287B22F150668B7B7"/>
          </w:pPr>
          <w:r w:rsidRPr="00F95871">
            <w:rPr>
              <w:rFonts w:cstheme="minorHAnsi"/>
            </w:rPr>
            <w:t>Enter observations of non-compliance, comments or notes here.</w:t>
          </w:r>
        </w:p>
      </w:docPartBody>
    </w:docPart>
    <w:docPart>
      <w:docPartPr>
        <w:name w:val="B3C1E5FF7DFD46CCA9E7EF6557FFE9F7"/>
        <w:category>
          <w:name w:val="General"/>
          <w:gallery w:val="placeholder"/>
        </w:category>
        <w:types>
          <w:type w:val="bbPlcHdr"/>
        </w:types>
        <w:behaviors>
          <w:behavior w:val="content"/>
        </w:behaviors>
        <w:guid w:val="{8DFC9BEA-C790-42A3-8CB0-258B2D4132CD}"/>
      </w:docPartPr>
      <w:docPartBody>
        <w:p w:rsidR="006D7ECF" w:rsidRDefault="00F02C42" w:rsidP="00F02C42">
          <w:pPr>
            <w:pStyle w:val="B3C1E5FF7DFD46CCA9E7EF6557FFE9F7"/>
          </w:pPr>
          <w:r w:rsidRPr="00F95871">
            <w:rPr>
              <w:rFonts w:cstheme="minorHAnsi"/>
            </w:rPr>
            <w:t>Enter observations of non-compliance, comments or notes here.</w:t>
          </w:r>
        </w:p>
      </w:docPartBody>
    </w:docPart>
    <w:docPart>
      <w:docPartPr>
        <w:name w:val="7556E70B187545249DF64BC82E3F9C82"/>
        <w:category>
          <w:name w:val="General"/>
          <w:gallery w:val="placeholder"/>
        </w:category>
        <w:types>
          <w:type w:val="bbPlcHdr"/>
        </w:types>
        <w:behaviors>
          <w:behavior w:val="content"/>
        </w:behaviors>
        <w:guid w:val="{17BA05F1-4416-4FE9-A0C3-1BC2F1C061A9}"/>
      </w:docPartPr>
      <w:docPartBody>
        <w:p w:rsidR="006D7ECF" w:rsidRDefault="00F02C42" w:rsidP="00F02C42">
          <w:pPr>
            <w:pStyle w:val="7556E70B187545249DF64BC82E3F9C82"/>
          </w:pPr>
          <w:r w:rsidRPr="00F95871">
            <w:rPr>
              <w:rFonts w:cstheme="minorHAnsi"/>
            </w:rPr>
            <w:t>Enter observations of non-compliance, comments or notes here.</w:t>
          </w:r>
        </w:p>
      </w:docPartBody>
    </w:docPart>
    <w:docPart>
      <w:docPartPr>
        <w:name w:val="01FD47C23F2B442A89735F606CD721A6"/>
        <w:category>
          <w:name w:val="General"/>
          <w:gallery w:val="placeholder"/>
        </w:category>
        <w:types>
          <w:type w:val="bbPlcHdr"/>
        </w:types>
        <w:behaviors>
          <w:behavior w:val="content"/>
        </w:behaviors>
        <w:guid w:val="{8E64D74E-CB31-412B-B691-0ED525DF2DD9}"/>
      </w:docPartPr>
      <w:docPartBody>
        <w:p w:rsidR="006D7ECF" w:rsidRDefault="00F02C42" w:rsidP="00F02C42">
          <w:pPr>
            <w:pStyle w:val="01FD47C23F2B442A89735F606CD721A6"/>
          </w:pPr>
          <w:r w:rsidRPr="00F95871">
            <w:rPr>
              <w:rFonts w:cstheme="minorHAnsi"/>
            </w:rPr>
            <w:t>Enter observations of non-compliance, comments or notes here.</w:t>
          </w:r>
        </w:p>
      </w:docPartBody>
    </w:docPart>
    <w:docPart>
      <w:docPartPr>
        <w:name w:val="502F8B05D1BF4272AD10EAAA1F41046D"/>
        <w:category>
          <w:name w:val="General"/>
          <w:gallery w:val="placeholder"/>
        </w:category>
        <w:types>
          <w:type w:val="bbPlcHdr"/>
        </w:types>
        <w:behaviors>
          <w:behavior w:val="content"/>
        </w:behaviors>
        <w:guid w:val="{43FBAB74-4B56-471C-8621-6041D63122E1}"/>
      </w:docPartPr>
      <w:docPartBody>
        <w:p w:rsidR="006D7ECF" w:rsidRDefault="00F02C42" w:rsidP="00F02C42">
          <w:pPr>
            <w:pStyle w:val="502F8B05D1BF4272AD10EAAA1F41046D"/>
          </w:pPr>
          <w:r w:rsidRPr="00F95871">
            <w:rPr>
              <w:rFonts w:cstheme="minorHAnsi"/>
            </w:rPr>
            <w:t>Enter observations of non-compliance, comments or notes here.</w:t>
          </w:r>
        </w:p>
      </w:docPartBody>
    </w:docPart>
    <w:docPart>
      <w:docPartPr>
        <w:name w:val="A904069174D74698A618B2BF9886A26F"/>
        <w:category>
          <w:name w:val="General"/>
          <w:gallery w:val="placeholder"/>
        </w:category>
        <w:types>
          <w:type w:val="bbPlcHdr"/>
        </w:types>
        <w:behaviors>
          <w:behavior w:val="content"/>
        </w:behaviors>
        <w:guid w:val="{9E399893-D8AE-4B3E-BB36-F5CB59996A2E}"/>
      </w:docPartPr>
      <w:docPartBody>
        <w:p w:rsidR="006D7ECF" w:rsidRDefault="00F02C42" w:rsidP="00F02C42">
          <w:pPr>
            <w:pStyle w:val="A904069174D74698A618B2BF9886A26F"/>
          </w:pPr>
          <w:r w:rsidRPr="00F95871">
            <w:rPr>
              <w:rFonts w:cstheme="minorHAnsi"/>
            </w:rPr>
            <w:t>Enter observations of non-compliance, comments or notes here.</w:t>
          </w:r>
        </w:p>
      </w:docPartBody>
    </w:docPart>
    <w:docPart>
      <w:docPartPr>
        <w:name w:val="E92A52714BC941AB87365B68FFECAD23"/>
        <w:category>
          <w:name w:val="General"/>
          <w:gallery w:val="placeholder"/>
        </w:category>
        <w:types>
          <w:type w:val="bbPlcHdr"/>
        </w:types>
        <w:behaviors>
          <w:behavior w:val="content"/>
        </w:behaviors>
        <w:guid w:val="{A1FB2CBB-8F44-4A39-81B7-A7A13446BE85}"/>
      </w:docPartPr>
      <w:docPartBody>
        <w:p w:rsidR="006D7ECF" w:rsidRDefault="00F02C42" w:rsidP="00F02C42">
          <w:pPr>
            <w:pStyle w:val="E92A52714BC941AB87365B68FFECAD23"/>
          </w:pPr>
          <w:r w:rsidRPr="00F95871">
            <w:rPr>
              <w:rFonts w:cstheme="minorHAnsi"/>
            </w:rPr>
            <w:t>Enter observations of non-compliance, comments or notes here.</w:t>
          </w:r>
        </w:p>
      </w:docPartBody>
    </w:docPart>
    <w:docPart>
      <w:docPartPr>
        <w:name w:val="3E9CCD50AA1D4D8DBBFD4E944604A0D1"/>
        <w:category>
          <w:name w:val="General"/>
          <w:gallery w:val="placeholder"/>
        </w:category>
        <w:types>
          <w:type w:val="bbPlcHdr"/>
        </w:types>
        <w:behaviors>
          <w:behavior w:val="content"/>
        </w:behaviors>
        <w:guid w:val="{30FABC3A-CA13-4827-AD90-EB0748BBFB30}"/>
      </w:docPartPr>
      <w:docPartBody>
        <w:p w:rsidR="006D7ECF" w:rsidRDefault="00F02C42" w:rsidP="00F02C42">
          <w:pPr>
            <w:pStyle w:val="3E9CCD50AA1D4D8DBBFD4E944604A0D1"/>
          </w:pPr>
          <w:r w:rsidRPr="00F95871">
            <w:rPr>
              <w:rFonts w:cstheme="minorHAnsi"/>
            </w:rPr>
            <w:t>Enter observations of non-compliance, comments or notes here.</w:t>
          </w:r>
        </w:p>
      </w:docPartBody>
    </w:docPart>
    <w:docPart>
      <w:docPartPr>
        <w:name w:val="382AD460C03245AAA92BC5C0FD6F2968"/>
        <w:category>
          <w:name w:val="General"/>
          <w:gallery w:val="placeholder"/>
        </w:category>
        <w:types>
          <w:type w:val="bbPlcHdr"/>
        </w:types>
        <w:behaviors>
          <w:behavior w:val="content"/>
        </w:behaviors>
        <w:guid w:val="{E6F03608-6422-4259-84D3-9B51B4B86F93}"/>
      </w:docPartPr>
      <w:docPartBody>
        <w:p w:rsidR="006D7ECF" w:rsidRDefault="00F02C42" w:rsidP="00F02C42">
          <w:pPr>
            <w:pStyle w:val="382AD460C03245AAA92BC5C0FD6F2968"/>
          </w:pPr>
          <w:r w:rsidRPr="00632A94">
            <w:rPr>
              <w:rFonts w:cstheme="minorHAnsi"/>
            </w:rPr>
            <w:t>Enter observations of non-compliance, comments or notes here.</w:t>
          </w:r>
        </w:p>
      </w:docPartBody>
    </w:docPart>
    <w:docPart>
      <w:docPartPr>
        <w:name w:val="15A5647074D44578AB75597A2384E345"/>
        <w:category>
          <w:name w:val="General"/>
          <w:gallery w:val="placeholder"/>
        </w:category>
        <w:types>
          <w:type w:val="bbPlcHdr"/>
        </w:types>
        <w:behaviors>
          <w:behavior w:val="content"/>
        </w:behaviors>
        <w:guid w:val="{44D0EA60-12F5-482F-B64B-44DC7745A9BA}"/>
      </w:docPartPr>
      <w:docPartBody>
        <w:p w:rsidR="006D7ECF" w:rsidRDefault="00F02C42" w:rsidP="00F02C42">
          <w:pPr>
            <w:pStyle w:val="15A5647074D44578AB75597A2384E345"/>
          </w:pPr>
          <w:r w:rsidRPr="00632A94">
            <w:rPr>
              <w:rFonts w:cstheme="minorHAnsi"/>
            </w:rPr>
            <w:t>Enter observations of non-compliance, comments or notes here.</w:t>
          </w:r>
        </w:p>
      </w:docPartBody>
    </w:docPart>
    <w:docPart>
      <w:docPartPr>
        <w:name w:val="4695559F4F864BC1865455DC9301BDDE"/>
        <w:category>
          <w:name w:val="General"/>
          <w:gallery w:val="placeholder"/>
        </w:category>
        <w:types>
          <w:type w:val="bbPlcHdr"/>
        </w:types>
        <w:behaviors>
          <w:behavior w:val="content"/>
        </w:behaviors>
        <w:guid w:val="{DEE07947-F626-4784-9C2F-BFEF967DA3FA}"/>
      </w:docPartPr>
      <w:docPartBody>
        <w:p w:rsidR="006D7ECF" w:rsidRDefault="00F02C42" w:rsidP="00F02C42">
          <w:pPr>
            <w:pStyle w:val="4695559F4F864BC1865455DC9301BDDE"/>
          </w:pPr>
          <w:r w:rsidRPr="00632A94">
            <w:rPr>
              <w:rFonts w:cstheme="minorHAnsi"/>
            </w:rPr>
            <w:t>Enter observations of non-compliance, comments or notes here.</w:t>
          </w:r>
        </w:p>
      </w:docPartBody>
    </w:docPart>
    <w:docPart>
      <w:docPartPr>
        <w:name w:val="A73D9BE984F34A77ADBBC7ACCF053840"/>
        <w:category>
          <w:name w:val="General"/>
          <w:gallery w:val="placeholder"/>
        </w:category>
        <w:types>
          <w:type w:val="bbPlcHdr"/>
        </w:types>
        <w:behaviors>
          <w:behavior w:val="content"/>
        </w:behaviors>
        <w:guid w:val="{5D8B5A8C-C093-4022-8A48-9296D3A7F992}"/>
      </w:docPartPr>
      <w:docPartBody>
        <w:p w:rsidR="006D7ECF" w:rsidRDefault="00F02C42" w:rsidP="00F02C42">
          <w:pPr>
            <w:pStyle w:val="A73D9BE984F34A77ADBBC7ACCF053840"/>
          </w:pPr>
          <w:r w:rsidRPr="00632A94">
            <w:rPr>
              <w:rFonts w:cstheme="minorHAnsi"/>
            </w:rPr>
            <w:t>Enter observations of non-compliance, comments or notes here.</w:t>
          </w:r>
        </w:p>
      </w:docPartBody>
    </w:docPart>
    <w:docPart>
      <w:docPartPr>
        <w:name w:val="C2AA583F28B44CBDB72411C3C0E7141E"/>
        <w:category>
          <w:name w:val="General"/>
          <w:gallery w:val="placeholder"/>
        </w:category>
        <w:types>
          <w:type w:val="bbPlcHdr"/>
        </w:types>
        <w:behaviors>
          <w:behavior w:val="content"/>
        </w:behaviors>
        <w:guid w:val="{E7647215-6394-430F-A519-0D1B3C0F97E6}"/>
      </w:docPartPr>
      <w:docPartBody>
        <w:p w:rsidR="006D7ECF" w:rsidRDefault="00F02C42" w:rsidP="00F02C42">
          <w:pPr>
            <w:pStyle w:val="C2AA583F28B44CBDB72411C3C0E7141E"/>
          </w:pPr>
          <w:r w:rsidRPr="00632A94">
            <w:rPr>
              <w:rFonts w:cstheme="minorHAnsi"/>
            </w:rPr>
            <w:t>Enter observations of non-compliance, comments or notes here.</w:t>
          </w:r>
        </w:p>
      </w:docPartBody>
    </w:docPart>
    <w:docPart>
      <w:docPartPr>
        <w:name w:val="BDAA3CF95F3A47FBB4602ABDEF8E9FC5"/>
        <w:category>
          <w:name w:val="General"/>
          <w:gallery w:val="placeholder"/>
        </w:category>
        <w:types>
          <w:type w:val="bbPlcHdr"/>
        </w:types>
        <w:behaviors>
          <w:behavior w:val="content"/>
        </w:behaviors>
        <w:guid w:val="{DDCA99A1-9D64-4E9E-A1D5-0556E5157EA2}"/>
      </w:docPartPr>
      <w:docPartBody>
        <w:p w:rsidR="006D7ECF" w:rsidRDefault="00F02C42" w:rsidP="00F02C42">
          <w:pPr>
            <w:pStyle w:val="BDAA3CF95F3A47FBB4602ABDEF8E9FC5"/>
          </w:pPr>
          <w:r w:rsidRPr="00632A94">
            <w:rPr>
              <w:rFonts w:cstheme="minorHAnsi"/>
            </w:rPr>
            <w:t>Enter observations of non-compliance, comments or notes here.</w:t>
          </w:r>
        </w:p>
      </w:docPartBody>
    </w:docPart>
    <w:docPart>
      <w:docPartPr>
        <w:name w:val="6B8BE35903994D5880BEB79E40E0D719"/>
        <w:category>
          <w:name w:val="General"/>
          <w:gallery w:val="placeholder"/>
        </w:category>
        <w:types>
          <w:type w:val="bbPlcHdr"/>
        </w:types>
        <w:behaviors>
          <w:behavior w:val="content"/>
        </w:behaviors>
        <w:guid w:val="{D59AD827-7472-494A-BBC1-405D48A5C4B4}"/>
      </w:docPartPr>
      <w:docPartBody>
        <w:p w:rsidR="006D7ECF" w:rsidRDefault="00F02C42" w:rsidP="00F02C42">
          <w:pPr>
            <w:pStyle w:val="6B8BE35903994D5880BEB79E40E0D719"/>
          </w:pPr>
          <w:r w:rsidRPr="00632A94">
            <w:rPr>
              <w:rFonts w:cstheme="minorHAnsi"/>
            </w:rPr>
            <w:t>Enter observations of non-compliance, comments or notes here.</w:t>
          </w:r>
        </w:p>
      </w:docPartBody>
    </w:docPart>
    <w:docPart>
      <w:docPartPr>
        <w:name w:val="E8FB09B798F54A09869593C5DDB69116"/>
        <w:category>
          <w:name w:val="General"/>
          <w:gallery w:val="placeholder"/>
        </w:category>
        <w:types>
          <w:type w:val="bbPlcHdr"/>
        </w:types>
        <w:behaviors>
          <w:behavior w:val="content"/>
        </w:behaviors>
        <w:guid w:val="{E1D40EE1-BE7D-4FD5-BD64-9B38B344C4C9}"/>
      </w:docPartPr>
      <w:docPartBody>
        <w:p w:rsidR="006D7ECF" w:rsidRDefault="00F02C42" w:rsidP="00F02C42">
          <w:pPr>
            <w:pStyle w:val="E8FB09B798F54A09869593C5DDB69116"/>
          </w:pPr>
          <w:r w:rsidRPr="00632A94">
            <w:rPr>
              <w:rFonts w:cstheme="minorHAnsi"/>
            </w:rPr>
            <w:t>Enter observations of non-compliance, comments or notes here.</w:t>
          </w:r>
        </w:p>
      </w:docPartBody>
    </w:docPart>
    <w:docPart>
      <w:docPartPr>
        <w:name w:val="697CCDC236674018AC8DBFB6641AC933"/>
        <w:category>
          <w:name w:val="General"/>
          <w:gallery w:val="placeholder"/>
        </w:category>
        <w:types>
          <w:type w:val="bbPlcHdr"/>
        </w:types>
        <w:behaviors>
          <w:behavior w:val="content"/>
        </w:behaviors>
        <w:guid w:val="{1C59005F-5D62-4716-8D65-CF3415A94586}"/>
      </w:docPartPr>
      <w:docPartBody>
        <w:p w:rsidR="006D7ECF" w:rsidRDefault="00F02C42" w:rsidP="00F02C42">
          <w:pPr>
            <w:pStyle w:val="697CCDC236674018AC8DBFB6641AC933"/>
          </w:pPr>
          <w:r w:rsidRPr="00632A94">
            <w:rPr>
              <w:rFonts w:cstheme="minorHAnsi"/>
            </w:rPr>
            <w:t>Enter observations of non-compliance, comments or notes here.</w:t>
          </w:r>
        </w:p>
      </w:docPartBody>
    </w:docPart>
    <w:docPart>
      <w:docPartPr>
        <w:name w:val="F6081FED585746299D482F307FECBA02"/>
        <w:category>
          <w:name w:val="General"/>
          <w:gallery w:val="placeholder"/>
        </w:category>
        <w:types>
          <w:type w:val="bbPlcHdr"/>
        </w:types>
        <w:behaviors>
          <w:behavior w:val="content"/>
        </w:behaviors>
        <w:guid w:val="{E634B6F2-7FD7-4437-85AE-526AE571C2FC}"/>
      </w:docPartPr>
      <w:docPartBody>
        <w:p w:rsidR="006D7ECF" w:rsidRDefault="00F02C42" w:rsidP="00F02C42">
          <w:pPr>
            <w:pStyle w:val="F6081FED585746299D482F307FECBA02"/>
          </w:pPr>
          <w:r w:rsidRPr="00632A94">
            <w:rPr>
              <w:rFonts w:cstheme="minorHAnsi"/>
            </w:rPr>
            <w:t>Enter observations of non-compliance, comments or notes here.</w:t>
          </w:r>
        </w:p>
      </w:docPartBody>
    </w:docPart>
    <w:docPart>
      <w:docPartPr>
        <w:name w:val="36851A15DFBE4639964595AE8BABBC20"/>
        <w:category>
          <w:name w:val="General"/>
          <w:gallery w:val="placeholder"/>
        </w:category>
        <w:types>
          <w:type w:val="bbPlcHdr"/>
        </w:types>
        <w:behaviors>
          <w:behavior w:val="content"/>
        </w:behaviors>
        <w:guid w:val="{B0E59F83-810D-49FB-82C9-5CAFEACF16A5}"/>
      </w:docPartPr>
      <w:docPartBody>
        <w:p w:rsidR="006D7ECF" w:rsidRDefault="00F02C42" w:rsidP="00F02C42">
          <w:pPr>
            <w:pStyle w:val="36851A15DFBE4639964595AE8BABBC20"/>
          </w:pPr>
          <w:r w:rsidRPr="00632A94">
            <w:rPr>
              <w:rFonts w:cstheme="minorHAnsi"/>
            </w:rPr>
            <w:t>Enter observations of non-compliance, comments or notes here.</w:t>
          </w:r>
        </w:p>
      </w:docPartBody>
    </w:docPart>
    <w:docPart>
      <w:docPartPr>
        <w:name w:val="B893E46E72284A3F8A745CEB2A87569A"/>
        <w:category>
          <w:name w:val="General"/>
          <w:gallery w:val="placeholder"/>
        </w:category>
        <w:types>
          <w:type w:val="bbPlcHdr"/>
        </w:types>
        <w:behaviors>
          <w:behavior w:val="content"/>
        </w:behaviors>
        <w:guid w:val="{07DEA912-069E-497B-92C6-96B70553B0EA}"/>
      </w:docPartPr>
      <w:docPartBody>
        <w:p w:rsidR="006D7ECF" w:rsidRDefault="00F02C42" w:rsidP="00F02C42">
          <w:pPr>
            <w:pStyle w:val="B893E46E72284A3F8A745CEB2A87569A"/>
          </w:pPr>
          <w:r w:rsidRPr="00632A94">
            <w:rPr>
              <w:rFonts w:cstheme="minorHAnsi"/>
            </w:rPr>
            <w:t>Enter observations of non-compliance, comments or notes here.</w:t>
          </w:r>
        </w:p>
      </w:docPartBody>
    </w:docPart>
    <w:docPart>
      <w:docPartPr>
        <w:name w:val="840C12EC16694B8091BBFF70265134CA"/>
        <w:category>
          <w:name w:val="General"/>
          <w:gallery w:val="placeholder"/>
        </w:category>
        <w:types>
          <w:type w:val="bbPlcHdr"/>
        </w:types>
        <w:behaviors>
          <w:behavior w:val="content"/>
        </w:behaviors>
        <w:guid w:val="{22ECA61B-3B90-4999-BEE1-A7D65AB924C3}"/>
      </w:docPartPr>
      <w:docPartBody>
        <w:p w:rsidR="006D7ECF" w:rsidRDefault="00F02C42" w:rsidP="00F02C42">
          <w:pPr>
            <w:pStyle w:val="840C12EC16694B8091BBFF70265134CA"/>
          </w:pPr>
          <w:r w:rsidRPr="00632A94">
            <w:rPr>
              <w:rFonts w:cstheme="minorHAnsi"/>
            </w:rPr>
            <w:t>Enter observations of non-compliance, comments or notes here.</w:t>
          </w:r>
        </w:p>
      </w:docPartBody>
    </w:docPart>
    <w:docPart>
      <w:docPartPr>
        <w:name w:val="E99178565F684D3589B2D1098042F977"/>
        <w:category>
          <w:name w:val="General"/>
          <w:gallery w:val="placeholder"/>
        </w:category>
        <w:types>
          <w:type w:val="bbPlcHdr"/>
        </w:types>
        <w:behaviors>
          <w:behavior w:val="content"/>
        </w:behaviors>
        <w:guid w:val="{75830867-84E1-4508-941E-384DBE302350}"/>
      </w:docPartPr>
      <w:docPartBody>
        <w:p w:rsidR="006D7ECF" w:rsidRDefault="00F02C42" w:rsidP="00F02C42">
          <w:pPr>
            <w:pStyle w:val="E99178565F684D3589B2D1098042F977"/>
          </w:pPr>
          <w:r w:rsidRPr="00632A94">
            <w:rPr>
              <w:rFonts w:cstheme="minorHAnsi"/>
            </w:rPr>
            <w:t>Enter observations of non-compliance, comments or notes here.</w:t>
          </w:r>
        </w:p>
      </w:docPartBody>
    </w:docPart>
    <w:docPart>
      <w:docPartPr>
        <w:name w:val="848CB64DFF484D7D85B1F35317F6D097"/>
        <w:category>
          <w:name w:val="General"/>
          <w:gallery w:val="placeholder"/>
        </w:category>
        <w:types>
          <w:type w:val="bbPlcHdr"/>
        </w:types>
        <w:behaviors>
          <w:behavior w:val="content"/>
        </w:behaviors>
        <w:guid w:val="{310F5588-0AAF-4391-9DE7-8DE4375FEC8F}"/>
      </w:docPartPr>
      <w:docPartBody>
        <w:p w:rsidR="006D7ECF" w:rsidRDefault="00F02C42" w:rsidP="00F02C42">
          <w:pPr>
            <w:pStyle w:val="848CB64DFF484D7D85B1F35317F6D097"/>
          </w:pPr>
          <w:r w:rsidRPr="00632A94">
            <w:rPr>
              <w:rFonts w:cstheme="minorHAnsi"/>
            </w:rPr>
            <w:t>Enter observations of non-compliance, comments or notes here.</w:t>
          </w:r>
        </w:p>
      </w:docPartBody>
    </w:docPart>
    <w:docPart>
      <w:docPartPr>
        <w:name w:val="C864ED7E2DAC404685AEFB8FAF337034"/>
        <w:category>
          <w:name w:val="General"/>
          <w:gallery w:val="placeholder"/>
        </w:category>
        <w:types>
          <w:type w:val="bbPlcHdr"/>
        </w:types>
        <w:behaviors>
          <w:behavior w:val="content"/>
        </w:behaviors>
        <w:guid w:val="{C5C52DEC-F383-40F1-9354-1C823E0194F8}"/>
      </w:docPartPr>
      <w:docPartBody>
        <w:p w:rsidR="006D7ECF" w:rsidRDefault="00F02C42" w:rsidP="00F02C42">
          <w:pPr>
            <w:pStyle w:val="C864ED7E2DAC404685AEFB8FAF337034"/>
          </w:pPr>
          <w:r w:rsidRPr="00632A94">
            <w:rPr>
              <w:rFonts w:cstheme="minorHAnsi"/>
            </w:rPr>
            <w:t>Enter observations of non-compliance, comments or notes here.</w:t>
          </w:r>
        </w:p>
      </w:docPartBody>
    </w:docPart>
    <w:docPart>
      <w:docPartPr>
        <w:name w:val="0ED8E086A63B422EB0964EA249393E14"/>
        <w:category>
          <w:name w:val="General"/>
          <w:gallery w:val="placeholder"/>
        </w:category>
        <w:types>
          <w:type w:val="bbPlcHdr"/>
        </w:types>
        <w:behaviors>
          <w:behavior w:val="content"/>
        </w:behaviors>
        <w:guid w:val="{3FAC7AEB-F371-477C-AAB6-6869BDEE8FEF}"/>
      </w:docPartPr>
      <w:docPartBody>
        <w:p w:rsidR="006D7ECF" w:rsidRDefault="00F02C42" w:rsidP="00F02C42">
          <w:pPr>
            <w:pStyle w:val="0ED8E086A63B422EB0964EA249393E14"/>
          </w:pPr>
          <w:r w:rsidRPr="00632A94">
            <w:rPr>
              <w:rFonts w:cstheme="minorHAnsi"/>
            </w:rPr>
            <w:t>Enter observations of non-compliance, comments or notes here.</w:t>
          </w:r>
        </w:p>
      </w:docPartBody>
    </w:docPart>
    <w:docPart>
      <w:docPartPr>
        <w:name w:val="0A9232EAC3D6487F8F91EBB327FC4483"/>
        <w:category>
          <w:name w:val="General"/>
          <w:gallery w:val="placeholder"/>
        </w:category>
        <w:types>
          <w:type w:val="bbPlcHdr"/>
        </w:types>
        <w:behaviors>
          <w:behavior w:val="content"/>
        </w:behaviors>
        <w:guid w:val="{406554B5-27EE-4E5F-A925-1FC344788FBB}"/>
      </w:docPartPr>
      <w:docPartBody>
        <w:p w:rsidR="006D7ECF" w:rsidRDefault="00F02C42" w:rsidP="00F02C42">
          <w:pPr>
            <w:pStyle w:val="0A9232EAC3D6487F8F91EBB327FC4483"/>
          </w:pPr>
          <w:r w:rsidRPr="00632A94">
            <w:rPr>
              <w:rFonts w:cstheme="minorHAnsi"/>
            </w:rPr>
            <w:t>Enter observations of non-compliance, comments or notes here.</w:t>
          </w:r>
        </w:p>
      </w:docPartBody>
    </w:docPart>
    <w:docPart>
      <w:docPartPr>
        <w:name w:val="AC24227F66D14D079123BA0D507D217D"/>
        <w:category>
          <w:name w:val="General"/>
          <w:gallery w:val="placeholder"/>
        </w:category>
        <w:types>
          <w:type w:val="bbPlcHdr"/>
        </w:types>
        <w:behaviors>
          <w:behavior w:val="content"/>
        </w:behaviors>
        <w:guid w:val="{F84DF824-5740-4EC6-B1D7-80A2F52D6702}"/>
      </w:docPartPr>
      <w:docPartBody>
        <w:p w:rsidR="006D7ECF" w:rsidRDefault="00F02C42" w:rsidP="00F02C42">
          <w:pPr>
            <w:pStyle w:val="AC24227F66D14D079123BA0D507D217D"/>
          </w:pPr>
          <w:r w:rsidRPr="00632A94">
            <w:rPr>
              <w:rFonts w:cstheme="minorHAnsi"/>
            </w:rPr>
            <w:t>Enter observations of non-compliance, comments or notes here.</w:t>
          </w:r>
        </w:p>
      </w:docPartBody>
    </w:docPart>
    <w:docPart>
      <w:docPartPr>
        <w:name w:val="4E5D1021C58C4B1593F04C09DF3B2504"/>
        <w:category>
          <w:name w:val="General"/>
          <w:gallery w:val="placeholder"/>
        </w:category>
        <w:types>
          <w:type w:val="bbPlcHdr"/>
        </w:types>
        <w:behaviors>
          <w:behavior w:val="content"/>
        </w:behaviors>
        <w:guid w:val="{8EEB3770-958B-4A03-B689-14914DDB9B74}"/>
      </w:docPartPr>
      <w:docPartBody>
        <w:p w:rsidR="006D7ECF" w:rsidRDefault="00F02C42" w:rsidP="00F02C42">
          <w:pPr>
            <w:pStyle w:val="4E5D1021C58C4B1593F04C09DF3B2504"/>
          </w:pPr>
          <w:r w:rsidRPr="00632A94">
            <w:rPr>
              <w:rFonts w:cstheme="minorHAnsi"/>
            </w:rPr>
            <w:t>Enter observations of non-compliance, comments or notes here.</w:t>
          </w:r>
        </w:p>
      </w:docPartBody>
    </w:docPart>
    <w:docPart>
      <w:docPartPr>
        <w:name w:val="C2946EBD260C4B12A91080A0F5A76C0C"/>
        <w:category>
          <w:name w:val="General"/>
          <w:gallery w:val="placeholder"/>
        </w:category>
        <w:types>
          <w:type w:val="bbPlcHdr"/>
        </w:types>
        <w:behaviors>
          <w:behavior w:val="content"/>
        </w:behaviors>
        <w:guid w:val="{EDBC1758-2334-4C89-A325-C09CFFEB4308}"/>
      </w:docPartPr>
      <w:docPartBody>
        <w:p w:rsidR="006D7ECF" w:rsidRDefault="00F02C42" w:rsidP="00F02C42">
          <w:pPr>
            <w:pStyle w:val="C2946EBD260C4B12A91080A0F5A76C0C"/>
          </w:pPr>
          <w:r w:rsidRPr="00632A94">
            <w:rPr>
              <w:rFonts w:cstheme="minorHAnsi"/>
            </w:rPr>
            <w:t>Enter observations of non-compliance, comments or notes here.</w:t>
          </w:r>
        </w:p>
      </w:docPartBody>
    </w:docPart>
    <w:docPart>
      <w:docPartPr>
        <w:name w:val="B68865F1FF2E45C59614FB81DD9627F0"/>
        <w:category>
          <w:name w:val="General"/>
          <w:gallery w:val="placeholder"/>
        </w:category>
        <w:types>
          <w:type w:val="bbPlcHdr"/>
        </w:types>
        <w:behaviors>
          <w:behavior w:val="content"/>
        </w:behaviors>
        <w:guid w:val="{9C2DA814-52ED-488E-8494-08952FD05824}"/>
      </w:docPartPr>
      <w:docPartBody>
        <w:p w:rsidR="006D7ECF" w:rsidRDefault="00F02C42" w:rsidP="00F02C42">
          <w:pPr>
            <w:pStyle w:val="B68865F1FF2E45C59614FB81DD9627F0"/>
          </w:pPr>
          <w:r w:rsidRPr="00632A94">
            <w:rPr>
              <w:rFonts w:cstheme="minorHAnsi"/>
            </w:rPr>
            <w:t>Enter observations of non-compliance, comments or notes here.</w:t>
          </w:r>
        </w:p>
      </w:docPartBody>
    </w:docPart>
    <w:docPart>
      <w:docPartPr>
        <w:name w:val="DC636CA82D93441B832639E0B1EA2D89"/>
        <w:category>
          <w:name w:val="General"/>
          <w:gallery w:val="placeholder"/>
        </w:category>
        <w:types>
          <w:type w:val="bbPlcHdr"/>
        </w:types>
        <w:behaviors>
          <w:behavior w:val="content"/>
        </w:behaviors>
        <w:guid w:val="{CAF657B0-FCE5-4D25-8773-93271E542F25}"/>
      </w:docPartPr>
      <w:docPartBody>
        <w:p w:rsidR="006D7ECF" w:rsidRDefault="00F02C42" w:rsidP="00F02C42">
          <w:pPr>
            <w:pStyle w:val="DC636CA82D93441B832639E0B1EA2D89"/>
          </w:pPr>
          <w:r w:rsidRPr="00632A94">
            <w:rPr>
              <w:rFonts w:cstheme="minorHAnsi"/>
            </w:rPr>
            <w:t>Enter observations of non-compliance, comments or notes here.</w:t>
          </w:r>
        </w:p>
      </w:docPartBody>
    </w:docPart>
    <w:docPart>
      <w:docPartPr>
        <w:name w:val="4B12DCAE706945A6874B22C432175773"/>
        <w:category>
          <w:name w:val="General"/>
          <w:gallery w:val="placeholder"/>
        </w:category>
        <w:types>
          <w:type w:val="bbPlcHdr"/>
        </w:types>
        <w:behaviors>
          <w:behavior w:val="content"/>
        </w:behaviors>
        <w:guid w:val="{545A282C-1431-4E43-9198-BCFB5CAD1640}"/>
      </w:docPartPr>
      <w:docPartBody>
        <w:p w:rsidR="006D7ECF" w:rsidRDefault="00F02C42" w:rsidP="00F02C42">
          <w:pPr>
            <w:pStyle w:val="4B12DCAE706945A6874B22C432175773"/>
          </w:pPr>
          <w:r w:rsidRPr="00632A94">
            <w:rPr>
              <w:rFonts w:cstheme="minorHAnsi"/>
            </w:rPr>
            <w:t>Enter observations of non-compliance, comments or notes here.</w:t>
          </w:r>
        </w:p>
      </w:docPartBody>
    </w:docPart>
    <w:docPart>
      <w:docPartPr>
        <w:name w:val="2BCF880E350E40D69A334CE4C043C427"/>
        <w:category>
          <w:name w:val="General"/>
          <w:gallery w:val="placeholder"/>
        </w:category>
        <w:types>
          <w:type w:val="bbPlcHdr"/>
        </w:types>
        <w:behaviors>
          <w:behavior w:val="content"/>
        </w:behaviors>
        <w:guid w:val="{2FCD35D4-372C-4028-AE4B-7E62C777C1D9}"/>
      </w:docPartPr>
      <w:docPartBody>
        <w:p w:rsidR="006D7ECF" w:rsidRDefault="00F02C42" w:rsidP="00F02C42">
          <w:pPr>
            <w:pStyle w:val="2BCF880E350E40D69A334CE4C043C427"/>
          </w:pPr>
          <w:r w:rsidRPr="00632A94">
            <w:rPr>
              <w:rFonts w:cstheme="minorHAnsi"/>
            </w:rPr>
            <w:t>Enter observations of non-compliance, comments or notes here.</w:t>
          </w:r>
        </w:p>
      </w:docPartBody>
    </w:docPart>
    <w:docPart>
      <w:docPartPr>
        <w:name w:val="D65921F2832B432DAE7C577F6D3D1EC8"/>
        <w:category>
          <w:name w:val="General"/>
          <w:gallery w:val="placeholder"/>
        </w:category>
        <w:types>
          <w:type w:val="bbPlcHdr"/>
        </w:types>
        <w:behaviors>
          <w:behavior w:val="content"/>
        </w:behaviors>
        <w:guid w:val="{EA8DDBB1-086B-40CC-97B8-88076CF4AA52}"/>
      </w:docPartPr>
      <w:docPartBody>
        <w:p w:rsidR="006D7ECF" w:rsidRDefault="00F02C42" w:rsidP="00F02C42">
          <w:pPr>
            <w:pStyle w:val="D65921F2832B432DAE7C577F6D3D1EC8"/>
          </w:pPr>
          <w:r w:rsidRPr="00632A94">
            <w:rPr>
              <w:rFonts w:cstheme="minorHAnsi"/>
            </w:rPr>
            <w:t>Enter observations of non-compliance, comments or notes here.</w:t>
          </w:r>
        </w:p>
      </w:docPartBody>
    </w:docPart>
    <w:docPart>
      <w:docPartPr>
        <w:name w:val="F26AAD6CC0414072B9FB635CA6FA802D"/>
        <w:category>
          <w:name w:val="General"/>
          <w:gallery w:val="placeholder"/>
        </w:category>
        <w:types>
          <w:type w:val="bbPlcHdr"/>
        </w:types>
        <w:behaviors>
          <w:behavior w:val="content"/>
        </w:behaviors>
        <w:guid w:val="{B723A6A7-2BAE-4F60-B4F3-2B07432CED79}"/>
      </w:docPartPr>
      <w:docPartBody>
        <w:p w:rsidR="006D7ECF" w:rsidRDefault="00F02C42" w:rsidP="00F02C42">
          <w:pPr>
            <w:pStyle w:val="F26AAD6CC0414072B9FB635CA6FA802D"/>
          </w:pPr>
          <w:r w:rsidRPr="00632A94">
            <w:rPr>
              <w:rFonts w:cstheme="minorHAnsi"/>
            </w:rPr>
            <w:t>Enter observations of non-compliance, comments or notes here.</w:t>
          </w:r>
        </w:p>
      </w:docPartBody>
    </w:docPart>
    <w:docPart>
      <w:docPartPr>
        <w:name w:val="5D0100D9FC0B4D8A83CC5AE3AAAE9BDA"/>
        <w:category>
          <w:name w:val="General"/>
          <w:gallery w:val="placeholder"/>
        </w:category>
        <w:types>
          <w:type w:val="bbPlcHdr"/>
        </w:types>
        <w:behaviors>
          <w:behavior w:val="content"/>
        </w:behaviors>
        <w:guid w:val="{DA85C75E-1217-480D-BC3F-DF554B56A0F1}"/>
      </w:docPartPr>
      <w:docPartBody>
        <w:p w:rsidR="006D7ECF" w:rsidRDefault="00F02C42" w:rsidP="00F02C42">
          <w:pPr>
            <w:pStyle w:val="5D0100D9FC0B4D8A83CC5AE3AAAE9BDA"/>
          </w:pPr>
          <w:r w:rsidRPr="00632A94">
            <w:rPr>
              <w:rFonts w:cstheme="minorHAnsi"/>
            </w:rPr>
            <w:t>Enter observations of non-compliance, comments or notes here.</w:t>
          </w:r>
        </w:p>
      </w:docPartBody>
    </w:docPart>
    <w:docPart>
      <w:docPartPr>
        <w:name w:val="A9925E1EBF354ADAB31BC11130913957"/>
        <w:category>
          <w:name w:val="General"/>
          <w:gallery w:val="placeholder"/>
        </w:category>
        <w:types>
          <w:type w:val="bbPlcHdr"/>
        </w:types>
        <w:behaviors>
          <w:behavior w:val="content"/>
        </w:behaviors>
        <w:guid w:val="{8D3720BF-36D9-438F-9474-27BE52CE5F1D}"/>
      </w:docPartPr>
      <w:docPartBody>
        <w:p w:rsidR="006D7ECF" w:rsidRDefault="00F02C42" w:rsidP="00F02C42">
          <w:pPr>
            <w:pStyle w:val="A9925E1EBF354ADAB31BC11130913957"/>
          </w:pPr>
          <w:r w:rsidRPr="00632A94">
            <w:rPr>
              <w:rFonts w:cstheme="minorHAnsi"/>
            </w:rPr>
            <w:t>Enter observations of non-compliance, comments or notes here.</w:t>
          </w:r>
        </w:p>
      </w:docPartBody>
    </w:docPart>
    <w:docPart>
      <w:docPartPr>
        <w:name w:val="9E055D028E774C72A48E792B9BED9BE8"/>
        <w:category>
          <w:name w:val="General"/>
          <w:gallery w:val="placeholder"/>
        </w:category>
        <w:types>
          <w:type w:val="bbPlcHdr"/>
        </w:types>
        <w:behaviors>
          <w:behavior w:val="content"/>
        </w:behaviors>
        <w:guid w:val="{CB20F5CE-FE99-47BD-A603-43931B4D37B2}"/>
      </w:docPartPr>
      <w:docPartBody>
        <w:p w:rsidR="006D7ECF" w:rsidRDefault="00F02C42" w:rsidP="00F02C42">
          <w:pPr>
            <w:pStyle w:val="9E055D028E774C72A48E792B9BED9BE8"/>
          </w:pPr>
          <w:r w:rsidRPr="00632A94">
            <w:rPr>
              <w:rFonts w:cstheme="minorHAnsi"/>
            </w:rPr>
            <w:t>Enter observations of non-compliance, comments or notes here.</w:t>
          </w:r>
        </w:p>
      </w:docPartBody>
    </w:docPart>
    <w:docPart>
      <w:docPartPr>
        <w:name w:val="C564B988C2F1419D89D040417E53EDA2"/>
        <w:category>
          <w:name w:val="General"/>
          <w:gallery w:val="placeholder"/>
        </w:category>
        <w:types>
          <w:type w:val="bbPlcHdr"/>
        </w:types>
        <w:behaviors>
          <w:behavior w:val="content"/>
        </w:behaviors>
        <w:guid w:val="{61640DAE-E1DC-4054-9250-D63316D687A9}"/>
      </w:docPartPr>
      <w:docPartBody>
        <w:p w:rsidR="006D7ECF" w:rsidRDefault="00F02C42" w:rsidP="00F02C42">
          <w:pPr>
            <w:pStyle w:val="C564B988C2F1419D89D040417E53EDA2"/>
          </w:pPr>
          <w:r w:rsidRPr="00632A94">
            <w:rPr>
              <w:rFonts w:cstheme="minorHAnsi"/>
            </w:rPr>
            <w:t>Enter observations of non-compliance, comments or notes here.</w:t>
          </w:r>
        </w:p>
      </w:docPartBody>
    </w:docPart>
    <w:docPart>
      <w:docPartPr>
        <w:name w:val="92CC54D5D4E845E687428F997897B88A"/>
        <w:category>
          <w:name w:val="General"/>
          <w:gallery w:val="placeholder"/>
        </w:category>
        <w:types>
          <w:type w:val="bbPlcHdr"/>
        </w:types>
        <w:behaviors>
          <w:behavior w:val="content"/>
        </w:behaviors>
        <w:guid w:val="{83056C59-C0E3-46D8-96F6-5102A8721978}"/>
      </w:docPartPr>
      <w:docPartBody>
        <w:p w:rsidR="006D7ECF" w:rsidRDefault="00F02C42" w:rsidP="00F02C42">
          <w:pPr>
            <w:pStyle w:val="92CC54D5D4E845E687428F997897B88A"/>
          </w:pPr>
          <w:r w:rsidRPr="00632A94">
            <w:rPr>
              <w:rFonts w:cstheme="minorHAnsi"/>
            </w:rPr>
            <w:t>Enter observations of non-compliance, comments or notes here.</w:t>
          </w:r>
        </w:p>
      </w:docPartBody>
    </w:docPart>
    <w:docPart>
      <w:docPartPr>
        <w:name w:val="0AE3B6F3717B4B49BF1BA4EC08877445"/>
        <w:category>
          <w:name w:val="General"/>
          <w:gallery w:val="placeholder"/>
        </w:category>
        <w:types>
          <w:type w:val="bbPlcHdr"/>
        </w:types>
        <w:behaviors>
          <w:behavior w:val="content"/>
        </w:behaviors>
        <w:guid w:val="{15B1A844-DF0B-45E4-B762-E7BF457D517D}"/>
      </w:docPartPr>
      <w:docPartBody>
        <w:p w:rsidR="006D7ECF" w:rsidRDefault="00F02C42" w:rsidP="00F02C42">
          <w:pPr>
            <w:pStyle w:val="0AE3B6F3717B4B49BF1BA4EC08877445"/>
          </w:pPr>
          <w:r w:rsidRPr="00632A94">
            <w:rPr>
              <w:rFonts w:cstheme="minorHAnsi"/>
            </w:rPr>
            <w:t>Enter observations of non-compliance, comments or notes here.</w:t>
          </w:r>
        </w:p>
      </w:docPartBody>
    </w:docPart>
    <w:docPart>
      <w:docPartPr>
        <w:name w:val="8634D536198F4C0AA68826DEEA83F936"/>
        <w:category>
          <w:name w:val="General"/>
          <w:gallery w:val="placeholder"/>
        </w:category>
        <w:types>
          <w:type w:val="bbPlcHdr"/>
        </w:types>
        <w:behaviors>
          <w:behavior w:val="content"/>
        </w:behaviors>
        <w:guid w:val="{7CEC53CA-A11D-4AD3-A8ED-4450ADF99FCC}"/>
      </w:docPartPr>
      <w:docPartBody>
        <w:p w:rsidR="006D7ECF" w:rsidRDefault="00F02C42" w:rsidP="00F02C42">
          <w:pPr>
            <w:pStyle w:val="8634D536198F4C0AA68826DEEA83F936"/>
          </w:pPr>
          <w:r w:rsidRPr="00632A94">
            <w:rPr>
              <w:rFonts w:cstheme="minorHAnsi"/>
            </w:rPr>
            <w:t>Enter observations of non-compliance, comments or notes here.</w:t>
          </w:r>
        </w:p>
      </w:docPartBody>
    </w:docPart>
    <w:docPart>
      <w:docPartPr>
        <w:name w:val="1698EE2899054AC5B2660C870BD352DA"/>
        <w:category>
          <w:name w:val="General"/>
          <w:gallery w:val="placeholder"/>
        </w:category>
        <w:types>
          <w:type w:val="bbPlcHdr"/>
        </w:types>
        <w:behaviors>
          <w:behavior w:val="content"/>
        </w:behaviors>
        <w:guid w:val="{51157B01-417B-4D62-8F92-9931D7B74727}"/>
      </w:docPartPr>
      <w:docPartBody>
        <w:p w:rsidR="006D7ECF" w:rsidRDefault="00F02C42" w:rsidP="00F02C42">
          <w:pPr>
            <w:pStyle w:val="1698EE2899054AC5B2660C870BD352DA"/>
          </w:pPr>
          <w:r w:rsidRPr="00632A94">
            <w:rPr>
              <w:rFonts w:cstheme="minorHAnsi"/>
            </w:rPr>
            <w:t>Enter observations of non-compliance, comments or notes here.</w:t>
          </w:r>
        </w:p>
      </w:docPartBody>
    </w:docPart>
    <w:docPart>
      <w:docPartPr>
        <w:name w:val="069FA853E21342E79FC9537097903D14"/>
        <w:category>
          <w:name w:val="General"/>
          <w:gallery w:val="placeholder"/>
        </w:category>
        <w:types>
          <w:type w:val="bbPlcHdr"/>
        </w:types>
        <w:behaviors>
          <w:behavior w:val="content"/>
        </w:behaviors>
        <w:guid w:val="{FDDA50B1-3364-4937-A1E3-E0E56CDDDB11}"/>
      </w:docPartPr>
      <w:docPartBody>
        <w:p w:rsidR="006D7ECF" w:rsidRDefault="00F02C42" w:rsidP="00F02C42">
          <w:pPr>
            <w:pStyle w:val="069FA853E21342E79FC9537097903D14"/>
          </w:pPr>
          <w:r w:rsidRPr="00632A94">
            <w:rPr>
              <w:rFonts w:cstheme="minorHAnsi"/>
            </w:rPr>
            <w:t>Enter observations of non-compliance, comments or notes here.</w:t>
          </w:r>
        </w:p>
      </w:docPartBody>
    </w:docPart>
    <w:docPart>
      <w:docPartPr>
        <w:name w:val="D66BEA8020654C889AD114DDCEB64BDE"/>
        <w:category>
          <w:name w:val="General"/>
          <w:gallery w:val="placeholder"/>
        </w:category>
        <w:types>
          <w:type w:val="bbPlcHdr"/>
        </w:types>
        <w:behaviors>
          <w:behavior w:val="content"/>
        </w:behaviors>
        <w:guid w:val="{67991AB0-4604-4BCC-82A4-CCCE1B03D5FD}"/>
      </w:docPartPr>
      <w:docPartBody>
        <w:p w:rsidR="006D7ECF" w:rsidRDefault="00F02C42" w:rsidP="00F02C42">
          <w:pPr>
            <w:pStyle w:val="D66BEA8020654C889AD114DDCEB64BDE"/>
          </w:pPr>
          <w:r w:rsidRPr="00632A94">
            <w:rPr>
              <w:rFonts w:cstheme="minorHAnsi"/>
            </w:rPr>
            <w:t>Enter observations of non-compliance, comments or notes here.</w:t>
          </w:r>
        </w:p>
      </w:docPartBody>
    </w:docPart>
    <w:docPart>
      <w:docPartPr>
        <w:name w:val="C11A0AFF274745AE8FE25C37C3400B24"/>
        <w:category>
          <w:name w:val="General"/>
          <w:gallery w:val="placeholder"/>
        </w:category>
        <w:types>
          <w:type w:val="bbPlcHdr"/>
        </w:types>
        <w:behaviors>
          <w:behavior w:val="content"/>
        </w:behaviors>
        <w:guid w:val="{B61E1862-B8FB-4B1A-BAC0-B291A4B9D090}"/>
      </w:docPartPr>
      <w:docPartBody>
        <w:p w:rsidR="006D7ECF" w:rsidRDefault="00F02C42" w:rsidP="00F02C42">
          <w:pPr>
            <w:pStyle w:val="C11A0AFF274745AE8FE25C37C3400B24"/>
          </w:pPr>
          <w:r w:rsidRPr="00632A94">
            <w:rPr>
              <w:rFonts w:cstheme="minorHAnsi"/>
            </w:rPr>
            <w:t>Enter observations of non-compliance, comments or notes here.</w:t>
          </w:r>
        </w:p>
      </w:docPartBody>
    </w:docPart>
    <w:docPart>
      <w:docPartPr>
        <w:name w:val="4F7F478DC4714EE3AB138F70424AFA2C"/>
        <w:category>
          <w:name w:val="General"/>
          <w:gallery w:val="placeholder"/>
        </w:category>
        <w:types>
          <w:type w:val="bbPlcHdr"/>
        </w:types>
        <w:behaviors>
          <w:behavior w:val="content"/>
        </w:behaviors>
        <w:guid w:val="{2903B94A-7B96-48E0-BD95-5DE17DAAC136}"/>
      </w:docPartPr>
      <w:docPartBody>
        <w:p w:rsidR="006D7ECF" w:rsidRDefault="00F02C42" w:rsidP="00F02C42">
          <w:pPr>
            <w:pStyle w:val="4F7F478DC4714EE3AB138F70424AFA2C"/>
          </w:pPr>
          <w:r w:rsidRPr="00632A94">
            <w:rPr>
              <w:rFonts w:cstheme="minorHAnsi"/>
            </w:rPr>
            <w:t>Enter observations of non-compliance, comments or notes here.</w:t>
          </w:r>
        </w:p>
      </w:docPartBody>
    </w:docPart>
    <w:docPart>
      <w:docPartPr>
        <w:name w:val="AE53588A1AF54E8FA469CEA31CFDE135"/>
        <w:category>
          <w:name w:val="General"/>
          <w:gallery w:val="placeholder"/>
        </w:category>
        <w:types>
          <w:type w:val="bbPlcHdr"/>
        </w:types>
        <w:behaviors>
          <w:behavior w:val="content"/>
        </w:behaviors>
        <w:guid w:val="{E07FD951-8BD5-44C3-A1C5-46B29D842271}"/>
      </w:docPartPr>
      <w:docPartBody>
        <w:p w:rsidR="006D7ECF" w:rsidRDefault="00F02C42" w:rsidP="00F02C42">
          <w:pPr>
            <w:pStyle w:val="AE53588A1AF54E8FA469CEA31CFDE135"/>
          </w:pPr>
          <w:r w:rsidRPr="00632A94">
            <w:rPr>
              <w:rFonts w:cstheme="minorHAnsi"/>
            </w:rPr>
            <w:t>Enter observations of non-compliance, comments or notes here.</w:t>
          </w:r>
        </w:p>
      </w:docPartBody>
    </w:docPart>
    <w:docPart>
      <w:docPartPr>
        <w:name w:val="B2779CF3561C434990E99AD754B2F1FF"/>
        <w:category>
          <w:name w:val="General"/>
          <w:gallery w:val="placeholder"/>
        </w:category>
        <w:types>
          <w:type w:val="bbPlcHdr"/>
        </w:types>
        <w:behaviors>
          <w:behavior w:val="content"/>
        </w:behaviors>
        <w:guid w:val="{5FDBDC36-18A6-4339-B537-2DA20163F4AD}"/>
      </w:docPartPr>
      <w:docPartBody>
        <w:p w:rsidR="006D7ECF" w:rsidRDefault="00F02C42" w:rsidP="00F02C42">
          <w:pPr>
            <w:pStyle w:val="B2779CF3561C434990E99AD754B2F1FF"/>
          </w:pPr>
          <w:r w:rsidRPr="00632A94">
            <w:rPr>
              <w:rFonts w:cstheme="minorHAnsi"/>
            </w:rPr>
            <w:t>Enter observations of non-compliance, comments or notes here.</w:t>
          </w:r>
        </w:p>
      </w:docPartBody>
    </w:docPart>
    <w:docPart>
      <w:docPartPr>
        <w:name w:val="D98EA0A9E8A647E9AF32CE7697FDB538"/>
        <w:category>
          <w:name w:val="General"/>
          <w:gallery w:val="placeholder"/>
        </w:category>
        <w:types>
          <w:type w:val="bbPlcHdr"/>
        </w:types>
        <w:behaviors>
          <w:behavior w:val="content"/>
        </w:behaviors>
        <w:guid w:val="{88288A5B-C4C1-45F8-B78C-68133AA79978}"/>
      </w:docPartPr>
      <w:docPartBody>
        <w:p w:rsidR="006D7ECF" w:rsidRDefault="00F02C42" w:rsidP="00F02C42">
          <w:pPr>
            <w:pStyle w:val="D98EA0A9E8A647E9AF32CE7697FDB538"/>
          </w:pPr>
          <w:r w:rsidRPr="00632A94">
            <w:rPr>
              <w:rFonts w:cstheme="minorHAnsi"/>
            </w:rPr>
            <w:t>Enter observations of non-compliance, comments or notes here.</w:t>
          </w:r>
        </w:p>
      </w:docPartBody>
    </w:docPart>
    <w:docPart>
      <w:docPartPr>
        <w:name w:val="722C0159C5504FE98DBA8B45E0BB6735"/>
        <w:category>
          <w:name w:val="General"/>
          <w:gallery w:val="placeholder"/>
        </w:category>
        <w:types>
          <w:type w:val="bbPlcHdr"/>
        </w:types>
        <w:behaviors>
          <w:behavior w:val="content"/>
        </w:behaviors>
        <w:guid w:val="{F092D566-F9A9-4FCB-BA76-DD5D484E1841}"/>
      </w:docPartPr>
      <w:docPartBody>
        <w:p w:rsidR="006D7ECF" w:rsidRDefault="00F02C42" w:rsidP="00F02C42">
          <w:pPr>
            <w:pStyle w:val="722C0159C5504FE98DBA8B45E0BB6735"/>
          </w:pPr>
          <w:r w:rsidRPr="00632A94">
            <w:rPr>
              <w:rFonts w:cstheme="minorHAnsi"/>
            </w:rPr>
            <w:t>Enter observations of non-compliance, comments or notes here.</w:t>
          </w:r>
        </w:p>
      </w:docPartBody>
    </w:docPart>
    <w:docPart>
      <w:docPartPr>
        <w:name w:val="EF3C2706F33B41EC9BA0CD5053CA274C"/>
        <w:category>
          <w:name w:val="General"/>
          <w:gallery w:val="placeholder"/>
        </w:category>
        <w:types>
          <w:type w:val="bbPlcHdr"/>
        </w:types>
        <w:behaviors>
          <w:behavior w:val="content"/>
        </w:behaviors>
        <w:guid w:val="{C7AF218D-4618-448D-BFF4-5091EBAFDE47}"/>
      </w:docPartPr>
      <w:docPartBody>
        <w:p w:rsidR="006D7ECF" w:rsidRDefault="00F02C42" w:rsidP="00F02C42">
          <w:pPr>
            <w:pStyle w:val="EF3C2706F33B41EC9BA0CD5053CA274C"/>
          </w:pPr>
          <w:r w:rsidRPr="00632A94">
            <w:rPr>
              <w:rFonts w:cstheme="minorHAnsi"/>
            </w:rPr>
            <w:t>Enter observations of non-compliance, comments or notes here.</w:t>
          </w:r>
        </w:p>
      </w:docPartBody>
    </w:docPart>
    <w:docPart>
      <w:docPartPr>
        <w:name w:val="28D38EF3D53248579F9CDEAAF1D4C016"/>
        <w:category>
          <w:name w:val="General"/>
          <w:gallery w:val="placeholder"/>
        </w:category>
        <w:types>
          <w:type w:val="bbPlcHdr"/>
        </w:types>
        <w:behaviors>
          <w:behavior w:val="content"/>
        </w:behaviors>
        <w:guid w:val="{30F95AE4-2328-48D7-81C1-E0E8977630FD}"/>
      </w:docPartPr>
      <w:docPartBody>
        <w:p w:rsidR="006D7ECF" w:rsidRDefault="00F02C42">
          <w:r>
            <w:t>Enter observations of non-compliance, comments or notes here.</w:t>
          </w:r>
        </w:p>
      </w:docPartBody>
    </w:docPart>
    <w:docPart>
      <w:docPartPr>
        <w:name w:val="47E9657CA00B49D5B022889290EA9B66"/>
        <w:category>
          <w:name w:val="General"/>
          <w:gallery w:val="placeholder"/>
        </w:category>
        <w:types>
          <w:type w:val="bbPlcHdr"/>
        </w:types>
        <w:behaviors>
          <w:behavior w:val="content"/>
        </w:behaviors>
        <w:guid w:val="{4730DD2F-BFFD-495B-83B8-9484C309BE54}"/>
      </w:docPartPr>
      <w:docPartBody>
        <w:p w:rsidR="006D7ECF" w:rsidRDefault="00F02C42">
          <w:r>
            <w:t>Enter observations of non-compliance, comments or notes here.</w:t>
          </w:r>
        </w:p>
      </w:docPartBody>
    </w:docPart>
    <w:docPart>
      <w:docPartPr>
        <w:name w:val="2B0F5FAE9388408AB10396ABC55AFAD1"/>
        <w:category>
          <w:name w:val="General"/>
          <w:gallery w:val="placeholder"/>
        </w:category>
        <w:types>
          <w:type w:val="bbPlcHdr"/>
        </w:types>
        <w:behaviors>
          <w:behavior w:val="content"/>
        </w:behaviors>
        <w:guid w:val="{506018AA-FCB7-4252-B5E5-3C790084804B}"/>
      </w:docPartPr>
      <w:docPartBody>
        <w:p w:rsidR="006D7ECF" w:rsidRDefault="00F02C42">
          <w:r>
            <w:t>Enter observations of non-compliance, comments or notes here.</w:t>
          </w:r>
        </w:p>
      </w:docPartBody>
    </w:docPart>
    <w:docPart>
      <w:docPartPr>
        <w:name w:val="96CF9C99F737414EBF9E9ECBD7722A80"/>
        <w:category>
          <w:name w:val="General"/>
          <w:gallery w:val="placeholder"/>
        </w:category>
        <w:types>
          <w:type w:val="bbPlcHdr"/>
        </w:types>
        <w:behaviors>
          <w:behavior w:val="content"/>
        </w:behaviors>
        <w:guid w:val="{10D0AD53-B489-4721-B290-912FC748463B}"/>
      </w:docPartPr>
      <w:docPartBody>
        <w:p w:rsidR="006D7ECF" w:rsidRDefault="00F02C42">
          <w:r>
            <w:t>Enter observations of non-compliance, comments or notes here.</w:t>
          </w:r>
        </w:p>
      </w:docPartBody>
    </w:docPart>
    <w:docPart>
      <w:docPartPr>
        <w:name w:val="22542FF37C7E43B2B952268B05D6BB58"/>
        <w:category>
          <w:name w:val="General"/>
          <w:gallery w:val="placeholder"/>
        </w:category>
        <w:types>
          <w:type w:val="bbPlcHdr"/>
        </w:types>
        <w:behaviors>
          <w:behavior w:val="content"/>
        </w:behaviors>
        <w:guid w:val="{BC8C9456-4B45-449B-A9F2-7E4B248E827B}"/>
      </w:docPartPr>
      <w:docPartBody>
        <w:p w:rsidR="006D7ECF" w:rsidRDefault="00F02C42">
          <w:r>
            <w:t>Enter observations of non-compliance, comments or notes here.</w:t>
          </w:r>
        </w:p>
      </w:docPartBody>
    </w:docPart>
    <w:docPart>
      <w:docPartPr>
        <w:name w:val="E5413856C53A4E7494AC591FF6DEBC80"/>
        <w:category>
          <w:name w:val="General"/>
          <w:gallery w:val="placeholder"/>
        </w:category>
        <w:types>
          <w:type w:val="bbPlcHdr"/>
        </w:types>
        <w:behaviors>
          <w:behavior w:val="content"/>
        </w:behaviors>
        <w:guid w:val="{2739562F-FD59-40D3-ACDD-356046C073BE}"/>
      </w:docPartPr>
      <w:docPartBody>
        <w:p w:rsidR="006D7ECF" w:rsidRDefault="00F02C42">
          <w:r>
            <w:t>Enter observations of non-compliance, comments or notes here.</w:t>
          </w:r>
        </w:p>
      </w:docPartBody>
    </w:docPart>
    <w:docPart>
      <w:docPartPr>
        <w:name w:val="BCD8E58C0412485E9CD77CD8F2E0D021"/>
        <w:category>
          <w:name w:val="General"/>
          <w:gallery w:val="placeholder"/>
        </w:category>
        <w:types>
          <w:type w:val="bbPlcHdr"/>
        </w:types>
        <w:behaviors>
          <w:behavior w:val="content"/>
        </w:behaviors>
        <w:guid w:val="{2963F5F9-481D-40DC-AB18-788A94D9548C}"/>
      </w:docPartPr>
      <w:docPartBody>
        <w:p w:rsidR="006D7ECF" w:rsidRDefault="00F02C42" w:rsidP="00F02C42">
          <w:pPr>
            <w:pStyle w:val="BCD8E58C0412485E9CD77CD8F2E0D021"/>
          </w:pPr>
          <w:r w:rsidRPr="008E23CC">
            <w:rPr>
              <w:rFonts w:cstheme="minorHAnsi"/>
            </w:rPr>
            <w:t>Enter observations of non-compliance, comments or notes here.</w:t>
          </w:r>
        </w:p>
      </w:docPartBody>
    </w:docPart>
    <w:docPart>
      <w:docPartPr>
        <w:name w:val="92F0AF9B2DDA449DA28AE2674E8DEB63"/>
        <w:category>
          <w:name w:val="General"/>
          <w:gallery w:val="placeholder"/>
        </w:category>
        <w:types>
          <w:type w:val="bbPlcHdr"/>
        </w:types>
        <w:behaviors>
          <w:behavior w:val="content"/>
        </w:behaviors>
        <w:guid w:val="{61397925-031C-4EAE-9EC9-EFB18911CA3E}"/>
      </w:docPartPr>
      <w:docPartBody>
        <w:p w:rsidR="006D7ECF" w:rsidRDefault="00F02C42" w:rsidP="00F02C42">
          <w:pPr>
            <w:pStyle w:val="92F0AF9B2DDA449DA28AE2674E8DEB63"/>
          </w:pPr>
          <w:r w:rsidRPr="008E23CC">
            <w:rPr>
              <w:rFonts w:cstheme="minorHAnsi"/>
            </w:rPr>
            <w:t>Enter observations of non-compliance, comments or notes here.</w:t>
          </w:r>
        </w:p>
      </w:docPartBody>
    </w:docPart>
    <w:docPart>
      <w:docPartPr>
        <w:name w:val="0B317DFD08AD41EA81A24F4E3F960CF0"/>
        <w:category>
          <w:name w:val="General"/>
          <w:gallery w:val="placeholder"/>
        </w:category>
        <w:types>
          <w:type w:val="bbPlcHdr"/>
        </w:types>
        <w:behaviors>
          <w:behavior w:val="content"/>
        </w:behaviors>
        <w:guid w:val="{65D2802D-1E45-4C6F-99D2-3AA49BCA6DCC}"/>
      </w:docPartPr>
      <w:docPartBody>
        <w:p w:rsidR="006D7ECF" w:rsidRDefault="00F02C42" w:rsidP="00F02C42">
          <w:pPr>
            <w:pStyle w:val="0B317DFD08AD41EA81A24F4E3F960CF0"/>
          </w:pPr>
          <w:r w:rsidRPr="008E23CC">
            <w:rPr>
              <w:rFonts w:cstheme="minorHAnsi"/>
            </w:rPr>
            <w:t>Enter observations of non-compliance, comments or notes here.</w:t>
          </w:r>
        </w:p>
      </w:docPartBody>
    </w:docPart>
    <w:docPart>
      <w:docPartPr>
        <w:name w:val="19ED0F00073944BCB41356013869CFB7"/>
        <w:category>
          <w:name w:val="General"/>
          <w:gallery w:val="placeholder"/>
        </w:category>
        <w:types>
          <w:type w:val="bbPlcHdr"/>
        </w:types>
        <w:behaviors>
          <w:behavior w:val="content"/>
        </w:behaviors>
        <w:guid w:val="{6592CA3B-CB9D-48C8-91D3-6422CF35091B}"/>
      </w:docPartPr>
      <w:docPartBody>
        <w:p w:rsidR="006D7ECF" w:rsidRDefault="00F02C42" w:rsidP="00F02C42">
          <w:pPr>
            <w:pStyle w:val="19ED0F00073944BCB41356013869CFB7"/>
          </w:pPr>
          <w:r w:rsidRPr="008E23CC">
            <w:rPr>
              <w:rFonts w:cstheme="minorHAnsi"/>
            </w:rPr>
            <w:t>Enter observations of non-compliance, comments or notes here.</w:t>
          </w:r>
        </w:p>
      </w:docPartBody>
    </w:docPart>
    <w:docPart>
      <w:docPartPr>
        <w:name w:val="29D97715848641DC9873B08EB1A8696E"/>
        <w:category>
          <w:name w:val="General"/>
          <w:gallery w:val="placeholder"/>
        </w:category>
        <w:types>
          <w:type w:val="bbPlcHdr"/>
        </w:types>
        <w:behaviors>
          <w:behavior w:val="content"/>
        </w:behaviors>
        <w:guid w:val="{11D2CDC1-B6A0-4241-89B0-3DEAEED70234}"/>
      </w:docPartPr>
      <w:docPartBody>
        <w:p w:rsidR="006D7ECF" w:rsidRDefault="00F02C42" w:rsidP="00F02C42">
          <w:pPr>
            <w:pStyle w:val="29D97715848641DC9873B08EB1A8696E"/>
          </w:pPr>
          <w:r w:rsidRPr="008E23CC">
            <w:rPr>
              <w:rFonts w:cstheme="minorHAnsi"/>
            </w:rPr>
            <w:t>Enter observations of non-compliance, comments or notes here.</w:t>
          </w:r>
        </w:p>
      </w:docPartBody>
    </w:docPart>
    <w:docPart>
      <w:docPartPr>
        <w:name w:val="24F95E241C624DE2B8C8826F0407BADB"/>
        <w:category>
          <w:name w:val="General"/>
          <w:gallery w:val="placeholder"/>
        </w:category>
        <w:types>
          <w:type w:val="bbPlcHdr"/>
        </w:types>
        <w:behaviors>
          <w:behavior w:val="content"/>
        </w:behaviors>
        <w:guid w:val="{8E09B9D4-740A-431A-9C5C-6301EBF06A2C}"/>
      </w:docPartPr>
      <w:docPartBody>
        <w:p w:rsidR="006D7ECF" w:rsidRDefault="00F02C42" w:rsidP="00F02C42">
          <w:pPr>
            <w:pStyle w:val="24F95E241C624DE2B8C8826F0407BADB"/>
          </w:pPr>
          <w:r w:rsidRPr="008E23CC">
            <w:rPr>
              <w:rFonts w:cstheme="minorHAnsi"/>
            </w:rPr>
            <w:t>Enter observations of non-compliance, comments or notes here.</w:t>
          </w:r>
        </w:p>
      </w:docPartBody>
    </w:docPart>
    <w:docPart>
      <w:docPartPr>
        <w:name w:val="36B21CC403E249C1871DC31E51F333F0"/>
        <w:category>
          <w:name w:val="General"/>
          <w:gallery w:val="placeholder"/>
        </w:category>
        <w:types>
          <w:type w:val="bbPlcHdr"/>
        </w:types>
        <w:behaviors>
          <w:behavior w:val="content"/>
        </w:behaviors>
        <w:guid w:val="{DC5CA211-47C5-4878-A891-FAD660CCBA0B}"/>
      </w:docPartPr>
      <w:docPartBody>
        <w:p w:rsidR="006D7ECF" w:rsidRDefault="00F02C42" w:rsidP="00F02C42">
          <w:pPr>
            <w:pStyle w:val="36B21CC403E249C1871DC31E51F333F0"/>
          </w:pPr>
          <w:r w:rsidRPr="008E23CC">
            <w:rPr>
              <w:rFonts w:cstheme="minorHAnsi"/>
            </w:rPr>
            <w:t>Enter observations of non-compliance, comments or notes here.</w:t>
          </w:r>
        </w:p>
      </w:docPartBody>
    </w:docPart>
    <w:docPart>
      <w:docPartPr>
        <w:name w:val="BB9E40310A764CABB67A5A2EA7AC0416"/>
        <w:category>
          <w:name w:val="General"/>
          <w:gallery w:val="placeholder"/>
        </w:category>
        <w:types>
          <w:type w:val="bbPlcHdr"/>
        </w:types>
        <w:behaviors>
          <w:behavior w:val="content"/>
        </w:behaviors>
        <w:guid w:val="{DDBA13C7-F163-4B33-84D4-7FD32C71798E}"/>
      </w:docPartPr>
      <w:docPartBody>
        <w:p w:rsidR="006D7ECF" w:rsidRDefault="00F02C42" w:rsidP="00F02C42">
          <w:pPr>
            <w:pStyle w:val="BB9E40310A764CABB67A5A2EA7AC0416"/>
          </w:pPr>
          <w:r w:rsidRPr="008E23CC">
            <w:rPr>
              <w:rFonts w:cstheme="minorHAnsi"/>
            </w:rPr>
            <w:t>Enter observations of non-compliance, comments or notes here.</w:t>
          </w:r>
        </w:p>
      </w:docPartBody>
    </w:docPart>
    <w:docPart>
      <w:docPartPr>
        <w:name w:val="BF40357DA6144DA298211A6126CD5A8F"/>
        <w:category>
          <w:name w:val="General"/>
          <w:gallery w:val="placeholder"/>
        </w:category>
        <w:types>
          <w:type w:val="bbPlcHdr"/>
        </w:types>
        <w:behaviors>
          <w:behavior w:val="content"/>
        </w:behaviors>
        <w:guid w:val="{9C998071-ADAB-4799-947C-72ABD9A8814E}"/>
      </w:docPartPr>
      <w:docPartBody>
        <w:p w:rsidR="006D7ECF" w:rsidRDefault="00F02C42" w:rsidP="00F02C42">
          <w:pPr>
            <w:pStyle w:val="BF40357DA6144DA298211A6126CD5A8F"/>
          </w:pPr>
          <w:r w:rsidRPr="008E23CC">
            <w:rPr>
              <w:rFonts w:cstheme="minorHAnsi"/>
            </w:rPr>
            <w:t>Enter observations of non-compliance, comments or notes here.</w:t>
          </w:r>
        </w:p>
      </w:docPartBody>
    </w:docPart>
    <w:docPart>
      <w:docPartPr>
        <w:name w:val="28602E5EB80A4201950B12DBE9FB3B39"/>
        <w:category>
          <w:name w:val="General"/>
          <w:gallery w:val="placeholder"/>
        </w:category>
        <w:types>
          <w:type w:val="bbPlcHdr"/>
        </w:types>
        <w:behaviors>
          <w:behavior w:val="content"/>
        </w:behaviors>
        <w:guid w:val="{909B2AAA-368F-41BD-A5FC-B08BD44B1373}"/>
      </w:docPartPr>
      <w:docPartBody>
        <w:p w:rsidR="006D7ECF" w:rsidRDefault="00F02C42" w:rsidP="00F02C42">
          <w:pPr>
            <w:pStyle w:val="28602E5EB80A4201950B12DBE9FB3B39"/>
          </w:pPr>
          <w:r w:rsidRPr="008E23CC">
            <w:rPr>
              <w:rFonts w:cstheme="minorHAnsi"/>
            </w:rPr>
            <w:t>Enter observations of non-compliance, comments or notes here.</w:t>
          </w:r>
        </w:p>
      </w:docPartBody>
    </w:docPart>
    <w:docPart>
      <w:docPartPr>
        <w:name w:val="FB215383CFB34B0BB919B1C9CD33B059"/>
        <w:category>
          <w:name w:val="General"/>
          <w:gallery w:val="placeholder"/>
        </w:category>
        <w:types>
          <w:type w:val="bbPlcHdr"/>
        </w:types>
        <w:behaviors>
          <w:behavior w:val="content"/>
        </w:behaviors>
        <w:guid w:val="{9CB82CE0-7859-49F0-BF13-7FC11906E6A4}"/>
      </w:docPartPr>
      <w:docPartBody>
        <w:p w:rsidR="006D7ECF" w:rsidRDefault="00F02C42" w:rsidP="00F02C42">
          <w:pPr>
            <w:pStyle w:val="FB215383CFB34B0BB919B1C9CD33B059"/>
          </w:pPr>
          <w:r w:rsidRPr="008E23CC">
            <w:rPr>
              <w:rFonts w:cstheme="minorHAnsi"/>
            </w:rPr>
            <w:t>Enter observations of non-compliance, comments or notes here.</w:t>
          </w:r>
        </w:p>
      </w:docPartBody>
    </w:docPart>
    <w:docPart>
      <w:docPartPr>
        <w:name w:val="AD6A42D4AB6D4ACA80C2DBED39057D4C"/>
        <w:category>
          <w:name w:val="General"/>
          <w:gallery w:val="placeholder"/>
        </w:category>
        <w:types>
          <w:type w:val="bbPlcHdr"/>
        </w:types>
        <w:behaviors>
          <w:behavior w:val="content"/>
        </w:behaviors>
        <w:guid w:val="{FD843DBA-0ED0-48A7-B582-1CB579BF738E}"/>
      </w:docPartPr>
      <w:docPartBody>
        <w:p w:rsidR="006D7ECF" w:rsidRDefault="00F02C42" w:rsidP="00F02C42">
          <w:pPr>
            <w:pStyle w:val="AD6A42D4AB6D4ACA80C2DBED39057D4C"/>
          </w:pPr>
          <w:r w:rsidRPr="008E23CC">
            <w:rPr>
              <w:rFonts w:cstheme="minorHAnsi"/>
            </w:rPr>
            <w:t>Enter observations of non-compliance, comments or notes here.</w:t>
          </w:r>
        </w:p>
      </w:docPartBody>
    </w:docPart>
    <w:docPart>
      <w:docPartPr>
        <w:name w:val="6EB4804F3CD54FCBA272BF7879A6D8CE"/>
        <w:category>
          <w:name w:val="General"/>
          <w:gallery w:val="placeholder"/>
        </w:category>
        <w:types>
          <w:type w:val="bbPlcHdr"/>
        </w:types>
        <w:behaviors>
          <w:behavior w:val="content"/>
        </w:behaviors>
        <w:guid w:val="{AC48CD76-D8A0-4964-9BB7-7B127177DF14}"/>
      </w:docPartPr>
      <w:docPartBody>
        <w:p w:rsidR="006D7ECF" w:rsidRDefault="00F02C42" w:rsidP="00F02C42">
          <w:pPr>
            <w:pStyle w:val="6EB4804F3CD54FCBA272BF7879A6D8CE"/>
          </w:pPr>
          <w:r w:rsidRPr="008E23CC">
            <w:rPr>
              <w:rFonts w:cstheme="minorHAnsi"/>
            </w:rPr>
            <w:t>Enter observations of non-compliance, comments or notes here.</w:t>
          </w:r>
        </w:p>
      </w:docPartBody>
    </w:docPart>
    <w:docPart>
      <w:docPartPr>
        <w:name w:val="003CEE20B65447C9BF7385EA66E37A1E"/>
        <w:category>
          <w:name w:val="General"/>
          <w:gallery w:val="placeholder"/>
        </w:category>
        <w:types>
          <w:type w:val="bbPlcHdr"/>
        </w:types>
        <w:behaviors>
          <w:behavior w:val="content"/>
        </w:behaviors>
        <w:guid w:val="{18955A08-EFF3-48B6-9902-AB283F54EFBF}"/>
      </w:docPartPr>
      <w:docPartBody>
        <w:p w:rsidR="006D7ECF" w:rsidRDefault="00F02C42" w:rsidP="00F02C42">
          <w:pPr>
            <w:pStyle w:val="003CEE20B65447C9BF7385EA66E37A1E"/>
          </w:pPr>
          <w:r w:rsidRPr="008E23CC">
            <w:rPr>
              <w:rFonts w:cstheme="minorHAnsi"/>
            </w:rPr>
            <w:t>Enter observations of non-compliance, comments or notes here.</w:t>
          </w:r>
        </w:p>
      </w:docPartBody>
    </w:docPart>
    <w:docPart>
      <w:docPartPr>
        <w:name w:val="1F73D05F3EF34FD591A2455025B815C9"/>
        <w:category>
          <w:name w:val="General"/>
          <w:gallery w:val="placeholder"/>
        </w:category>
        <w:types>
          <w:type w:val="bbPlcHdr"/>
        </w:types>
        <w:behaviors>
          <w:behavior w:val="content"/>
        </w:behaviors>
        <w:guid w:val="{6992230D-6631-443D-AF66-11530E220F42}"/>
      </w:docPartPr>
      <w:docPartBody>
        <w:p w:rsidR="006D7ECF" w:rsidRDefault="00F02C42" w:rsidP="00F02C42">
          <w:pPr>
            <w:pStyle w:val="1F73D05F3EF34FD591A2455025B815C9"/>
          </w:pPr>
          <w:r w:rsidRPr="008E23CC">
            <w:rPr>
              <w:rFonts w:cstheme="minorHAnsi"/>
            </w:rPr>
            <w:t>Enter observations of non-compliance, comments or notes here.</w:t>
          </w:r>
        </w:p>
      </w:docPartBody>
    </w:docPart>
    <w:docPart>
      <w:docPartPr>
        <w:name w:val="972B6BF71E794C94AB68290E2A816136"/>
        <w:category>
          <w:name w:val="General"/>
          <w:gallery w:val="placeholder"/>
        </w:category>
        <w:types>
          <w:type w:val="bbPlcHdr"/>
        </w:types>
        <w:behaviors>
          <w:behavior w:val="content"/>
        </w:behaviors>
        <w:guid w:val="{0BB1F628-01B7-479F-96F6-DD0C5EAB1979}"/>
      </w:docPartPr>
      <w:docPartBody>
        <w:p w:rsidR="006D7ECF" w:rsidRDefault="00F02C42" w:rsidP="00F02C42">
          <w:pPr>
            <w:pStyle w:val="972B6BF71E794C94AB68290E2A816136"/>
          </w:pPr>
          <w:r w:rsidRPr="008E23CC">
            <w:rPr>
              <w:rFonts w:cstheme="minorHAnsi"/>
            </w:rPr>
            <w:t>Enter observations of non-compliance, comments or notes here.</w:t>
          </w:r>
        </w:p>
      </w:docPartBody>
    </w:docPart>
    <w:docPart>
      <w:docPartPr>
        <w:name w:val="ACF735C1416441CFBAFE976EDB0C6A00"/>
        <w:category>
          <w:name w:val="General"/>
          <w:gallery w:val="placeholder"/>
        </w:category>
        <w:types>
          <w:type w:val="bbPlcHdr"/>
        </w:types>
        <w:behaviors>
          <w:behavior w:val="content"/>
        </w:behaviors>
        <w:guid w:val="{AEF2E08B-F338-4EF4-A517-F4ED1E444CCB}"/>
      </w:docPartPr>
      <w:docPartBody>
        <w:p w:rsidR="006D7ECF" w:rsidRDefault="00F02C42" w:rsidP="00F02C42">
          <w:pPr>
            <w:pStyle w:val="ACF735C1416441CFBAFE976EDB0C6A00"/>
          </w:pPr>
          <w:r w:rsidRPr="008E23CC">
            <w:rPr>
              <w:rFonts w:cstheme="minorHAnsi"/>
            </w:rPr>
            <w:t>Enter observations of non-compliance, comments or notes here.</w:t>
          </w:r>
        </w:p>
      </w:docPartBody>
    </w:docPart>
    <w:docPart>
      <w:docPartPr>
        <w:name w:val="570FD17AFEEC4B09B51FBD24FE3A5975"/>
        <w:category>
          <w:name w:val="General"/>
          <w:gallery w:val="placeholder"/>
        </w:category>
        <w:types>
          <w:type w:val="bbPlcHdr"/>
        </w:types>
        <w:behaviors>
          <w:behavior w:val="content"/>
        </w:behaviors>
        <w:guid w:val="{FBB95744-CE08-4379-A55D-B0B6A53F8F73}"/>
      </w:docPartPr>
      <w:docPartBody>
        <w:p w:rsidR="006D7ECF" w:rsidRDefault="00F02C42" w:rsidP="00F02C42">
          <w:pPr>
            <w:pStyle w:val="570FD17AFEEC4B09B51FBD24FE3A5975"/>
          </w:pPr>
          <w:r w:rsidRPr="008E23CC">
            <w:rPr>
              <w:rFonts w:cstheme="minorHAnsi"/>
            </w:rPr>
            <w:t>Enter observations of non-compliance, comments or notes here.</w:t>
          </w:r>
        </w:p>
      </w:docPartBody>
    </w:docPart>
    <w:docPart>
      <w:docPartPr>
        <w:name w:val="48307C9783944A30BFBA8CB0DE09AFD8"/>
        <w:category>
          <w:name w:val="General"/>
          <w:gallery w:val="placeholder"/>
        </w:category>
        <w:types>
          <w:type w:val="bbPlcHdr"/>
        </w:types>
        <w:behaviors>
          <w:behavior w:val="content"/>
        </w:behaviors>
        <w:guid w:val="{9157BDB2-628B-4F6E-BE60-91D701A64104}"/>
      </w:docPartPr>
      <w:docPartBody>
        <w:p w:rsidR="006D7ECF" w:rsidRDefault="00F02C42" w:rsidP="00F02C42">
          <w:pPr>
            <w:pStyle w:val="48307C9783944A30BFBA8CB0DE09AFD8"/>
          </w:pPr>
          <w:r w:rsidRPr="008E23CC">
            <w:rPr>
              <w:rFonts w:cstheme="minorHAnsi"/>
            </w:rPr>
            <w:t>Enter observations of non-compliance, comments or notes here.</w:t>
          </w:r>
        </w:p>
      </w:docPartBody>
    </w:docPart>
    <w:docPart>
      <w:docPartPr>
        <w:name w:val="91293145461849C685E775ED341B5B77"/>
        <w:category>
          <w:name w:val="General"/>
          <w:gallery w:val="placeholder"/>
        </w:category>
        <w:types>
          <w:type w:val="bbPlcHdr"/>
        </w:types>
        <w:behaviors>
          <w:behavior w:val="content"/>
        </w:behaviors>
        <w:guid w:val="{F7C2C914-0D5B-430F-92EA-12A88A908C29}"/>
      </w:docPartPr>
      <w:docPartBody>
        <w:p w:rsidR="006D7ECF" w:rsidRDefault="00F02C42" w:rsidP="00F02C42">
          <w:pPr>
            <w:pStyle w:val="91293145461849C685E775ED341B5B77"/>
          </w:pPr>
          <w:r w:rsidRPr="008E23CC">
            <w:rPr>
              <w:rFonts w:cstheme="minorHAnsi"/>
            </w:rPr>
            <w:t>Enter observations of non-compliance, comments or notes here.</w:t>
          </w:r>
        </w:p>
      </w:docPartBody>
    </w:docPart>
    <w:docPart>
      <w:docPartPr>
        <w:name w:val="3E2EBA1BEC264240ABCB5FE9BCB6BDFE"/>
        <w:category>
          <w:name w:val="General"/>
          <w:gallery w:val="placeholder"/>
        </w:category>
        <w:types>
          <w:type w:val="bbPlcHdr"/>
        </w:types>
        <w:behaviors>
          <w:behavior w:val="content"/>
        </w:behaviors>
        <w:guid w:val="{8928A880-212F-4B0E-86FB-7D54D981D866}"/>
      </w:docPartPr>
      <w:docPartBody>
        <w:p w:rsidR="006D7ECF" w:rsidRDefault="00F02C42" w:rsidP="00F02C42">
          <w:pPr>
            <w:pStyle w:val="3E2EBA1BEC264240ABCB5FE9BCB6BDFE"/>
          </w:pPr>
          <w:r w:rsidRPr="008E23CC">
            <w:rPr>
              <w:rFonts w:cstheme="minorHAnsi"/>
            </w:rPr>
            <w:t>Enter observations of non-compliance, comments or notes here.</w:t>
          </w:r>
        </w:p>
      </w:docPartBody>
    </w:docPart>
    <w:docPart>
      <w:docPartPr>
        <w:name w:val="20D6A699435A4B479775996AD8D07C6B"/>
        <w:category>
          <w:name w:val="General"/>
          <w:gallery w:val="placeholder"/>
        </w:category>
        <w:types>
          <w:type w:val="bbPlcHdr"/>
        </w:types>
        <w:behaviors>
          <w:behavior w:val="content"/>
        </w:behaviors>
        <w:guid w:val="{148485AA-6A29-40F5-AE29-A7C34EB43133}"/>
      </w:docPartPr>
      <w:docPartBody>
        <w:p w:rsidR="006D7ECF" w:rsidRDefault="00F02C42" w:rsidP="00F02C42">
          <w:pPr>
            <w:pStyle w:val="20D6A699435A4B479775996AD8D07C6B"/>
          </w:pPr>
          <w:r w:rsidRPr="008E23CC">
            <w:rPr>
              <w:rFonts w:cstheme="minorHAnsi"/>
            </w:rPr>
            <w:t>Enter observations of non-compliance, comments or notes here.</w:t>
          </w:r>
        </w:p>
      </w:docPartBody>
    </w:docPart>
    <w:docPart>
      <w:docPartPr>
        <w:name w:val="113660714F0F4FDD8C90215C673DC6A9"/>
        <w:category>
          <w:name w:val="General"/>
          <w:gallery w:val="placeholder"/>
        </w:category>
        <w:types>
          <w:type w:val="bbPlcHdr"/>
        </w:types>
        <w:behaviors>
          <w:behavior w:val="content"/>
        </w:behaviors>
        <w:guid w:val="{46E62012-3595-48D6-AE2F-A1D569A611CD}"/>
      </w:docPartPr>
      <w:docPartBody>
        <w:p w:rsidR="006D7ECF" w:rsidRDefault="00F02C42" w:rsidP="00F02C42">
          <w:pPr>
            <w:pStyle w:val="113660714F0F4FDD8C90215C673DC6A9"/>
          </w:pPr>
          <w:r w:rsidRPr="008E23CC">
            <w:rPr>
              <w:rFonts w:cstheme="minorHAnsi"/>
            </w:rPr>
            <w:t>Enter observations of non-compliance, comments or notes here.</w:t>
          </w:r>
        </w:p>
      </w:docPartBody>
    </w:docPart>
    <w:docPart>
      <w:docPartPr>
        <w:name w:val="756D5B5DC0624890B1FF7C2A7E18427A"/>
        <w:category>
          <w:name w:val="General"/>
          <w:gallery w:val="placeholder"/>
        </w:category>
        <w:types>
          <w:type w:val="bbPlcHdr"/>
        </w:types>
        <w:behaviors>
          <w:behavior w:val="content"/>
        </w:behaviors>
        <w:guid w:val="{D694D160-D53C-4926-93F0-09D5C17F8D05}"/>
      </w:docPartPr>
      <w:docPartBody>
        <w:p w:rsidR="006D7ECF" w:rsidRDefault="00F02C42" w:rsidP="00F02C42">
          <w:pPr>
            <w:pStyle w:val="756D5B5DC0624890B1FF7C2A7E18427A"/>
          </w:pPr>
          <w:r w:rsidRPr="003E36D7">
            <w:rPr>
              <w:rFonts w:ascii="Calibri" w:hAnsi="Calibri" w:cs="Calibri"/>
            </w:rPr>
            <w:t>Enter observations of non-compliance, comments or notes here.</w:t>
          </w:r>
        </w:p>
      </w:docPartBody>
    </w:docPart>
    <w:docPart>
      <w:docPartPr>
        <w:name w:val="040F0BE7E1E4496AA875E7EC6FFCEE0A"/>
        <w:category>
          <w:name w:val="General"/>
          <w:gallery w:val="placeholder"/>
        </w:category>
        <w:types>
          <w:type w:val="bbPlcHdr"/>
        </w:types>
        <w:behaviors>
          <w:behavior w:val="content"/>
        </w:behaviors>
        <w:guid w:val="{1233B379-B14B-43E6-8ADF-6C69A4EE2F84}"/>
      </w:docPartPr>
      <w:docPartBody>
        <w:p w:rsidR="006D7ECF" w:rsidRDefault="00F02C42" w:rsidP="00F02C42">
          <w:pPr>
            <w:pStyle w:val="040F0BE7E1E4496AA875E7EC6FFCEE0A"/>
          </w:pPr>
          <w:r w:rsidRPr="003E36D7">
            <w:rPr>
              <w:rFonts w:ascii="Calibri" w:hAnsi="Calibri" w:cs="Calibri"/>
            </w:rPr>
            <w:t>Enter observations of non-compliance, comments or notes here.</w:t>
          </w:r>
        </w:p>
      </w:docPartBody>
    </w:docPart>
    <w:docPart>
      <w:docPartPr>
        <w:name w:val="9547511C2790439C99E80CD417F42D5C"/>
        <w:category>
          <w:name w:val="General"/>
          <w:gallery w:val="placeholder"/>
        </w:category>
        <w:types>
          <w:type w:val="bbPlcHdr"/>
        </w:types>
        <w:behaviors>
          <w:behavior w:val="content"/>
        </w:behaviors>
        <w:guid w:val="{ACB81BD8-8278-4BB7-B847-BF7DB565F386}"/>
      </w:docPartPr>
      <w:docPartBody>
        <w:p w:rsidR="006D7ECF" w:rsidRDefault="00F02C42" w:rsidP="00F02C42">
          <w:pPr>
            <w:pStyle w:val="9547511C2790439C99E80CD417F42D5C"/>
          </w:pPr>
          <w:r w:rsidRPr="003E36D7">
            <w:rPr>
              <w:rFonts w:ascii="Calibri" w:hAnsi="Calibri" w:cs="Calibri"/>
            </w:rPr>
            <w:t>Enter observations of non-compliance, comments or notes here.</w:t>
          </w:r>
        </w:p>
      </w:docPartBody>
    </w:docPart>
    <w:docPart>
      <w:docPartPr>
        <w:name w:val="648BE7E782C2435989E6089B5521BBB5"/>
        <w:category>
          <w:name w:val="General"/>
          <w:gallery w:val="placeholder"/>
        </w:category>
        <w:types>
          <w:type w:val="bbPlcHdr"/>
        </w:types>
        <w:behaviors>
          <w:behavior w:val="content"/>
        </w:behaviors>
        <w:guid w:val="{7BBFB9A8-EA38-4143-AFFC-222904BCE2AD}"/>
      </w:docPartPr>
      <w:docPartBody>
        <w:p w:rsidR="006D7ECF" w:rsidRDefault="00F02C42" w:rsidP="00F02C42">
          <w:pPr>
            <w:pStyle w:val="648BE7E782C2435989E6089B5521BBB5"/>
          </w:pPr>
          <w:r w:rsidRPr="008E23CC">
            <w:rPr>
              <w:rFonts w:cstheme="minorHAnsi"/>
            </w:rPr>
            <w:t>Enter observations of non-compliance, comments or notes here.</w:t>
          </w:r>
        </w:p>
      </w:docPartBody>
    </w:docPart>
    <w:docPart>
      <w:docPartPr>
        <w:name w:val="B4DBEDC01A6B459EB2F6DA449C21B48A"/>
        <w:category>
          <w:name w:val="General"/>
          <w:gallery w:val="placeholder"/>
        </w:category>
        <w:types>
          <w:type w:val="bbPlcHdr"/>
        </w:types>
        <w:behaviors>
          <w:behavior w:val="content"/>
        </w:behaviors>
        <w:guid w:val="{DF0963B2-99E8-4B13-A847-44CB7543EE24}"/>
      </w:docPartPr>
      <w:docPartBody>
        <w:p w:rsidR="006D7ECF" w:rsidRDefault="00F02C42" w:rsidP="00F02C42">
          <w:pPr>
            <w:pStyle w:val="B4DBEDC01A6B459EB2F6DA449C21B48A"/>
          </w:pPr>
          <w:r w:rsidRPr="008E23CC">
            <w:rPr>
              <w:rFonts w:cstheme="minorHAnsi"/>
            </w:rPr>
            <w:t>Enter observations of non-compliance, comments or notes here.</w:t>
          </w:r>
        </w:p>
      </w:docPartBody>
    </w:docPart>
    <w:docPart>
      <w:docPartPr>
        <w:name w:val="C10E217BAB9649FE89C04720E60FFBA0"/>
        <w:category>
          <w:name w:val="General"/>
          <w:gallery w:val="placeholder"/>
        </w:category>
        <w:types>
          <w:type w:val="bbPlcHdr"/>
        </w:types>
        <w:behaviors>
          <w:behavior w:val="content"/>
        </w:behaviors>
        <w:guid w:val="{F306B568-4A2C-4147-8644-FAD19DA6E97B}"/>
      </w:docPartPr>
      <w:docPartBody>
        <w:p w:rsidR="006D7ECF" w:rsidRDefault="00F02C42" w:rsidP="00F02C42">
          <w:pPr>
            <w:pStyle w:val="C10E217BAB9649FE89C04720E60FFBA0"/>
          </w:pPr>
          <w:r w:rsidRPr="008E23CC">
            <w:rPr>
              <w:rFonts w:cstheme="minorHAnsi"/>
            </w:rPr>
            <w:t>Enter observations of non-compliance, comments or notes here.</w:t>
          </w:r>
        </w:p>
      </w:docPartBody>
    </w:docPart>
    <w:docPart>
      <w:docPartPr>
        <w:name w:val="121A8DBFA3F74BE2A978C2B860B29662"/>
        <w:category>
          <w:name w:val="General"/>
          <w:gallery w:val="placeholder"/>
        </w:category>
        <w:types>
          <w:type w:val="bbPlcHdr"/>
        </w:types>
        <w:behaviors>
          <w:behavior w:val="content"/>
        </w:behaviors>
        <w:guid w:val="{5A55DD3D-36D2-485C-92A3-23E7B59A9238}"/>
      </w:docPartPr>
      <w:docPartBody>
        <w:p w:rsidR="006D7ECF" w:rsidRDefault="00F02C42" w:rsidP="00F02C42">
          <w:pPr>
            <w:pStyle w:val="121A8DBFA3F74BE2A978C2B860B29662"/>
          </w:pPr>
          <w:r w:rsidRPr="008E23CC">
            <w:rPr>
              <w:rFonts w:cstheme="minorHAnsi"/>
            </w:rPr>
            <w:t>Enter observations of non-compliance, comments or notes here.</w:t>
          </w:r>
        </w:p>
      </w:docPartBody>
    </w:docPart>
    <w:docPart>
      <w:docPartPr>
        <w:name w:val="6BA5F2AC692B498ABDF16B98369F656C"/>
        <w:category>
          <w:name w:val="General"/>
          <w:gallery w:val="placeholder"/>
        </w:category>
        <w:types>
          <w:type w:val="bbPlcHdr"/>
        </w:types>
        <w:behaviors>
          <w:behavior w:val="content"/>
        </w:behaviors>
        <w:guid w:val="{721E18C7-59AE-401A-8378-4CA1179ADCBC}"/>
      </w:docPartPr>
      <w:docPartBody>
        <w:p w:rsidR="006D7ECF" w:rsidRDefault="00F02C42" w:rsidP="00F02C42">
          <w:pPr>
            <w:pStyle w:val="6BA5F2AC692B498ABDF16B98369F656C"/>
          </w:pPr>
          <w:r w:rsidRPr="008E23CC">
            <w:rPr>
              <w:rFonts w:cstheme="minorHAnsi"/>
            </w:rPr>
            <w:t>Enter observations of non-compliance, comments or notes here.</w:t>
          </w:r>
        </w:p>
      </w:docPartBody>
    </w:docPart>
    <w:docPart>
      <w:docPartPr>
        <w:name w:val="B6F151DE538E4EDA86C2F5DBCE72F3B7"/>
        <w:category>
          <w:name w:val="General"/>
          <w:gallery w:val="placeholder"/>
        </w:category>
        <w:types>
          <w:type w:val="bbPlcHdr"/>
        </w:types>
        <w:behaviors>
          <w:behavior w:val="content"/>
        </w:behaviors>
        <w:guid w:val="{1B6CB65B-D4D2-474C-9231-A95CFB9B2E65}"/>
      </w:docPartPr>
      <w:docPartBody>
        <w:p w:rsidR="006D7ECF" w:rsidRDefault="00F02C42" w:rsidP="00F02C42">
          <w:pPr>
            <w:pStyle w:val="B6F151DE538E4EDA86C2F5DBCE72F3B7"/>
          </w:pPr>
          <w:r w:rsidRPr="008E23CC">
            <w:rPr>
              <w:rFonts w:cstheme="minorHAnsi"/>
            </w:rPr>
            <w:t>Enter observations of non-compliance, comments or notes here.</w:t>
          </w:r>
        </w:p>
      </w:docPartBody>
    </w:docPart>
    <w:docPart>
      <w:docPartPr>
        <w:name w:val="00AEEC3A0AF64025B369245277D4A730"/>
        <w:category>
          <w:name w:val="General"/>
          <w:gallery w:val="placeholder"/>
        </w:category>
        <w:types>
          <w:type w:val="bbPlcHdr"/>
        </w:types>
        <w:behaviors>
          <w:behavior w:val="content"/>
        </w:behaviors>
        <w:guid w:val="{D99FFD3D-88A4-40AF-8D36-3BA1C11A7CD1}"/>
      </w:docPartPr>
      <w:docPartBody>
        <w:p w:rsidR="006D7ECF" w:rsidRDefault="00F02C42" w:rsidP="00F02C42">
          <w:pPr>
            <w:pStyle w:val="00AEEC3A0AF64025B369245277D4A730"/>
          </w:pPr>
          <w:r w:rsidRPr="008E23CC">
            <w:rPr>
              <w:rFonts w:cstheme="minorHAnsi"/>
            </w:rPr>
            <w:t>Enter observations of non-compliance, comments or notes here.</w:t>
          </w:r>
        </w:p>
      </w:docPartBody>
    </w:docPart>
    <w:docPart>
      <w:docPartPr>
        <w:name w:val="C5C027B5DBEF4E4D9608CF7795EF2326"/>
        <w:category>
          <w:name w:val="General"/>
          <w:gallery w:val="placeholder"/>
        </w:category>
        <w:types>
          <w:type w:val="bbPlcHdr"/>
        </w:types>
        <w:behaviors>
          <w:behavior w:val="content"/>
        </w:behaviors>
        <w:guid w:val="{1286B104-C9E7-4933-86E1-3D5A30B34B34}"/>
      </w:docPartPr>
      <w:docPartBody>
        <w:p w:rsidR="006D7ECF" w:rsidRDefault="00F02C42" w:rsidP="00F02C42">
          <w:pPr>
            <w:pStyle w:val="C5C027B5DBEF4E4D9608CF7795EF2326"/>
          </w:pPr>
          <w:r w:rsidRPr="008E23CC">
            <w:rPr>
              <w:rFonts w:cstheme="minorHAnsi"/>
            </w:rPr>
            <w:t>Enter observations of non-compliance, comments or notes here.</w:t>
          </w:r>
        </w:p>
      </w:docPartBody>
    </w:docPart>
    <w:docPart>
      <w:docPartPr>
        <w:name w:val="CC1FF88A58194C2A8FE2CCA1C20962FF"/>
        <w:category>
          <w:name w:val="General"/>
          <w:gallery w:val="placeholder"/>
        </w:category>
        <w:types>
          <w:type w:val="bbPlcHdr"/>
        </w:types>
        <w:behaviors>
          <w:behavior w:val="content"/>
        </w:behaviors>
        <w:guid w:val="{8FC2C5FB-07DD-4864-9F6A-32C3D8EF2489}"/>
      </w:docPartPr>
      <w:docPartBody>
        <w:p w:rsidR="006D7ECF" w:rsidRDefault="00F02C42" w:rsidP="00F02C42">
          <w:pPr>
            <w:pStyle w:val="CC1FF88A58194C2A8FE2CCA1C20962FF"/>
          </w:pPr>
          <w:r w:rsidRPr="008E23CC">
            <w:rPr>
              <w:rFonts w:cstheme="minorHAnsi"/>
            </w:rPr>
            <w:t>Enter observations of non-compliance, comments or notes here.</w:t>
          </w:r>
        </w:p>
      </w:docPartBody>
    </w:docPart>
    <w:docPart>
      <w:docPartPr>
        <w:name w:val="978E33F7AB1D43DCAFD838E731C97FC3"/>
        <w:category>
          <w:name w:val="General"/>
          <w:gallery w:val="placeholder"/>
        </w:category>
        <w:types>
          <w:type w:val="bbPlcHdr"/>
        </w:types>
        <w:behaviors>
          <w:behavior w:val="content"/>
        </w:behaviors>
        <w:guid w:val="{F63027C3-3F2B-4063-AC67-F5519DA4245B}"/>
      </w:docPartPr>
      <w:docPartBody>
        <w:p w:rsidR="006D7ECF" w:rsidRDefault="00F02C42" w:rsidP="00F02C42">
          <w:pPr>
            <w:pStyle w:val="978E33F7AB1D43DCAFD838E731C97FC3"/>
          </w:pPr>
          <w:r w:rsidRPr="008E23CC">
            <w:rPr>
              <w:rFonts w:cstheme="minorHAnsi"/>
            </w:rPr>
            <w:t>Enter observations of non-compliance, comments or notes here.</w:t>
          </w:r>
        </w:p>
      </w:docPartBody>
    </w:docPart>
    <w:docPart>
      <w:docPartPr>
        <w:name w:val="A379C486876449169DB06D31E6EA32B8"/>
        <w:category>
          <w:name w:val="General"/>
          <w:gallery w:val="placeholder"/>
        </w:category>
        <w:types>
          <w:type w:val="bbPlcHdr"/>
        </w:types>
        <w:behaviors>
          <w:behavior w:val="content"/>
        </w:behaviors>
        <w:guid w:val="{A4C4C2EA-CA3C-4725-B9C1-21FF88BE231A}"/>
      </w:docPartPr>
      <w:docPartBody>
        <w:p w:rsidR="006D7ECF" w:rsidRDefault="00F02C42" w:rsidP="00F02C42">
          <w:pPr>
            <w:pStyle w:val="A379C486876449169DB06D31E6EA32B8"/>
          </w:pPr>
          <w:r w:rsidRPr="008E23CC">
            <w:rPr>
              <w:rFonts w:cstheme="minorHAnsi"/>
            </w:rPr>
            <w:t>Enter observations of non-compliance, comments or notes here.</w:t>
          </w:r>
        </w:p>
      </w:docPartBody>
    </w:docPart>
    <w:docPart>
      <w:docPartPr>
        <w:name w:val="D64F262F8A7C4993BFB9B25B68D713CF"/>
        <w:category>
          <w:name w:val="General"/>
          <w:gallery w:val="placeholder"/>
        </w:category>
        <w:types>
          <w:type w:val="bbPlcHdr"/>
        </w:types>
        <w:behaviors>
          <w:behavior w:val="content"/>
        </w:behaviors>
        <w:guid w:val="{27F54DBA-73EC-4191-9FE5-EC13B1463B5B}"/>
      </w:docPartPr>
      <w:docPartBody>
        <w:p w:rsidR="006D7ECF" w:rsidRDefault="00F02C42" w:rsidP="00F02C42">
          <w:pPr>
            <w:pStyle w:val="D64F262F8A7C4993BFB9B25B68D713CF"/>
          </w:pPr>
          <w:r w:rsidRPr="008E23CC">
            <w:rPr>
              <w:rFonts w:cstheme="minorHAnsi"/>
            </w:rPr>
            <w:t>Enter observations of non-compliance, comments or notes here.</w:t>
          </w:r>
        </w:p>
      </w:docPartBody>
    </w:docPart>
    <w:docPart>
      <w:docPartPr>
        <w:name w:val="2CE61D9FECEB4D48A787686E3232237B"/>
        <w:category>
          <w:name w:val="General"/>
          <w:gallery w:val="placeholder"/>
        </w:category>
        <w:types>
          <w:type w:val="bbPlcHdr"/>
        </w:types>
        <w:behaviors>
          <w:behavior w:val="content"/>
        </w:behaviors>
        <w:guid w:val="{41918EF1-ECB9-4471-85A7-018EF5BDC6AC}"/>
      </w:docPartPr>
      <w:docPartBody>
        <w:p w:rsidR="006D7ECF" w:rsidRDefault="00F02C42" w:rsidP="00F02C42">
          <w:pPr>
            <w:pStyle w:val="2CE61D9FECEB4D48A787686E3232237B"/>
          </w:pPr>
          <w:r w:rsidRPr="008E23CC">
            <w:rPr>
              <w:rFonts w:cstheme="minorHAnsi"/>
            </w:rPr>
            <w:t>Enter observations of non-compliance, comments or notes here.</w:t>
          </w:r>
        </w:p>
      </w:docPartBody>
    </w:docPart>
    <w:docPart>
      <w:docPartPr>
        <w:name w:val="F81B9062AE9E45728A2F504EE42AB0CC"/>
        <w:category>
          <w:name w:val="General"/>
          <w:gallery w:val="placeholder"/>
        </w:category>
        <w:types>
          <w:type w:val="bbPlcHdr"/>
        </w:types>
        <w:behaviors>
          <w:behavior w:val="content"/>
        </w:behaviors>
        <w:guid w:val="{C5DD2D4B-522A-4CE3-8B30-07F2CEAA33C7}"/>
      </w:docPartPr>
      <w:docPartBody>
        <w:p w:rsidR="006D7ECF" w:rsidRDefault="00F02C42" w:rsidP="00F02C42">
          <w:pPr>
            <w:pStyle w:val="F81B9062AE9E45728A2F504EE42AB0CC"/>
          </w:pPr>
          <w:r w:rsidRPr="008E23CC">
            <w:rPr>
              <w:rFonts w:cstheme="minorHAnsi"/>
            </w:rPr>
            <w:t>Enter observations of non-compliance, comments or notes here.</w:t>
          </w:r>
        </w:p>
      </w:docPartBody>
    </w:docPart>
    <w:docPart>
      <w:docPartPr>
        <w:name w:val="11C315B1D4F548DBBD5E90B8A1BB65AF"/>
        <w:category>
          <w:name w:val="General"/>
          <w:gallery w:val="placeholder"/>
        </w:category>
        <w:types>
          <w:type w:val="bbPlcHdr"/>
        </w:types>
        <w:behaviors>
          <w:behavior w:val="content"/>
        </w:behaviors>
        <w:guid w:val="{BF5BA71D-8BB5-4FAC-B422-9F0DDF36FC28}"/>
      </w:docPartPr>
      <w:docPartBody>
        <w:p w:rsidR="006D7ECF" w:rsidRDefault="00F02C42" w:rsidP="00F02C42">
          <w:pPr>
            <w:pStyle w:val="11C315B1D4F548DBBD5E90B8A1BB65AF"/>
          </w:pPr>
          <w:r w:rsidRPr="008E23CC">
            <w:rPr>
              <w:rFonts w:cstheme="minorHAnsi"/>
            </w:rPr>
            <w:t>Enter observations of non-compliance, comments or notes here.</w:t>
          </w:r>
        </w:p>
      </w:docPartBody>
    </w:docPart>
    <w:docPart>
      <w:docPartPr>
        <w:name w:val="EA040EE8A6EA466991001F942B955E4C"/>
        <w:category>
          <w:name w:val="General"/>
          <w:gallery w:val="placeholder"/>
        </w:category>
        <w:types>
          <w:type w:val="bbPlcHdr"/>
        </w:types>
        <w:behaviors>
          <w:behavior w:val="content"/>
        </w:behaviors>
        <w:guid w:val="{4DF548AA-E806-42E8-9720-470555FF1FE6}"/>
      </w:docPartPr>
      <w:docPartBody>
        <w:p w:rsidR="006D7ECF" w:rsidRDefault="00F02C42" w:rsidP="00F02C42">
          <w:pPr>
            <w:pStyle w:val="EA040EE8A6EA466991001F942B955E4C"/>
          </w:pPr>
          <w:r w:rsidRPr="008E23CC">
            <w:rPr>
              <w:rFonts w:cstheme="minorHAnsi"/>
            </w:rPr>
            <w:t>Enter observations of non-compliance, comments or notes here.</w:t>
          </w:r>
        </w:p>
      </w:docPartBody>
    </w:docPart>
    <w:docPart>
      <w:docPartPr>
        <w:name w:val="7A91F6BC545E424492D33863CAD343A9"/>
        <w:category>
          <w:name w:val="General"/>
          <w:gallery w:val="placeholder"/>
        </w:category>
        <w:types>
          <w:type w:val="bbPlcHdr"/>
        </w:types>
        <w:behaviors>
          <w:behavior w:val="content"/>
        </w:behaviors>
        <w:guid w:val="{F212BF79-7951-4B83-9A5F-EB0AAE23C8BE}"/>
      </w:docPartPr>
      <w:docPartBody>
        <w:p w:rsidR="006D7ECF" w:rsidRDefault="00F02C42" w:rsidP="00F02C42">
          <w:pPr>
            <w:pStyle w:val="7A91F6BC545E424492D33863CAD343A9"/>
          </w:pPr>
          <w:r w:rsidRPr="008E23CC">
            <w:rPr>
              <w:rFonts w:cstheme="minorHAnsi"/>
            </w:rPr>
            <w:t>Enter observations of non-compliance, comments or notes here.</w:t>
          </w:r>
        </w:p>
      </w:docPartBody>
    </w:docPart>
    <w:docPart>
      <w:docPartPr>
        <w:name w:val="AE407949DF9845E38E4A99012E9622D8"/>
        <w:category>
          <w:name w:val="General"/>
          <w:gallery w:val="placeholder"/>
        </w:category>
        <w:types>
          <w:type w:val="bbPlcHdr"/>
        </w:types>
        <w:behaviors>
          <w:behavior w:val="content"/>
        </w:behaviors>
        <w:guid w:val="{5CBCDBC1-DB31-4982-AADF-44389ACF263C}"/>
      </w:docPartPr>
      <w:docPartBody>
        <w:p w:rsidR="006D7ECF" w:rsidRDefault="00F02C42" w:rsidP="00F02C42">
          <w:pPr>
            <w:pStyle w:val="AE407949DF9845E38E4A99012E9622D8"/>
          </w:pPr>
          <w:r w:rsidRPr="008E23CC">
            <w:rPr>
              <w:rFonts w:cstheme="minorHAnsi"/>
            </w:rPr>
            <w:t>Enter observations of non-compliance, comments or notes here.</w:t>
          </w:r>
        </w:p>
      </w:docPartBody>
    </w:docPart>
    <w:docPart>
      <w:docPartPr>
        <w:name w:val="BD2A14FF5EA44061A24560C495E5F7B7"/>
        <w:category>
          <w:name w:val="General"/>
          <w:gallery w:val="placeholder"/>
        </w:category>
        <w:types>
          <w:type w:val="bbPlcHdr"/>
        </w:types>
        <w:behaviors>
          <w:behavior w:val="content"/>
        </w:behaviors>
        <w:guid w:val="{A7511ECC-79D4-48A9-AD49-1AA75334842D}"/>
      </w:docPartPr>
      <w:docPartBody>
        <w:p w:rsidR="006D7ECF" w:rsidRDefault="00F02C42" w:rsidP="00F02C42">
          <w:pPr>
            <w:pStyle w:val="BD2A14FF5EA44061A24560C495E5F7B7"/>
          </w:pPr>
          <w:r w:rsidRPr="008E23CC">
            <w:rPr>
              <w:rFonts w:cstheme="minorHAnsi"/>
            </w:rPr>
            <w:t>Enter observations of non-compliance, comments or notes here.</w:t>
          </w:r>
        </w:p>
      </w:docPartBody>
    </w:docPart>
    <w:docPart>
      <w:docPartPr>
        <w:name w:val="DB9FFACD262D44E0B0428C4B65652BB3"/>
        <w:category>
          <w:name w:val="General"/>
          <w:gallery w:val="placeholder"/>
        </w:category>
        <w:types>
          <w:type w:val="bbPlcHdr"/>
        </w:types>
        <w:behaviors>
          <w:behavior w:val="content"/>
        </w:behaviors>
        <w:guid w:val="{36DAC72C-1051-482F-A6B8-2C763CCBF5D4}"/>
      </w:docPartPr>
      <w:docPartBody>
        <w:p w:rsidR="006D7ECF" w:rsidRDefault="00F02C42" w:rsidP="00F02C42">
          <w:pPr>
            <w:pStyle w:val="DB9FFACD262D44E0B0428C4B65652BB3"/>
          </w:pPr>
          <w:r w:rsidRPr="008E23CC">
            <w:rPr>
              <w:rFonts w:cstheme="minorHAnsi"/>
            </w:rPr>
            <w:t>Enter observations of non-compliance, comments or notes here.</w:t>
          </w:r>
        </w:p>
      </w:docPartBody>
    </w:docPart>
    <w:docPart>
      <w:docPartPr>
        <w:name w:val="58D33EB5A73B427A88E25C1574439B7C"/>
        <w:category>
          <w:name w:val="General"/>
          <w:gallery w:val="placeholder"/>
        </w:category>
        <w:types>
          <w:type w:val="bbPlcHdr"/>
        </w:types>
        <w:behaviors>
          <w:behavior w:val="content"/>
        </w:behaviors>
        <w:guid w:val="{D1379307-365B-4DC4-B8DC-69DE396F835B}"/>
      </w:docPartPr>
      <w:docPartBody>
        <w:p w:rsidR="006D7ECF" w:rsidRDefault="00F02C42" w:rsidP="00F02C42">
          <w:pPr>
            <w:pStyle w:val="58D33EB5A73B427A88E25C1574439B7C"/>
          </w:pPr>
          <w:r w:rsidRPr="008E23CC">
            <w:rPr>
              <w:rFonts w:cstheme="minorHAnsi"/>
            </w:rPr>
            <w:t>Enter observations of non-compliance, comments or notes here.</w:t>
          </w:r>
        </w:p>
      </w:docPartBody>
    </w:docPart>
    <w:docPart>
      <w:docPartPr>
        <w:name w:val="324B43CAF15140A2A45035512672C2D0"/>
        <w:category>
          <w:name w:val="General"/>
          <w:gallery w:val="placeholder"/>
        </w:category>
        <w:types>
          <w:type w:val="bbPlcHdr"/>
        </w:types>
        <w:behaviors>
          <w:behavior w:val="content"/>
        </w:behaviors>
        <w:guid w:val="{AFF98F4F-53E8-4EB1-B551-8229EA7C715A}"/>
      </w:docPartPr>
      <w:docPartBody>
        <w:p w:rsidR="006D7ECF" w:rsidRDefault="00F02C42" w:rsidP="00F02C42">
          <w:pPr>
            <w:pStyle w:val="324B43CAF15140A2A45035512672C2D0"/>
          </w:pPr>
          <w:r w:rsidRPr="00B02BFF">
            <w:rPr>
              <w:rFonts w:ascii="Calibri" w:hAnsi="Calibri" w:cs="Calibri"/>
            </w:rPr>
            <w:t>Enter observations of non-compliance, comments or notes here.</w:t>
          </w:r>
        </w:p>
      </w:docPartBody>
    </w:docPart>
    <w:docPart>
      <w:docPartPr>
        <w:name w:val="AAECB0BB732544FA9F1A0D15367C9CD4"/>
        <w:category>
          <w:name w:val="General"/>
          <w:gallery w:val="placeholder"/>
        </w:category>
        <w:types>
          <w:type w:val="bbPlcHdr"/>
        </w:types>
        <w:behaviors>
          <w:behavior w:val="content"/>
        </w:behaviors>
        <w:guid w:val="{C02D92E2-C84F-4811-9834-12554510857C}"/>
      </w:docPartPr>
      <w:docPartBody>
        <w:p w:rsidR="006D7ECF" w:rsidRDefault="00F02C42" w:rsidP="00F02C42">
          <w:pPr>
            <w:pStyle w:val="AAECB0BB732544FA9F1A0D15367C9CD4"/>
          </w:pPr>
          <w:r w:rsidRPr="00EB0BBC">
            <w:rPr>
              <w:rFonts w:ascii="Calibri" w:hAnsi="Calibri" w:cs="Calibri"/>
            </w:rPr>
            <w:t>Enter observations of non-compliance, comments or notes here.</w:t>
          </w:r>
        </w:p>
      </w:docPartBody>
    </w:docPart>
    <w:docPart>
      <w:docPartPr>
        <w:name w:val="DF6B5CEBE6634807882CEF36464AC9DD"/>
        <w:category>
          <w:name w:val="General"/>
          <w:gallery w:val="placeholder"/>
        </w:category>
        <w:types>
          <w:type w:val="bbPlcHdr"/>
        </w:types>
        <w:behaviors>
          <w:behavior w:val="content"/>
        </w:behaviors>
        <w:guid w:val="{E30569DC-65FC-48E8-B5CC-C12D1717F79E}"/>
      </w:docPartPr>
      <w:docPartBody>
        <w:p w:rsidR="006D7ECF" w:rsidRDefault="00F02C42" w:rsidP="00F02C42">
          <w:pPr>
            <w:pStyle w:val="DF6B5CEBE6634807882CEF36464AC9DD"/>
          </w:pPr>
          <w:r w:rsidRPr="00EB0BBC">
            <w:rPr>
              <w:rFonts w:ascii="Calibri" w:hAnsi="Calibri" w:cs="Calibri"/>
            </w:rPr>
            <w:t>Enter observations of non-compliance, comments or notes here.</w:t>
          </w:r>
        </w:p>
      </w:docPartBody>
    </w:docPart>
    <w:docPart>
      <w:docPartPr>
        <w:name w:val="15953C20AB8D46A394AF4D673528A1D3"/>
        <w:category>
          <w:name w:val="General"/>
          <w:gallery w:val="placeholder"/>
        </w:category>
        <w:types>
          <w:type w:val="bbPlcHdr"/>
        </w:types>
        <w:behaviors>
          <w:behavior w:val="content"/>
        </w:behaviors>
        <w:guid w:val="{B9BA8D14-F55B-43DE-B028-CE3D50BA9298}"/>
      </w:docPartPr>
      <w:docPartBody>
        <w:p w:rsidR="006D7ECF" w:rsidRDefault="00F02C42" w:rsidP="00F02C42">
          <w:pPr>
            <w:pStyle w:val="15953C20AB8D46A394AF4D673528A1D3"/>
          </w:pPr>
          <w:r w:rsidRPr="00F0770A">
            <w:rPr>
              <w:rFonts w:cstheme="minorHAnsi"/>
            </w:rPr>
            <w:t>Enter observations of non-compliance, comments or notes here.</w:t>
          </w:r>
        </w:p>
      </w:docPartBody>
    </w:docPart>
    <w:docPart>
      <w:docPartPr>
        <w:name w:val="0DB0EDC0589D4646AFC60EBA041A8D45"/>
        <w:category>
          <w:name w:val="General"/>
          <w:gallery w:val="placeholder"/>
        </w:category>
        <w:types>
          <w:type w:val="bbPlcHdr"/>
        </w:types>
        <w:behaviors>
          <w:behavior w:val="content"/>
        </w:behaviors>
        <w:guid w:val="{31B8F6AA-F466-46FE-A27A-AC1724AE6A31}"/>
      </w:docPartPr>
      <w:docPartBody>
        <w:p w:rsidR="006D7ECF" w:rsidRDefault="00F02C42" w:rsidP="00F02C42">
          <w:pPr>
            <w:pStyle w:val="0DB0EDC0589D4646AFC60EBA041A8D45"/>
          </w:pPr>
          <w:r w:rsidRPr="00F0770A">
            <w:rPr>
              <w:rFonts w:cstheme="minorHAnsi"/>
            </w:rPr>
            <w:t>Enter observations of non-compliance, comments or notes here.</w:t>
          </w:r>
        </w:p>
      </w:docPartBody>
    </w:docPart>
    <w:docPart>
      <w:docPartPr>
        <w:name w:val="486ACDB53EB042FD8E453A2D76891B20"/>
        <w:category>
          <w:name w:val="General"/>
          <w:gallery w:val="placeholder"/>
        </w:category>
        <w:types>
          <w:type w:val="bbPlcHdr"/>
        </w:types>
        <w:behaviors>
          <w:behavior w:val="content"/>
        </w:behaviors>
        <w:guid w:val="{E530EDDE-F16B-4DDC-9081-AEA1FDDF7470}"/>
      </w:docPartPr>
      <w:docPartBody>
        <w:p w:rsidR="006D7ECF" w:rsidRDefault="00F02C42" w:rsidP="00F02C42">
          <w:pPr>
            <w:pStyle w:val="486ACDB53EB042FD8E453A2D76891B20"/>
          </w:pPr>
          <w:r w:rsidRPr="00F0770A">
            <w:rPr>
              <w:rFonts w:cstheme="minorHAnsi"/>
            </w:rPr>
            <w:t>Enter observations of non-compliance, comments or notes here.</w:t>
          </w:r>
        </w:p>
      </w:docPartBody>
    </w:docPart>
    <w:docPart>
      <w:docPartPr>
        <w:name w:val="9238DA7E3E2A483988D716C86E590A2E"/>
        <w:category>
          <w:name w:val="General"/>
          <w:gallery w:val="placeholder"/>
        </w:category>
        <w:types>
          <w:type w:val="bbPlcHdr"/>
        </w:types>
        <w:behaviors>
          <w:behavior w:val="content"/>
        </w:behaviors>
        <w:guid w:val="{F57A1A25-C770-4329-AE22-7BE94FB1329A}"/>
      </w:docPartPr>
      <w:docPartBody>
        <w:p w:rsidR="006D7ECF" w:rsidRDefault="00F02C42" w:rsidP="00F02C42">
          <w:pPr>
            <w:pStyle w:val="9238DA7E3E2A483988D716C86E590A2E"/>
          </w:pPr>
          <w:r w:rsidRPr="00F0770A">
            <w:rPr>
              <w:rFonts w:cstheme="minorHAnsi"/>
            </w:rPr>
            <w:t>Enter observations of non-compliance, comments or notes here.</w:t>
          </w:r>
        </w:p>
      </w:docPartBody>
    </w:docPart>
    <w:docPart>
      <w:docPartPr>
        <w:name w:val="5EB67FB0AD2749BAB4F655BF415B2BE5"/>
        <w:category>
          <w:name w:val="General"/>
          <w:gallery w:val="placeholder"/>
        </w:category>
        <w:types>
          <w:type w:val="bbPlcHdr"/>
        </w:types>
        <w:behaviors>
          <w:behavior w:val="content"/>
        </w:behaviors>
        <w:guid w:val="{70F2459D-613D-4359-BEFF-828B78CB19D2}"/>
      </w:docPartPr>
      <w:docPartBody>
        <w:p w:rsidR="006D7ECF" w:rsidRDefault="00F02C42" w:rsidP="00F02C42">
          <w:pPr>
            <w:pStyle w:val="5EB67FB0AD2749BAB4F655BF415B2BE5"/>
          </w:pPr>
          <w:r w:rsidRPr="00F0770A">
            <w:rPr>
              <w:rFonts w:cstheme="minorHAnsi"/>
            </w:rPr>
            <w:t>Enter observations of non-compliance, comments or notes here.</w:t>
          </w:r>
        </w:p>
      </w:docPartBody>
    </w:docPart>
    <w:docPart>
      <w:docPartPr>
        <w:name w:val="4ECD23C29E6647AE94053924754B76EA"/>
        <w:category>
          <w:name w:val="General"/>
          <w:gallery w:val="placeholder"/>
        </w:category>
        <w:types>
          <w:type w:val="bbPlcHdr"/>
        </w:types>
        <w:behaviors>
          <w:behavior w:val="content"/>
        </w:behaviors>
        <w:guid w:val="{89352065-C083-46BC-A831-DF7BA720138C}"/>
      </w:docPartPr>
      <w:docPartBody>
        <w:p w:rsidR="006D7ECF" w:rsidRDefault="00F02C42" w:rsidP="00F02C42">
          <w:pPr>
            <w:pStyle w:val="4ECD23C29E6647AE94053924754B76EA"/>
          </w:pPr>
          <w:r w:rsidRPr="00F0770A">
            <w:rPr>
              <w:rFonts w:cstheme="minorHAnsi"/>
            </w:rPr>
            <w:t>Enter observations of non-compliance, comments or notes here.</w:t>
          </w:r>
        </w:p>
      </w:docPartBody>
    </w:docPart>
    <w:docPart>
      <w:docPartPr>
        <w:name w:val="F39C95857A0742118890D9D550A2FA12"/>
        <w:category>
          <w:name w:val="General"/>
          <w:gallery w:val="placeholder"/>
        </w:category>
        <w:types>
          <w:type w:val="bbPlcHdr"/>
        </w:types>
        <w:behaviors>
          <w:behavior w:val="content"/>
        </w:behaviors>
        <w:guid w:val="{5EC76A4E-79D3-428E-B643-EB124CF12F8D}"/>
      </w:docPartPr>
      <w:docPartBody>
        <w:p w:rsidR="006D7ECF" w:rsidRDefault="00F02C42" w:rsidP="00F02C42">
          <w:pPr>
            <w:pStyle w:val="F39C95857A0742118890D9D550A2FA12"/>
          </w:pPr>
          <w:r w:rsidRPr="0084305D">
            <w:rPr>
              <w:rFonts w:cstheme="minorHAnsi"/>
            </w:rPr>
            <w:t>Enter observations of non-compliance, comments or notes here.</w:t>
          </w:r>
        </w:p>
      </w:docPartBody>
    </w:docPart>
    <w:docPart>
      <w:docPartPr>
        <w:name w:val="9B3038620B014E12809AE1772F2FB5D8"/>
        <w:category>
          <w:name w:val="General"/>
          <w:gallery w:val="placeholder"/>
        </w:category>
        <w:types>
          <w:type w:val="bbPlcHdr"/>
        </w:types>
        <w:behaviors>
          <w:behavior w:val="content"/>
        </w:behaviors>
        <w:guid w:val="{660A499A-59B6-418E-8DAC-74D83729C653}"/>
      </w:docPartPr>
      <w:docPartBody>
        <w:p w:rsidR="006D7ECF" w:rsidRDefault="00F02C42" w:rsidP="00F02C42">
          <w:pPr>
            <w:pStyle w:val="9B3038620B014E12809AE1772F2FB5D8"/>
          </w:pPr>
          <w:r w:rsidRPr="0084305D">
            <w:rPr>
              <w:rFonts w:cstheme="minorHAnsi"/>
            </w:rPr>
            <w:t>Enter observations of non-compliance, comments or notes here.</w:t>
          </w:r>
        </w:p>
      </w:docPartBody>
    </w:docPart>
    <w:docPart>
      <w:docPartPr>
        <w:name w:val="754298903A7A40FC94D11A80389FF29A"/>
        <w:category>
          <w:name w:val="General"/>
          <w:gallery w:val="placeholder"/>
        </w:category>
        <w:types>
          <w:type w:val="bbPlcHdr"/>
        </w:types>
        <w:behaviors>
          <w:behavior w:val="content"/>
        </w:behaviors>
        <w:guid w:val="{D72EE77D-65C8-400A-9C49-B0CB492D0252}"/>
      </w:docPartPr>
      <w:docPartBody>
        <w:p w:rsidR="006D7ECF" w:rsidRDefault="00F02C42" w:rsidP="00F02C42">
          <w:pPr>
            <w:pStyle w:val="754298903A7A40FC94D11A80389FF29A"/>
          </w:pPr>
          <w:r w:rsidRPr="0084305D">
            <w:rPr>
              <w:rFonts w:cstheme="minorHAnsi"/>
            </w:rPr>
            <w:t>Enter observations of non-compliance, comments or notes here.</w:t>
          </w:r>
        </w:p>
      </w:docPartBody>
    </w:docPart>
    <w:docPart>
      <w:docPartPr>
        <w:name w:val="451694D120BC4D1BB31FB370B7096739"/>
        <w:category>
          <w:name w:val="General"/>
          <w:gallery w:val="placeholder"/>
        </w:category>
        <w:types>
          <w:type w:val="bbPlcHdr"/>
        </w:types>
        <w:behaviors>
          <w:behavior w:val="content"/>
        </w:behaviors>
        <w:guid w:val="{44554783-0E2D-4312-9C57-EA88721E4580}"/>
      </w:docPartPr>
      <w:docPartBody>
        <w:p w:rsidR="006D7ECF" w:rsidRDefault="00F02C42" w:rsidP="00F02C42">
          <w:pPr>
            <w:pStyle w:val="451694D120BC4D1BB31FB370B7096739"/>
          </w:pPr>
          <w:r w:rsidRPr="0084305D">
            <w:rPr>
              <w:rFonts w:cstheme="minorHAnsi"/>
            </w:rPr>
            <w:t>Enter observations of non-compliance, comments or notes here.</w:t>
          </w:r>
        </w:p>
      </w:docPartBody>
    </w:docPart>
    <w:docPart>
      <w:docPartPr>
        <w:name w:val="39351B6ABF934224811C3813FF24A6B7"/>
        <w:category>
          <w:name w:val="General"/>
          <w:gallery w:val="placeholder"/>
        </w:category>
        <w:types>
          <w:type w:val="bbPlcHdr"/>
        </w:types>
        <w:behaviors>
          <w:behavior w:val="content"/>
        </w:behaviors>
        <w:guid w:val="{BF757F87-112C-46D0-843D-B772FEA0C61C}"/>
      </w:docPartPr>
      <w:docPartBody>
        <w:p w:rsidR="006D7ECF" w:rsidRDefault="00F02C42" w:rsidP="00F02C42">
          <w:pPr>
            <w:pStyle w:val="39351B6ABF934224811C3813FF24A6B7"/>
          </w:pPr>
          <w:r w:rsidRPr="0084305D">
            <w:rPr>
              <w:rFonts w:cstheme="minorHAnsi"/>
            </w:rPr>
            <w:t>Enter observations of non-compliance, comments or notes here.</w:t>
          </w:r>
        </w:p>
      </w:docPartBody>
    </w:docPart>
    <w:docPart>
      <w:docPartPr>
        <w:name w:val="7FDF898D41704A61ADC4EA739C7FD2A1"/>
        <w:category>
          <w:name w:val="General"/>
          <w:gallery w:val="placeholder"/>
        </w:category>
        <w:types>
          <w:type w:val="bbPlcHdr"/>
        </w:types>
        <w:behaviors>
          <w:behavior w:val="content"/>
        </w:behaviors>
        <w:guid w:val="{17A4BA9B-8F35-44B6-B388-25325FD39CA8}"/>
      </w:docPartPr>
      <w:docPartBody>
        <w:p w:rsidR="006D7ECF" w:rsidRDefault="00F02C42" w:rsidP="00F02C42">
          <w:pPr>
            <w:pStyle w:val="7FDF898D41704A61ADC4EA739C7FD2A1"/>
          </w:pPr>
          <w:r w:rsidRPr="0084305D">
            <w:rPr>
              <w:rFonts w:cstheme="minorHAnsi"/>
            </w:rPr>
            <w:t>Enter observations of non-compliance, comments or notes here.</w:t>
          </w:r>
        </w:p>
      </w:docPartBody>
    </w:docPart>
    <w:docPart>
      <w:docPartPr>
        <w:name w:val="3FD08DD3E9124099A31362F00C0A530E"/>
        <w:category>
          <w:name w:val="General"/>
          <w:gallery w:val="placeholder"/>
        </w:category>
        <w:types>
          <w:type w:val="bbPlcHdr"/>
        </w:types>
        <w:behaviors>
          <w:behavior w:val="content"/>
        </w:behaviors>
        <w:guid w:val="{76F75034-04B6-4D3E-A883-9BF80DBC0010}"/>
      </w:docPartPr>
      <w:docPartBody>
        <w:p w:rsidR="006D7ECF" w:rsidRDefault="00F02C42" w:rsidP="00F02C42">
          <w:pPr>
            <w:pStyle w:val="3FD08DD3E9124099A31362F00C0A530E"/>
          </w:pPr>
          <w:r w:rsidRPr="0084305D">
            <w:rPr>
              <w:rFonts w:cstheme="minorHAnsi"/>
            </w:rPr>
            <w:t>Enter observations of non-compliance, comments or notes here.</w:t>
          </w:r>
        </w:p>
      </w:docPartBody>
    </w:docPart>
    <w:docPart>
      <w:docPartPr>
        <w:name w:val="A7D5CF55C46043AA9B568AE14E860950"/>
        <w:category>
          <w:name w:val="General"/>
          <w:gallery w:val="placeholder"/>
        </w:category>
        <w:types>
          <w:type w:val="bbPlcHdr"/>
        </w:types>
        <w:behaviors>
          <w:behavior w:val="content"/>
        </w:behaviors>
        <w:guid w:val="{531C19AE-E0C9-4990-BDAD-0D095F605E6C}"/>
      </w:docPartPr>
      <w:docPartBody>
        <w:p w:rsidR="006D7ECF" w:rsidRDefault="00F02C42" w:rsidP="00F02C42">
          <w:pPr>
            <w:pStyle w:val="A7D5CF55C46043AA9B568AE14E860950"/>
          </w:pPr>
          <w:r w:rsidRPr="0084305D">
            <w:rPr>
              <w:rFonts w:cstheme="minorHAnsi"/>
            </w:rPr>
            <w:t>Enter observations of non-compliance, comments or notes here.</w:t>
          </w:r>
        </w:p>
      </w:docPartBody>
    </w:docPart>
    <w:docPart>
      <w:docPartPr>
        <w:name w:val="654BD8584CB24C3A979D9C6B6AE6E5AD"/>
        <w:category>
          <w:name w:val="General"/>
          <w:gallery w:val="placeholder"/>
        </w:category>
        <w:types>
          <w:type w:val="bbPlcHdr"/>
        </w:types>
        <w:behaviors>
          <w:behavior w:val="content"/>
        </w:behaviors>
        <w:guid w:val="{5336A153-4C29-4067-AC61-B532ED02422F}"/>
      </w:docPartPr>
      <w:docPartBody>
        <w:p w:rsidR="006D7ECF" w:rsidRDefault="00F02C42" w:rsidP="00F02C42">
          <w:pPr>
            <w:pStyle w:val="654BD8584CB24C3A979D9C6B6AE6E5AD"/>
          </w:pPr>
          <w:r w:rsidRPr="0084305D">
            <w:rPr>
              <w:rFonts w:cstheme="minorHAnsi"/>
            </w:rPr>
            <w:t>Enter observations of non-compliance, comments or notes here.</w:t>
          </w:r>
        </w:p>
      </w:docPartBody>
    </w:docPart>
    <w:docPart>
      <w:docPartPr>
        <w:name w:val="70FAD53E8F3E40E78872DC3EEEA9ED8F"/>
        <w:category>
          <w:name w:val="General"/>
          <w:gallery w:val="placeholder"/>
        </w:category>
        <w:types>
          <w:type w:val="bbPlcHdr"/>
        </w:types>
        <w:behaviors>
          <w:behavior w:val="content"/>
        </w:behaviors>
        <w:guid w:val="{316C2915-7271-4F24-9324-D5A257D3ACA4}"/>
      </w:docPartPr>
      <w:docPartBody>
        <w:p w:rsidR="006D7ECF" w:rsidRDefault="00F02C42" w:rsidP="00F02C42">
          <w:pPr>
            <w:pStyle w:val="70FAD53E8F3E40E78872DC3EEEA9ED8F"/>
          </w:pPr>
          <w:r w:rsidRPr="0084305D">
            <w:rPr>
              <w:rFonts w:cstheme="minorHAnsi"/>
            </w:rPr>
            <w:t>Enter observations of non-compliance, comments or notes here.</w:t>
          </w:r>
        </w:p>
      </w:docPartBody>
    </w:docPart>
    <w:docPart>
      <w:docPartPr>
        <w:name w:val="DDC308755650403D90CB7DB6B736CE62"/>
        <w:category>
          <w:name w:val="General"/>
          <w:gallery w:val="placeholder"/>
        </w:category>
        <w:types>
          <w:type w:val="bbPlcHdr"/>
        </w:types>
        <w:behaviors>
          <w:behavior w:val="content"/>
        </w:behaviors>
        <w:guid w:val="{A32A54EE-0CB5-4185-A8FC-729D1256C2B1}"/>
      </w:docPartPr>
      <w:docPartBody>
        <w:p w:rsidR="006D7ECF" w:rsidRDefault="00F02C42" w:rsidP="00F02C42">
          <w:pPr>
            <w:pStyle w:val="DDC308755650403D90CB7DB6B736CE62"/>
          </w:pPr>
          <w:r w:rsidRPr="0084305D">
            <w:rPr>
              <w:rFonts w:cstheme="minorHAnsi"/>
            </w:rPr>
            <w:t>Enter observations of non-compliance, comments or notes here.</w:t>
          </w:r>
        </w:p>
      </w:docPartBody>
    </w:docPart>
    <w:docPart>
      <w:docPartPr>
        <w:name w:val="BA5E3FC842CC40888E504C44FD32946C"/>
        <w:category>
          <w:name w:val="General"/>
          <w:gallery w:val="placeholder"/>
        </w:category>
        <w:types>
          <w:type w:val="bbPlcHdr"/>
        </w:types>
        <w:behaviors>
          <w:behavior w:val="content"/>
        </w:behaviors>
        <w:guid w:val="{D0576646-8B74-42F5-ACD3-D38D1716E3E2}"/>
      </w:docPartPr>
      <w:docPartBody>
        <w:p w:rsidR="006D7ECF" w:rsidRDefault="00F02C42" w:rsidP="00F02C42">
          <w:pPr>
            <w:pStyle w:val="BA5E3FC842CC40888E504C44FD32946C"/>
          </w:pPr>
          <w:r w:rsidRPr="0084305D">
            <w:rPr>
              <w:rFonts w:cstheme="minorHAnsi"/>
            </w:rPr>
            <w:t>Enter observations of non-compliance, comments or notes here.</w:t>
          </w:r>
        </w:p>
      </w:docPartBody>
    </w:docPart>
    <w:docPart>
      <w:docPartPr>
        <w:name w:val="8EEAB686D34F46EFA253FDDF316BB083"/>
        <w:category>
          <w:name w:val="General"/>
          <w:gallery w:val="placeholder"/>
        </w:category>
        <w:types>
          <w:type w:val="bbPlcHdr"/>
        </w:types>
        <w:behaviors>
          <w:behavior w:val="content"/>
        </w:behaviors>
        <w:guid w:val="{6C161B5E-99A8-40E3-9B2C-96C2E3EAD40A}"/>
      </w:docPartPr>
      <w:docPartBody>
        <w:p w:rsidR="006D7ECF" w:rsidRDefault="00F02C42" w:rsidP="00F02C42">
          <w:pPr>
            <w:pStyle w:val="8EEAB686D34F46EFA253FDDF316BB083"/>
          </w:pPr>
          <w:r w:rsidRPr="0084305D">
            <w:rPr>
              <w:rFonts w:cstheme="minorHAnsi"/>
            </w:rPr>
            <w:t>Enter observations of non-compliance, comments or notes here.</w:t>
          </w:r>
        </w:p>
      </w:docPartBody>
    </w:docPart>
    <w:docPart>
      <w:docPartPr>
        <w:name w:val="4479066FA7564FF8BB7918883A66F2C6"/>
        <w:category>
          <w:name w:val="General"/>
          <w:gallery w:val="placeholder"/>
        </w:category>
        <w:types>
          <w:type w:val="bbPlcHdr"/>
        </w:types>
        <w:behaviors>
          <w:behavior w:val="content"/>
        </w:behaviors>
        <w:guid w:val="{9E03FFA5-6A77-4CA0-AE6F-CB056F8A7298}"/>
      </w:docPartPr>
      <w:docPartBody>
        <w:p w:rsidR="006D7ECF" w:rsidRDefault="00F02C42" w:rsidP="00F02C42">
          <w:pPr>
            <w:pStyle w:val="4479066FA7564FF8BB7918883A66F2C6"/>
          </w:pPr>
          <w:r w:rsidRPr="0084305D">
            <w:rPr>
              <w:rFonts w:cstheme="minorHAnsi"/>
            </w:rPr>
            <w:t>Enter observations of non-compliance, comments or notes here.</w:t>
          </w:r>
        </w:p>
      </w:docPartBody>
    </w:docPart>
    <w:docPart>
      <w:docPartPr>
        <w:name w:val="60C9793D51974874940BCD4E746E5AE8"/>
        <w:category>
          <w:name w:val="General"/>
          <w:gallery w:val="placeholder"/>
        </w:category>
        <w:types>
          <w:type w:val="bbPlcHdr"/>
        </w:types>
        <w:behaviors>
          <w:behavior w:val="content"/>
        </w:behaviors>
        <w:guid w:val="{E140E889-1BE9-4B6E-8455-FB8CB34EA340}"/>
      </w:docPartPr>
      <w:docPartBody>
        <w:p w:rsidR="006D7ECF" w:rsidRDefault="00F02C42" w:rsidP="00F02C42">
          <w:pPr>
            <w:pStyle w:val="60C9793D51974874940BCD4E746E5AE8"/>
          </w:pPr>
          <w:r w:rsidRPr="0084305D">
            <w:rPr>
              <w:rFonts w:cstheme="minorHAnsi"/>
            </w:rPr>
            <w:t>Enter observations of non-compliance, comments or notes here.</w:t>
          </w:r>
        </w:p>
      </w:docPartBody>
    </w:docPart>
    <w:docPart>
      <w:docPartPr>
        <w:name w:val="E3925308EC64428084D043C707409CFE"/>
        <w:category>
          <w:name w:val="General"/>
          <w:gallery w:val="placeholder"/>
        </w:category>
        <w:types>
          <w:type w:val="bbPlcHdr"/>
        </w:types>
        <w:behaviors>
          <w:behavior w:val="content"/>
        </w:behaviors>
        <w:guid w:val="{EEB94A9C-1CD3-4257-A5B8-2D7ACDF7D241}"/>
      </w:docPartPr>
      <w:docPartBody>
        <w:p w:rsidR="006D7ECF" w:rsidRDefault="00F02C42" w:rsidP="00F02C42">
          <w:pPr>
            <w:pStyle w:val="E3925308EC64428084D043C707409CFE"/>
          </w:pPr>
          <w:r w:rsidRPr="0084305D">
            <w:rPr>
              <w:rFonts w:cstheme="minorHAnsi"/>
            </w:rPr>
            <w:t>Enter observations of non-compliance, comments or notes here.</w:t>
          </w:r>
        </w:p>
      </w:docPartBody>
    </w:docPart>
    <w:docPart>
      <w:docPartPr>
        <w:name w:val="D97298B9446E472B8448EE34061C6E1C"/>
        <w:category>
          <w:name w:val="General"/>
          <w:gallery w:val="placeholder"/>
        </w:category>
        <w:types>
          <w:type w:val="bbPlcHdr"/>
        </w:types>
        <w:behaviors>
          <w:behavior w:val="content"/>
        </w:behaviors>
        <w:guid w:val="{9FE4B5F7-B03E-42F1-B116-8C45008A375B}"/>
      </w:docPartPr>
      <w:docPartBody>
        <w:p w:rsidR="006D7ECF" w:rsidRDefault="00F02C42" w:rsidP="00F02C42">
          <w:pPr>
            <w:pStyle w:val="D97298B9446E472B8448EE34061C6E1C"/>
          </w:pPr>
          <w:r w:rsidRPr="0084305D">
            <w:rPr>
              <w:rFonts w:cstheme="minorHAnsi"/>
            </w:rPr>
            <w:t>Enter observations of non-compliance, comments or notes here.</w:t>
          </w:r>
        </w:p>
      </w:docPartBody>
    </w:docPart>
    <w:docPart>
      <w:docPartPr>
        <w:name w:val="BDE3B43C76AB4040B1FF07646E5E74B0"/>
        <w:category>
          <w:name w:val="General"/>
          <w:gallery w:val="placeholder"/>
        </w:category>
        <w:types>
          <w:type w:val="bbPlcHdr"/>
        </w:types>
        <w:behaviors>
          <w:behavior w:val="content"/>
        </w:behaviors>
        <w:guid w:val="{AE21DF38-4CFE-4079-9836-842D8A63A7F3}"/>
      </w:docPartPr>
      <w:docPartBody>
        <w:p w:rsidR="006D7ECF" w:rsidRDefault="00F02C42" w:rsidP="00F02C42">
          <w:pPr>
            <w:pStyle w:val="BDE3B43C76AB4040B1FF07646E5E74B0"/>
          </w:pPr>
          <w:r w:rsidRPr="0084305D">
            <w:rPr>
              <w:rFonts w:cstheme="minorHAnsi"/>
            </w:rPr>
            <w:t>Enter observations of non-compliance, comments or notes here.</w:t>
          </w:r>
        </w:p>
      </w:docPartBody>
    </w:docPart>
    <w:docPart>
      <w:docPartPr>
        <w:name w:val="1079DA19FA6D42A9B37616A18D04844F"/>
        <w:category>
          <w:name w:val="General"/>
          <w:gallery w:val="placeholder"/>
        </w:category>
        <w:types>
          <w:type w:val="bbPlcHdr"/>
        </w:types>
        <w:behaviors>
          <w:behavior w:val="content"/>
        </w:behaviors>
        <w:guid w:val="{FF113DCB-B55A-4E44-B271-FB1BCAF03BBB}"/>
      </w:docPartPr>
      <w:docPartBody>
        <w:p w:rsidR="006D7ECF" w:rsidRDefault="00F02C42" w:rsidP="00F02C42">
          <w:pPr>
            <w:pStyle w:val="1079DA19FA6D42A9B37616A18D04844F"/>
          </w:pPr>
          <w:r w:rsidRPr="0084305D">
            <w:rPr>
              <w:rFonts w:cstheme="minorHAnsi"/>
            </w:rPr>
            <w:t>Enter observations of non-compliance, comments or notes here.</w:t>
          </w:r>
        </w:p>
      </w:docPartBody>
    </w:docPart>
    <w:docPart>
      <w:docPartPr>
        <w:name w:val="1BE2657706AA4927B6DA1F135F556B3D"/>
        <w:category>
          <w:name w:val="General"/>
          <w:gallery w:val="placeholder"/>
        </w:category>
        <w:types>
          <w:type w:val="bbPlcHdr"/>
        </w:types>
        <w:behaviors>
          <w:behavior w:val="content"/>
        </w:behaviors>
        <w:guid w:val="{946C69ED-C48D-4A5F-9B3A-1375CBCC06E1}"/>
      </w:docPartPr>
      <w:docPartBody>
        <w:p w:rsidR="006D7ECF" w:rsidRDefault="00F02C42" w:rsidP="00F02C42">
          <w:pPr>
            <w:pStyle w:val="1BE2657706AA4927B6DA1F135F556B3D"/>
          </w:pPr>
          <w:r w:rsidRPr="0084305D">
            <w:rPr>
              <w:rFonts w:cstheme="minorHAnsi"/>
            </w:rPr>
            <w:t>Enter observations of non-compliance, comments or notes here.</w:t>
          </w:r>
        </w:p>
      </w:docPartBody>
    </w:docPart>
    <w:docPart>
      <w:docPartPr>
        <w:name w:val="41C2A30618494329A1ABF9E8F1796910"/>
        <w:category>
          <w:name w:val="General"/>
          <w:gallery w:val="placeholder"/>
        </w:category>
        <w:types>
          <w:type w:val="bbPlcHdr"/>
        </w:types>
        <w:behaviors>
          <w:behavior w:val="content"/>
        </w:behaviors>
        <w:guid w:val="{DEAFB278-38C7-44CA-8452-46A979ECEF91}"/>
      </w:docPartPr>
      <w:docPartBody>
        <w:p w:rsidR="006D7ECF" w:rsidRDefault="00F02C42" w:rsidP="00F02C42">
          <w:pPr>
            <w:pStyle w:val="41C2A30618494329A1ABF9E8F1796910"/>
          </w:pPr>
          <w:r w:rsidRPr="0084305D">
            <w:rPr>
              <w:rFonts w:cstheme="minorHAnsi"/>
            </w:rPr>
            <w:t>Enter observations of non-compliance, comments or notes here.</w:t>
          </w:r>
        </w:p>
      </w:docPartBody>
    </w:docPart>
    <w:docPart>
      <w:docPartPr>
        <w:name w:val="9B85DFA9AF6C4B4E93ACD6F95A5D9649"/>
        <w:category>
          <w:name w:val="General"/>
          <w:gallery w:val="placeholder"/>
        </w:category>
        <w:types>
          <w:type w:val="bbPlcHdr"/>
        </w:types>
        <w:behaviors>
          <w:behavior w:val="content"/>
        </w:behaviors>
        <w:guid w:val="{960D231E-B583-4755-8755-05213F747E07}"/>
      </w:docPartPr>
      <w:docPartBody>
        <w:p w:rsidR="006D7ECF" w:rsidRDefault="00F02C42" w:rsidP="00F02C42">
          <w:pPr>
            <w:pStyle w:val="9B85DFA9AF6C4B4E93ACD6F95A5D9649"/>
          </w:pPr>
          <w:r w:rsidRPr="0084305D">
            <w:rPr>
              <w:rFonts w:cstheme="minorHAnsi"/>
            </w:rPr>
            <w:t>Enter observations of non-compliance, comments or notes here.</w:t>
          </w:r>
        </w:p>
      </w:docPartBody>
    </w:docPart>
    <w:docPart>
      <w:docPartPr>
        <w:name w:val="35592CE244B44C7EA044811E0CADE2EC"/>
        <w:category>
          <w:name w:val="General"/>
          <w:gallery w:val="placeholder"/>
        </w:category>
        <w:types>
          <w:type w:val="bbPlcHdr"/>
        </w:types>
        <w:behaviors>
          <w:behavior w:val="content"/>
        </w:behaviors>
        <w:guid w:val="{8EDA313F-0FAD-4984-87F3-A90FD6D5EF6C}"/>
      </w:docPartPr>
      <w:docPartBody>
        <w:p w:rsidR="006D7ECF" w:rsidRDefault="00F02C42" w:rsidP="00F02C42">
          <w:pPr>
            <w:pStyle w:val="35592CE244B44C7EA044811E0CADE2EC"/>
          </w:pPr>
          <w:r w:rsidRPr="0084305D">
            <w:rPr>
              <w:rFonts w:cstheme="minorHAnsi"/>
            </w:rPr>
            <w:t>Enter observations of non-compliance, comments or notes here.</w:t>
          </w:r>
        </w:p>
      </w:docPartBody>
    </w:docPart>
    <w:docPart>
      <w:docPartPr>
        <w:name w:val="BCA2B461A9D74308A915FE540F6A08E6"/>
        <w:category>
          <w:name w:val="General"/>
          <w:gallery w:val="placeholder"/>
        </w:category>
        <w:types>
          <w:type w:val="bbPlcHdr"/>
        </w:types>
        <w:behaviors>
          <w:behavior w:val="content"/>
        </w:behaviors>
        <w:guid w:val="{877830D6-B4CF-4FB9-8164-8AF389724199}"/>
      </w:docPartPr>
      <w:docPartBody>
        <w:p w:rsidR="006D7ECF" w:rsidRDefault="00F02C42" w:rsidP="00F02C42">
          <w:pPr>
            <w:pStyle w:val="BCA2B461A9D74308A915FE540F6A08E6"/>
          </w:pPr>
          <w:r w:rsidRPr="0084305D">
            <w:rPr>
              <w:rFonts w:cstheme="minorHAnsi"/>
            </w:rPr>
            <w:t>Enter observations of non-compliance, comments or notes here.</w:t>
          </w:r>
        </w:p>
      </w:docPartBody>
    </w:docPart>
    <w:docPart>
      <w:docPartPr>
        <w:name w:val="8C89BF3D36574BC7A414674C719BC355"/>
        <w:category>
          <w:name w:val="General"/>
          <w:gallery w:val="placeholder"/>
        </w:category>
        <w:types>
          <w:type w:val="bbPlcHdr"/>
        </w:types>
        <w:behaviors>
          <w:behavior w:val="content"/>
        </w:behaviors>
        <w:guid w:val="{501DAA76-45A8-433F-9B30-DB98299EE16C}"/>
      </w:docPartPr>
      <w:docPartBody>
        <w:p w:rsidR="006D7ECF" w:rsidRDefault="00F02C42" w:rsidP="00F02C42">
          <w:pPr>
            <w:pStyle w:val="8C89BF3D36574BC7A414674C719BC355"/>
          </w:pPr>
          <w:r w:rsidRPr="0084305D">
            <w:rPr>
              <w:rFonts w:cstheme="minorHAnsi"/>
            </w:rPr>
            <w:t>Enter observations of non-compliance, comments or notes here.</w:t>
          </w:r>
        </w:p>
      </w:docPartBody>
    </w:docPart>
    <w:docPart>
      <w:docPartPr>
        <w:name w:val="20937AD13ED64CA0830B3C533B0EC798"/>
        <w:category>
          <w:name w:val="General"/>
          <w:gallery w:val="placeholder"/>
        </w:category>
        <w:types>
          <w:type w:val="bbPlcHdr"/>
        </w:types>
        <w:behaviors>
          <w:behavior w:val="content"/>
        </w:behaviors>
        <w:guid w:val="{B1C8DC98-CC13-45C8-8BA1-79C0AD68D8D7}"/>
      </w:docPartPr>
      <w:docPartBody>
        <w:p w:rsidR="006D7ECF" w:rsidRDefault="00F02C42" w:rsidP="00F02C42">
          <w:pPr>
            <w:pStyle w:val="20937AD13ED64CA0830B3C533B0EC798"/>
          </w:pPr>
          <w:r w:rsidRPr="0084305D">
            <w:rPr>
              <w:rFonts w:cstheme="minorHAnsi"/>
            </w:rPr>
            <w:t>Enter observations of non-compliance, comments or notes here.</w:t>
          </w:r>
        </w:p>
      </w:docPartBody>
    </w:docPart>
    <w:docPart>
      <w:docPartPr>
        <w:name w:val="C2FC3FAF95714241A0CFEAC607A811E5"/>
        <w:category>
          <w:name w:val="General"/>
          <w:gallery w:val="placeholder"/>
        </w:category>
        <w:types>
          <w:type w:val="bbPlcHdr"/>
        </w:types>
        <w:behaviors>
          <w:behavior w:val="content"/>
        </w:behaviors>
        <w:guid w:val="{42289314-B46E-4179-A3A6-E5E88720B196}"/>
      </w:docPartPr>
      <w:docPartBody>
        <w:p w:rsidR="006D7ECF" w:rsidRDefault="00F02C42" w:rsidP="00F02C42">
          <w:pPr>
            <w:pStyle w:val="C2FC3FAF95714241A0CFEAC607A811E5"/>
          </w:pPr>
          <w:r w:rsidRPr="0084305D">
            <w:rPr>
              <w:rFonts w:cstheme="minorHAnsi"/>
            </w:rPr>
            <w:t>Enter observations of non-compliance, comments or notes here.</w:t>
          </w:r>
        </w:p>
      </w:docPartBody>
    </w:docPart>
    <w:docPart>
      <w:docPartPr>
        <w:name w:val="D502D82B94514684A18F8E248CFB060A"/>
        <w:category>
          <w:name w:val="General"/>
          <w:gallery w:val="placeholder"/>
        </w:category>
        <w:types>
          <w:type w:val="bbPlcHdr"/>
        </w:types>
        <w:behaviors>
          <w:behavior w:val="content"/>
        </w:behaviors>
        <w:guid w:val="{09FF0ECD-5F24-4B8F-A559-CF36703556A8}"/>
      </w:docPartPr>
      <w:docPartBody>
        <w:p w:rsidR="006D7ECF" w:rsidRDefault="00F02C42" w:rsidP="00F02C42">
          <w:pPr>
            <w:pStyle w:val="D502D82B94514684A18F8E248CFB060A"/>
          </w:pPr>
          <w:r w:rsidRPr="0084305D">
            <w:rPr>
              <w:rFonts w:cstheme="minorHAnsi"/>
            </w:rPr>
            <w:t>Enter observations of non-compliance, comments or notes here.</w:t>
          </w:r>
        </w:p>
      </w:docPartBody>
    </w:docPart>
    <w:docPart>
      <w:docPartPr>
        <w:name w:val="3D718025C2D7402BB297FE1248542489"/>
        <w:category>
          <w:name w:val="General"/>
          <w:gallery w:val="placeholder"/>
        </w:category>
        <w:types>
          <w:type w:val="bbPlcHdr"/>
        </w:types>
        <w:behaviors>
          <w:behavior w:val="content"/>
        </w:behaviors>
        <w:guid w:val="{CD04EF0E-9D4F-4550-938E-31FEEA6E5E42}"/>
      </w:docPartPr>
      <w:docPartBody>
        <w:p w:rsidR="006D7ECF" w:rsidRDefault="00F02C42" w:rsidP="00F02C42">
          <w:pPr>
            <w:pStyle w:val="3D718025C2D7402BB297FE1248542489"/>
          </w:pPr>
          <w:r w:rsidRPr="0084305D">
            <w:rPr>
              <w:rFonts w:cstheme="minorHAnsi"/>
            </w:rPr>
            <w:t>Enter observations of non-compliance, comments or notes here.</w:t>
          </w:r>
        </w:p>
      </w:docPartBody>
    </w:docPart>
    <w:docPart>
      <w:docPartPr>
        <w:name w:val="DF1C69953F654B9E834134FE69944863"/>
        <w:category>
          <w:name w:val="General"/>
          <w:gallery w:val="placeholder"/>
        </w:category>
        <w:types>
          <w:type w:val="bbPlcHdr"/>
        </w:types>
        <w:behaviors>
          <w:behavior w:val="content"/>
        </w:behaviors>
        <w:guid w:val="{046E69F0-6DAF-4F8B-830E-D84A18EBD9C5}"/>
      </w:docPartPr>
      <w:docPartBody>
        <w:p w:rsidR="006D7ECF" w:rsidRDefault="00F02C42" w:rsidP="00F02C42">
          <w:pPr>
            <w:pStyle w:val="DF1C69953F654B9E834134FE69944863"/>
          </w:pPr>
          <w:r w:rsidRPr="0084305D">
            <w:rPr>
              <w:rFonts w:cstheme="minorHAnsi"/>
            </w:rPr>
            <w:t>Enter observations of non-compliance, comments or notes here.</w:t>
          </w:r>
        </w:p>
      </w:docPartBody>
    </w:docPart>
    <w:docPart>
      <w:docPartPr>
        <w:name w:val="77F0D58D04C24A5F9686017964497566"/>
        <w:category>
          <w:name w:val="General"/>
          <w:gallery w:val="placeholder"/>
        </w:category>
        <w:types>
          <w:type w:val="bbPlcHdr"/>
        </w:types>
        <w:behaviors>
          <w:behavior w:val="content"/>
        </w:behaviors>
        <w:guid w:val="{5858F495-EB26-47F5-A989-C5F7D1E4230D}"/>
      </w:docPartPr>
      <w:docPartBody>
        <w:p w:rsidR="006D7ECF" w:rsidRDefault="00F02C42" w:rsidP="00F02C42">
          <w:pPr>
            <w:pStyle w:val="77F0D58D04C24A5F9686017964497566"/>
          </w:pPr>
          <w:r w:rsidRPr="0084305D">
            <w:rPr>
              <w:rFonts w:cstheme="minorHAnsi"/>
            </w:rPr>
            <w:t>Enter observations of non-compliance, comments or notes here.</w:t>
          </w:r>
        </w:p>
      </w:docPartBody>
    </w:docPart>
    <w:docPart>
      <w:docPartPr>
        <w:name w:val="9F10213360EB4950BEE8904D64510DC0"/>
        <w:category>
          <w:name w:val="General"/>
          <w:gallery w:val="placeholder"/>
        </w:category>
        <w:types>
          <w:type w:val="bbPlcHdr"/>
        </w:types>
        <w:behaviors>
          <w:behavior w:val="content"/>
        </w:behaviors>
        <w:guid w:val="{14C0150B-A301-42C2-886C-9293B7B12236}"/>
      </w:docPartPr>
      <w:docPartBody>
        <w:p w:rsidR="006D7ECF" w:rsidRDefault="00F02C42" w:rsidP="00F02C42">
          <w:pPr>
            <w:pStyle w:val="9F10213360EB4950BEE8904D64510DC0"/>
          </w:pPr>
          <w:r w:rsidRPr="0084305D">
            <w:rPr>
              <w:rFonts w:cstheme="minorHAnsi"/>
            </w:rPr>
            <w:t>Enter observations of non-compliance, comments or notes here.</w:t>
          </w:r>
        </w:p>
      </w:docPartBody>
    </w:docPart>
    <w:docPart>
      <w:docPartPr>
        <w:name w:val="22D4EC52C93345BCB5386B8083A83682"/>
        <w:category>
          <w:name w:val="General"/>
          <w:gallery w:val="placeholder"/>
        </w:category>
        <w:types>
          <w:type w:val="bbPlcHdr"/>
        </w:types>
        <w:behaviors>
          <w:behavior w:val="content"/>
        </w:behaviors>
        <w:guid w:val="{5F5AC0A5-B0E4-460A-AAB6-BC2577D54F9F}"/>
      </w:docPartPr>
      <w:docPartBody>
        <w:p w:rsidR="006D7ECF" w:rsidRDefault="00F02C42" w:rsidP="00F02C42">
          <w:pPr>
            <w:pStyle w:val="22D4EC52C93345BCB5386B8083A83682"/>
          </w:pPr>
          <w:r w:rsidRPr="0084305D">
            <w:rPr>
              <w:rFonts w:cstheme="minorHAnsi"/>
            </w:rPr>
            <w:t>Enter observations of non-compliance, comments or notes here.</w:t>
          </w:r>
        </w:p>
      </w:docPartBody>
    </w:docPart>
    <w:docPart>
      <w:docPartPr>
        <w:name w:val="FEFD9375496B43959BB26D77B1090EE4"/>
        <w:category>
          <w:name w:val="General"/>
          <w:gallery w:val="placeholder"/>
        </w:category>
        <w:types>
          <w:type w:val="bbPlcHdr"/>
        </w:types>
        <w:behaviors>
          <w:behavior w:val="content"/>
        </w:behaviors>
        <w:guid w:val="{26DBA8F5-0F7E-493D-A264-BAEF675115C3}"/>
      </w:docPartPr>
      <w:docPartBody>
        <w:p w:rsidR="006D7ECF" w:rsidRDefault="00F02C42" w:rsidP="00F02C42">
          <w:pPr>
            <w:pStyle w:val="FEFD9375496B43959BB26D77B1090EE4"/>
          </w:pPr>
          <w:r w:rsidRPr="0084305D">
            <w:rPr>
              <w:rFonts w:cstheme="minorHAnsi"/>
            </w:rPr>
            <w:t>Enter observations of non-compliance, comments or notes here.</w:t>
          </w:r>
        </w:p>
      </w:docPartBody>
    </w:docPart>
    <w:docPart>
      <w:docPartPr>
        <w:name w:val="95BC7119EDA641F680DF4276A0A4CA64"/>
        <w:category>
          <w:name w:val="General"/>
          <w:gallery w:val="placeholder"/>
        </w:category>
        <w:types>
          <w:type w:val="bbPlcHdr"/>
        </w:types>
        <w:behaviors>
          <w:behavior w:val="content"/>
        </w:behaviors>
        <w:guid w:val="{2C8AAF34-79F2-4C62-8A35-614202A95324}"/>
      </w:docPartPr>
      <w:docPartBody>
        <w:p w:rsidR="006D7ECF" w:rsidRDefault="00F02C42" w:rsidP="00F02C42">
          <w:pPr>
            <w:pStyle w:val="95BC7119EDA641F680DF4276A0A4CA64"/>
          </w:pPr>
          <w:r w:rsidRPr="0084305D">
            <w:rPr>
              <w:rFonts w:cstheme="minorHAnsi"/>
            </w:rPr>
            <w:t>Enter observations of non-compliance, comments or notes here.</w:t>
          </w:r>
        </w:p>
      </w:docPartBody>
    </w:docPart>
    <w:docPart>
      <w:docPartPr>
        <w:name w:val="603FD20774BC43C49678560D3E91E270"/>
        <w:category>
          <w:name w:val="General"/>
          <w:gallery w:val="placeholder"/>
        </w:category>
        <w:types>
          <w:type w:val="bbPlcHdr"/>
        </w:types>
        <w:behaviors>
          <w:behavior w:val="content"/>
        </w:behaviors>
        <w:guid w:val="{DF10A27F-8EDD-44AD-AFD8-CE6E4EA2F4AD}"/>
      </w:docPartPr>
      <w:docPartBody>
        <w:p w:rsidR="006D7ECF" w:rsidRDefault="00F02C42" w:rsidP="00F02C42">
          <w:pPr>
            <w:pStyle w:val="603FD20774BC43C49678560D3E91E270"/>
          </w:pPr>
          <w:r w:rsidRPr="0084305D">
            <w:rPr>
              <w:rFonts w:cstheme="minorHAnsi"/>
            </w:rPr>
            <w:t>Enter observations of non-compliance, comments or notes here.</w:t>
          </w:r>
        </w:p>
      </w:docPartBody>
    </w:docPart>
    <w:docPart>
      <w:docPartPr>
        <w:name w:val="F0312518F0B84BFB9CB60AEFC88EB566"/>
        <w:category>
          <w:name w:val="General"/>
          <w:gallery w:val="placeholder"/>
        </w:category>
        <w:types>
          <w:type w:val="bbPlcHdr"/>
        </w:types>
        <w:behaviors>
          <w:behavior w:val="content"/>
        </w:behaviors>
        <w:guid w:val="{2962CB66-9647-4F39-BFDC-9A817389146D}"/>
      </w:docPartPr>
      <w:docPartBody>
        <w:p w:rsidR="006D7ECF" w:rsidRDefault="00F02C42" w:rsidP="00F02C42">
          <w:pPr>
            <w:pStyle w:val="F0312518F0B84BFB9CB60AEFC88EB566"/>
          </w:pPr>
          <w:r w:rsidRPr="0084305D">
            <w:rPr>
              <w:rFonts w:cstheme="minorHAnsi"/>
            </w:rPr>
            <w:t>Enter observations of non-compliance, comments or notes here.</w:t>
          </w:r>
        </w:p>
      </w:docPartBody>
    </w:docPart>
    <w:docPart>
      <w:docPartPr>
        <w:name w:val="DFD34250F99C4BB5A5684F6298E6ECE9"/>
        <w:category>
          <w:name w:val="General"/>
          <w:gallery w:val="placeholder"/>
        </w:category>
        <w:types>
          <w:type w:val="bbPlcHdr"/>
        </w:types>
        <w:behaviors>
          <w:behavior w:val="content"/>
        </w:behaviors>
        <w:guid w:val="{EA27ACAA-3DF9-4CFA-8A3D-C09505532F30}"/>
      </w:docPartPr>
      <w:docPartBody>
        <w:p w:rsidR="006D7ECF" w:rsidRDefault="00F02C42" w:rsidP="00F02C42">
          <w:pPr>
            <w:pStyle w:val="DFD34250F99C4BB5A5684F6298E6ECE9"/>
          </w:pPr>
          <w:r w:rsidRPr="0084305D">
            <w:rPr>
              <w:rFonts w:cstheme="minorHAnsi"/>
            </w:rPr>
            <w:t>Enter observations of non-compliance, comments or notes here.</w:t>
          </w:r>
        </w:p>
      </w:docPartBody>
    </w:docPart>
    <w:docPart>
      <w:docPartPr>
        <w:name w:val="B2CA15370F344DA8A751F53C13E200AD"/>
        <w:category>
          <w:name w:val="General"/>
          <w:gallery w:val="placeholder"/>
        </w:category>
        <w:types>
          <w:type w:val="bbPlcHdr"/>
        </w:types>
        <w:behaviors>
          <w:behavior w:val="content"/>
        </w:behaviors>
        <w:guid w:val="{36DC1E6D-244D-4714-9D57-D519213B687C}"/>
      </w:docPartPr>
      <w:docPartBody>
        <w:p w:rsidR="006D7ECF" w:rsidRDefault="00F02C42" w:rsidP="00F02C42">
          <w:pPr>
            <w:pStyle w:val="B2CA15370F344DA8A751F53C13E200AD"/>
          </w:pPr>
          <w:r w:rsidRPr="0084305D">
            <w:rPr>
              <w:rFonts w:cstheme="minorHAnsi"/>
            </w:rPr>
            <w:t>Enter observations of non-compliance, comments or notes here.</w:t>
          </w:r>
        </w:p>
      </w:docPartBody>
    </w:docPart>
    <w:docPart>
      <w:docPartPr>
        <w:name w:val="FD940D8A5641400CA8E5E641DF2851CF"/>
        <w:category>
          <w:name w:val="General"/>
          <w:gallery w:val="placeholder"/>
        </w:category>
        <w:types>
          <w:type w:val="bbPlcHdr"/>
        </w:types>
        <w:behaviors>
          <w:behavior w:val="content"/>
        </w:behaviors>
        <w:guid w:val="{AE773DFD-84BA-4432-95DE-854CCB49BAFB}"/>
      </w:docPartPr>
      <w:docPartBody>
        <w:p w:rsidR="006D7ECF" w:rsidRDefault="00F02C42" w:rsidP="00F02C42">
          <w:pPr>
            <w:pStyle w:val="FD940D8A5641400CA8E5E641DF2851CF"/>
          </w:pPr>
          <w:r w:rsidRPr="0084305D">
            <w:rPr>
              <w:rFonts w:cstheme="minorHAnsi"/>
            </w:rPr>
            <w:t>Enter observations of non-compliance, comments or notes here.</w:t>
          </w:r>
        </w:p>
      </w:docPartBody>
    </w:docPart>
    <w:docPart>
      <w:docPartPr>
        <w:name w:val="5EB4397744134AD5AA6C0B42EA53117B"/>
        <w:category>
          <w:name w:val="General"/>
          <w:gallery w:val="placeholder"/>
        </w:category>
        <w:types>
          <w:type w:val="bbPlcHdr"/>
        </w:types>
        <w:behaviors>
          <w:behavior w:val="content"/>
        </w:behaviors>
        <w:guid w:val="{C985D12D-E669-4D50-B96D-28FC15919CBE}"/>
      </w:docPartPr>
      <w:docPartBody>
        <w:p w:rsidR="006D7ECF" w:rsidRDefault="00F02C42" w:rsidP="00F02C42">
          <w:pPr>
            <w:pStyle w:val="5EB4397744134AD5AA6C0B42EA53117B"/>
          </w:pPr>
          <w:r w:rsidRPr="0084305D">
            <w:rPr>
              <w:rFonts w:cstheme="minorHAnsi"/>
            </w:rPr>
            <w:t>Enter observations of non-compliance, comments or notes here.</w:t>
          </w:r>
        </w:p>
      </w:docPartBody>
    </w:docPart>
    <w:docPart>
      <w:docPartPr>
        <w:name w:val="838D37AF11EE476DBEF1215BBABBDD81"/>
        <w:category>
          <w:name w:val="General"/>
          <w:gallery w:val="placeholder"/>
        </w:category>
        <w:types>
          <w:type w:val="bbPlcHdr"/>
        </w:types>
        <w:behaviors>
          <w:behavior w:val="content"/>
        </w:behaviors>
        <w:guid w:val="{7053FB38-4E0C-4D0D-B2E3-BC1C9B09C2D5}"/>
      </w:docPartPr>
      <w:docPartBody>
        <w:p w:rsidR="006D7ECF" w:rsidRDefault="00F02C42" w:rsidP="00F02C42">
          <w:pPr>
            <w:pStyle w:val="838D37AF11EE476DBEF1215BBABBDD81"/>
          </w:pPr>
          <w:r w:rsidRPr="0084305D">
            <w:rPr>
              <w:rFonts w:cstheme="minorHAnsi"/>
            </w:rPr>
            <w:t>Enter observations of non-compliance, comments or notes here.</w:t>
          </w:r>
        </w:p>
      </w:docPartBody>
    </w:docPart>
    <w:docPart>
      <w:docPartPr>
        <w:name w:val="A957F44AC99F40FF9DABC87914D73B8C"/>
        <w:category>
          <w:name w:val="General"/>
          <w:gallery w:val="placeholder"/>
        </w:category>
        <w:types>
          <w:type w:val="bbPlcHdr"/>
        </w:types>
        <w:behaviors>
          <w:behavior w:val="content"/>
        </w:behaviors>
        <w:guid w:val="{FC58642A-C002-4457-A390-C33FF8C654B1}"/>
      </w:docPartPr>
      <w:docPartBody>
        <w:p w:rsidR="006D7ECF" w:rsidRDefault="00F02C42" w:rsidP="00F02C42">
          <w:pPr>
            <w:pStyle w:val="A957F44AC99F40FF9DABC87914D73B8C"/>
          </w:pPr>
          <w:r w:rsidRPr="0084305D">
            <w:rPr>
              <w:rFonts w:cstheme="minorHAnsi"/>
            </w:rPr>
            <w:t>Enter observations of non-compliance, comments or notes here.</w:t>
          </w:r>
        </w:p>
      </w:docPartBody>
    </w:docPart>
    <w:docPart>
      <w:docPartPr>
        <w:name w:val="2C85DCBA7FCE40A6A16136773A423ABC"/>
        <w:category>
          <w:name w:val="General"/>
          <w:gallery w:val="placeholder"/>
        </w:category>
        <w:types>
          <w:type w:val="bbPlcHdr"/>
        </w:types>
        <w:behaviors>
          <w:behavior w:val="content"/>
        </w:behaviors>
        <w:guid w:val="{53949896-334D-4920-A7C6-D0B0BFF2170A}"/>
      </w:docPartPr>
      <w:docPartBody>
        <w:p w:rsidR="006D7ECF" w:rsidRDefault="00F02C42" w:rsidP="00F02C42">
          <w:pPr>
            <w:pStyle w:val="2C85DCBA7FCE40A6A16136773A423ABC"/>
          </w:pPr>
          <w:r w:rsidRPr="0084305D">
            <w:rPr>
              <w:rFonts w:cstheme="minorHAnsi"/>
            </w:rPr>
            <w:t>Enter observations of non-compliance, comments or notes here.</w:t>
          </w:r>
        </w:p>
      </w:docPartBody>
    </w:docPart>
    <w:docPart>
      <w:docPartPr>
        <w:name w:val="03C69F12D615478996227F8F5C41E6C4"/>
        <w:category>
          <w:name w:val="General"/>
          <w:gallery w:val="placeholder"/>
        </w:category>
        <w:types>
          <w:type w:val="bbPlcHdr"/>
        </w:types>
        <w:behaviors>
          <w:behavior w:val="content"/>
        </w:behaviors>
        <w:guid w:val="{D1643F94-6253-4C7F-B0F7-928241A63584}"/>
      </w:docPartPr>
      <w:docPartBody>
        <w:p w:rsidR="006D7ECF" w:rsidRDefault="00F02C42" w:rsidP="00F02C42">
          <w:pPr>
            <w:pStyle w:val="03C69F12D615478996227F8F5C41E6C4"/>
          </w:pPr>
          <w:r w:rsidRPr="0084305D">
            <w:rPr>
              <w:rFonts w:cstheme="minorHAnsi"/>
            </w:rPr>
            <w:t>Enter observations of non-compliance, comments or notes here.</w:t>
          </w:r>
        </w:p>
      </w:docPartBody>
    </w:docPart>
    <w:docPart>
      <w:docPartPr>
        <w:name w:val="43152251ACD94FB4B64E38476B3ECBDF"/>
        <w:category>
          <w:name w:val="General"/>
          <w:gallery w:val="placeholder"/>
        </w:category>
        <w:types>
          <w:type w:val="bbPlcHdr"/>
        </w:types>
        <w:behaviors>
          <w:behavior w:val="content"/>
        </w:behaviors>
        <w:guid w:val="{21674293-52C9-4C8A-8DA3-714817408C2C}"/>
      </w:docPartPr>
      <w:docPartBody>
        <w:p w:rsidR="006D7ECF" w:rsidRDefault="00F02C42" w:rsidP="00F02C42">
          <w:pPr>
            <w:pStyle w:val="43152251ACD94FB4B64E38476B3ECBDF"/>
          </w:pPr>
          <w:r w:rsidRPr="0084305D">
            <w:rPr>
              <w:rFonts w:cstheme="minorHAnsi"/>
            </w:rPr>
            <w:t>Enter observations of non-compliance, comments or notes here.</w:t>
          </w:r>
        </w:p>
      </w:docPartBody>
    </w:docPart>
    <w:docPart>
      <w:docPartPr>
        <w:name w:val="FF80871361F3423A834B9D8C1584BC74"/>
        <w:category>
          <w:name w:val="General"/>
          <w:gallery w:val="placeholder"/>
        </w:category>
        <w:types>
          <w:type w:val="bbPlcHdr"/>
        </w:types>
        <w:behaviors>
          <w:behavior w:val="content"/>
        </w:behaviors>
        <w:guid w:val="{32EEA280-A097-41F4-AEA4-C694093B2F68}"/>
      </w:docPartPr>
      <w:docPartBody>
        <w:p w:rsidR="006D7ECF" w:rsidRDefault="00F02C42" w:rsidP="00F02C42">
          <w:pPr>
            <w:pStyle w:val="FF80871361F3423A834B9D8C1584BC74"/>
          </w:pPr>
          <w:r w:rsidRPr="0084305D">
            <w:rPr>
              <w:rFonts w:cstheme="minorHAnsi"/>
            </w:rPr>
            <w:t>Enter observations of non-compliance, comments or notes here.</w:t>
          </w:r>
        </w:p>
      </w:docPartBody>
    </w:docPart>
    <w:docPart>
      <w:docPartPr>
        <w:name w:val="9AD1353622C5456DB0FE0977F9D408D4"/>
        <w:category>
          <w:name w:val="General"/>
          <w:gallery w:val="placeholder"/>
        </w:category>
        <w:types>
          <w:type w:val="bbPlcHdr"/>
        </w:types>
        <w:behaviors>
          <w:behavior w:val="content"/>
        </w:behaviors>
        <w:guid w:val="{04C83A61-238D-4C05-B073-21C75AE35A21}"/>
      </w:docPartPr>
      <w:docPartBody>
        <w:p w:rsidR="006D7ECF" w:rsidRDefault="00F02C42" w:rsidP="00F02C42">
          <w:pPr>
            <w:pStyle w:val="9AD1353622C5456DB0FE0977F9D408D4"/>
          </w:pPr>
          <w:r w:rsidRPr="0084305D">
            <w:rPr>
              <w:rFonts w:cstheme="minorHAnsi"/>
            </w:rPr>
            <w:t>Enter observations of non-compliance, comments or notes here.</w:t>
          </w:r>
        </w:p>
      </w:docPartBody>
    </w:docPart>
    <w:docPart>
      <w:docPartPr>
        <w:name w:val="BA4AAF84BDC54C759B34A39E6EAD3006"/>
        <w:category>
          <w:name w:val="General"/>
          <w:gallery w:val="placeholder"/>
        </w:category>
        <w:types>
          <w:type w:val="bbPlcHdr"/>
        </w:types>
        <w:behaviors>
          <w:behavior w:val="content"/>
        </w:behaviors>
        <w:guid w:val="{5F623EBB-C3FC-496B-8F68-BADD0492FCA3}"/>
      </w:docPartPr>
      <w:docPartBody>
        <w:p w:rsidR="006D7ECF" w:rsidRDefault="00F02C42" w:rsidP="00F02C42">
          <w:pPr>
            <w:pStyle w:val="BA4AAF84BDC54C759B34A39E6EAD3006"/>
          </w:pPr>
          <w:r w:rsidRPr="0084305D">
            <w:rPr>
              <w:rFonts w:cstheme="minorHAnsi"/>
            </w:rPr>
            <w:t>Enter observations of non-compliance, comments or notes here.</w:t>
          </w:r>
        </w:p>
      </w:docPartBody>
    </w:docPart>
    <w:docPart>
      <w:docPartPr>
        <w:name w:val="8CF38CC891534FE3B7A6A0430F9F7917"/>
        <w:category>
          <w:name w:val="General"/>
          <w:gallery w:val="placeholder"/>
        </w:category>
        <w:types>
          <w:type w:val="bbPlcHdr"/>
        </w:types>
        <w:behaviors>
          <w:behavior w:val="content"/>
        </w:behaviors>
        <w:guid w:val="{4E7DCCA4-C3D9-4351-8E57-5BD8A7D46B63}"/>
      </w:docPartPr>
      <w:docPartBody>
        <w:p w:rsidR="006D7ECF" w:rsidRDefault="00F02C42" w:rsidP="00F02C42">
          <w:pPr>
            <w:pStyle w:val="8CF38CC891534FE3B7A6A0430F9F7917"/>
          </w:pPr>
          <w:r w:rsidRPr="0084305D">
            <w:rPr>
              <w:rFonts w:cstheme="minorHAnsi"/>
            </w:rPr>
            <w:t>Enter observations of non-compliance, comments or notes here.</w:t>
          </w:r>
        </w:p>
      </w:docPartBody>
    </w:docPart>
    <w:docPart>
      <w:docPartPr>
        <w:name w:val="87E255B06D61406CB64EBB489B40B3D9"/>
        <w:category>
          <w:name w:val="General"/>
          <w:gallery w:val="placeholder"/>
        </w:category>
        <w:types>
          <w:type w:val="bbPlcHdr"/>
        </w:types>
        <w:behaviors>
          <w:behavior w:val="content"/>
        </w:behaviors>
        <w:guid w:val="{3A67645F-2DB9-4E3B-BD8A-3DFE1FB9D887}"/>
      </w:docPartPr>
      <w:docPartBody>
        <w:p w:rsidR="006D7ECF" w:rsidRDefault="00F02C42" w:rsidP="00F02C42">
          <w:pPr>
            <w:pStyle w:val="87E255B06D61406CB64EBB489B40B3D9"/>
          </w:pPr>
          <w:r w:rsidRPr="0084305D">
            <w:rPr>
              <w:rFonts w:cstheme="minorHAnsi"/>
            </w:rPr>
            <w:t>Enter observations of non-compliance, comments or notes here.</w:t>
          </w:r>
        </w:p>
      </w:docPartBody>
    </w:docPart>
    <w:docPart>
      <w:docPartPr>
        <w:name w:val="366520B813B64462A4E36579492ECAF4"/>
        <w:category>
          <w:name w:val="General"/>
          <w:gallery w:val="placeholder"/>
        </w:category>
        <w:types>
          <w:type w:val="bbPlcHdr"/>
        </w:types>
        <w:behaviors>
          <w:behavior w:val="content"/>
        </w:behaviors>
        <w:guid w:val="{8CEFDE1E-84A7-417D-ACAE-E4C48EB39442}"/>
      </w:docPartPr>
      <w:docPartBody>
        <w:p w:rsidR="006D7ECF" w:rsidRDefault="00F02C42" w:rsidP="00F02C42">
          <w:pPr>
            <w:pStyle w:val="366520B813B64462A4E36579492ECAF4"/>
          </w:pPr>
          <w:r w:rsidRPr="0084305D">
            <w:rPr>
              <w:rFonts w:cstheme="minorHAnsi"/>
            </w:rPr>
            <w:t>Enter observations of non-compliance, comments or notes here.</w:t>
          </w:r>
        </w:p>
      </w:docPartBody>
    </w:docPart>
    <w:docPart>
      <w:docPartPr>
        <w:name w:val="C1FF528F0135494E85DB897F73AE2264"/>
        <w:category>
          <w:name w:val="General"/>
          <w:gallery w:val="placeholder"/>
        </w:category>
        <w:types>
          <w:type w:val="bbPlcHdr"/>
        </w:types>
        <w:behaviors>
          <w:behavior w:val="content"/>
        </w:behaviors>
        <w:guid w:val="{9A048C60-5253-4880-9A32-E74615071AA3}"/>
      </w:docPartPr>
      <w:docPartBody>
        <w:p w:rsidR="006D7ECF" w:rsidRDefault="00F02C42" w:rsidP="00F02C42">
          <w:pPr>
            <w:pStyle w:val="C1FF528F0135494E85DB897F73AE2264"/>
          </w:pPr>
          <w:r w:rsidRPr="0084305D">
            <w:rPr>
              <w:rFonts w:cstheme="minorHAnsi"/>
            </w:rPr>
            <w:t>Enter observations of non-compliance, comments or notes here.</w:t>
          </w:r>
        </w:p>
      </w:docPartBody>
    </w:docPart>
    <w:docPart>
      <w:docPartPr>
        <w:name w:val="0731BE247B954E699C867EB76B75407C"/>
        <w:category>
          <w:name w:val="General"/>
          <w:gallery w:val="placeholder"/>
        </w:category>
        <w:types>
          <w:type w:val="bbPlcHdr"/>
        </w:types>
        <w:behaviors>
          <w:behavior w:val="content"/>
        </w:behaviors>
        <w:guid w:val="{46EFD4E9-E305-4CAB-9145-57D1AF94883C}"/>
      </w:docPartPr>
      <w:docPartBody>
        <w:p w:rsidR="006D7ECF" w:rsidRDefault="00F02C42" w:rsidP="00F02C42">
          <w:pPr>
            <w:pStyle w:val="0731BE247B954E699C867EB76B75407C"/>
          </w:pPr>
          <w:r w:rsidRPr="0084305D">
            <w:rPr>
              <w:rFonts w:cstheme="minorHAnsi"/>
            </w:rPr>
            <w:t>Enter observations of non-compliance, comments or notes here.</w:t>
          </w:r>
        </w:p>
      </w:docPartBody>
    </w:docPart>
    <w:docPart>
      <w:docPartPr>
        <w:name w:val="65B22C4E4A054C0D9B45525A8B5A359F"/>
        <w:category>
          <w:name w:val="General"/>
          <w:gallery w:val="placeholder"/>
        </w:category>
        <w:types>
          <w:type w:val="bbPlcHdr"/>
        </w:types>
        <w:behaviors>
          <w:behavior w:val="content"/>
        </w:behaviors>
        <w:guid w:val="{B89C952C-6C0C-42EF-AF8A-7BD22C017A9C}"/>
      </w:docPartPr>
      <w:docPartBody>
        <w:p w:rsidR="006D7ECF" w:rsidRDefault="00F02C42" w:rsidP="00F02C42">
          <w:pPr>
            <w:pStyle w:val="65B22C4E4A054C0D9B45525A8B5A359F"/>
          </w:pPr>
          <w:r w:rsidRPr="0084305D">
            <w:rPr>
              <w:rFonts w:cstheme="minorHAnsi"/>
            </w:rPr>
            <w:t>Enter observations of non-compliance, comments or notes here.</w:t>
          </w:r>
        </w:p>
      </w:docPartBody>
    </w:docPart>
    <w:docPart>
      <w:docPartPr>
        <w:name w:val="4DBAE56CC8244425BE6F96E10C8A93A5"/>
        <w:category>
          <w:name w:val="General"/>
          <w:gallery w:val="placeholder"/>
        </w:category>
        <w:types>
          <w:type w:val="bbPlcHdr"/>
        </w:types>
        <w:behaviors>
          <w:behavior w:val="content"/>
        </w:behaviors>
        <w:guid w:val="{C48056B6-58AA-4BC1-889F-09F174664D88}"/>
      </w:docPartPr>
      <w:docPartBody>
        <w:p w:rsidR="006D7ECF" w:rsidRDefault="00F02C42" w:rsidP="00F02C42">
          <w:pPr>
            <w:pStyle w:val="4DBAE56CC8244425BE6F96E10C8A93A5"/>
          </w:pPr>
          <w:r w:rsidRPr="0084305D">
            <w:rPr>
              <w:rFonts w:cstheme="minorHAnsi"/>
            </w:rPr>
            <w:t>Enter observations of non-compliance, comments or notes here.</w:t>
          </w:r>
        </w:p>
      </w:docPartBody>
    </w:docPart>
    <w:docPart>
      <w:docPartPr>
        <w:name w:val="B6B3DC017A35487FA99428108029B87A"/>
        <w:category>
          <w:name w:val="General"/>
          <w:gallery w:val="placeholder"/>
        </w:category>
        <w:types>
          <w:type w:val="bbPlcHdr"/>
        </w:types>
        <w:behaviors>
          <w:behavior w:val="content"/>
        </w:behaviors>
        <w:guid w:val="{EC7C9E3F-E71B-4ECD-9509-34504C4B9A1E}"/>
      </w:docPartPr>
      <w:docPartBody>
        <w:p w:rsidR="006D7ECF" w:rsidRDefault="00F02C42" w:rsidP="00F02C42">
          <w:pPr>
            <w:pStyle w:val="B6B3DC017A35487FA99428108029B87A"/>
          </w:pPr>
          <w:r w:rsidRPr="0084305D">
            <w:rPr>
              <w:rFonts w:cstheme="minorHAnsi"/>
            </w:rPr>
            <w:t>Enter observations of non-compliance, comments or notes here.</w:t>
          </w:r>
        </w:p>
      </w:docPartBody>
    </w:docPart>
    <w:docPart>
      <w:docPartPr>
        <w:name w:val="AB72D60F700340EBA7D01457639D97EB"/>
        <w:category>
          <w:name w:val="General"/>
          <w:gallery w:val="placeholder"/>
        </w:category>
        <w:types>
          <w:type w:val="bbPlcHdr"/>
        </w:types>
        <w:behaviors>
          <w:behavior w:val="content"/>
        </w:behaviors>
        <w:guid w:val="{ACA8033F-D69B-4A9A-AB33-B508DF085A15}"/>
      </w:docPartPr>
      <w:docPartBody>
        <w:p w:rsidR="006D7ECF" w:rsidRDefault="00F02C42" w:rsidP="00F02C42">
          <w:pPr>
            <w:pStyle w:val="AB72D60F700340EBA7D01457639D97EB"/>
          </w:pPr>
          <w:r w:rsidRPr="0084305D">
            <w:rPr>
              <w:rFonts w:cstheme="minorHAnsi"/>
            </w:rPr>
            <w:t>Enter observations of non-compliance, comments or notes here.</w:t>
          </w:r>
        </w:p>
      </w:docPartBody>
    </w:docPart>
    <w:docPart>
      <w:docPartPr>
        <w:name w:val="0B4D4891759A4B3EB182476287F0B041"/>
        <w:category>
          <w:name w:val="General"/>
          <w:gallery w:val="placeholder"/>
        </w:category>
        <w:types>
          <w:type w:val="bbPlcHdr"/>
        </w:types>
        <w:behaviors>
          <w:behavior w:val="content"/>
        </w:behaviors>
        <w:guid w:val="{CDD5747F-8037-4B69-9CD5-8F4EB1495AD4}"/>
      </w:docPartPr>
      <w:docPartBody>
        <w:p w:rsidR="006D7ECF" w:rsidRDefault="00F02C42" w:rsidP="00F02C42">
          <w:pPr>
            <w:pStyle w:val="0B4D4891759A4B3EB182476287F0B041"/>
          </w:pPr>
          <w:r w:rsidRPr="0084305D">
            <w:rPr>
              <w:rFonts w:cstheme="minorHAnsi"/>
            </w:rPr>
            <w:t>Enter observations of non-compliance, comments or notes here.</w:t>
          </w:r>
        </w:p>
      </w:docPartBody>
    </w:docPart>
    <w:docPart>
      <w:docPartPr>
        <w:name w:val="D5BBBE71B55F4F9F925C489B596AFE0E"/>
        <w:category>
          <w:name w:val="General"/>
          <w:gallery w:val="placeholder"/>
        </w:category>
        <w:types>
          <w:type w:val="bbPlcHdr"/>
        </w:types>
        <w:behaviors>
          <w:behavior w:val="content"/>
        </w:behaviors>
        <w:guid w:val="{39EF7B86-999F-433F-8E0D-8ECF72D81BD3}"/>
      </w:docPartPr>
      <w:docPartBody>
        <w:p w:rsidR="006D7ECF" w:rsidRDefault="00F02C42" w:rsidP="00F02C42">
          <w:pPr>
            <w:pStyle w:val="D5BBBE71B55F4F9F925C489B596AFE0E"/>
          </w:pPr>
          <w:r w:rsidRPr="0084305D">
            <w:rPr>
              <w:rFonts w:cstheme="minorHAnsi"/>
            </w:rPr>
            <w:t>Enter observations of non-compliance, comments or notes here.</w:t>
          </w:r>
        </w:p>
      </w:docPartBody>
    </w:docPart>
    <w:docPart>
      <w:docPartPr>
        <w:name w:val="70D61B8D323F4BF1ACECEFB98E40B62B"/>
        <w:category>
          <w:name w:val="General"/>
          <w:gallery w:val="placeholder"/>
        </w:category>
        <w:types>
          <w:type w:val="bbPlcHdr"/>
        </w:types>
        <w:behaviors>
          <w:behavior w:val="content"/>
        </w:behaviors>
        <w:guid w:val="{C3ACC1B1-3A32-438C-905B-B4B70E159626}"/>
      </w:docPartPr>
      <w:docPartBody>
        <w:p w:rsidR="006D7ECF" w:rsidRDefault="00F02C42" w:rsidP="00F02C42">
          <w:pPr>
            <w:pStyle w:val="70D61B8D323F4BF1ACECEFB98E40B62B"/>
          </w:pPr>
          <w:r w:rsidRPr="0084305D">
            <w:rPr>
              <w:rFonts w:cstheme="minorHAnsi"/>
            </w:rPr>
            <w:t>Enter observations of non-compliance, comments or notes here.</w:t>
          </w:r>
        </w:p>
      </w:docPartBody>
    </w:docPart>
    <w:docPart>
      <w:docPartPr>
        <w:name w:val="93C6620A772A40A0A5D5E24763AFE7C8"/>
        <w:category>
          <w:name w:val="General"/>
          <w:gallery w:val="placeholder"/>
        </w:category>
        <w:types>
          <w:type w:val="bbPlcHdr"/>
        </w:types>
        <w:behaviors>
          <w:behavior w:val="content"/>
        </w:behaviors>
        <w:guid w:val="{E3C6B5F5-30FD-40E5-9827-7F699D1029E4}"/>
      </w:docPartPr>
      <w:docPartBody>
        <w:p w:rsidR="006D7ECF" w:rsidRDefault="00F02C42" w:rsidP="00F02C42">
          <w:pPr>
            <w:pStyle w:val="93C6620A772A40A0A5D5E24763AFE7C8"/>
          </w:pPr>
          <w:r w:rsidRPr="0084305D">
            <w:rPr>
              <w:rFonts w:cstheme="minorHAnsi"/>
            </w:rPr>
            <w:t>Enter observations of non-compliance, comments or notes here.</w:t>
          </w:r>
        </w:p>
      </w:docPartBody>
    </w:docPart>
    <w:docPart>
      <w:docPartPr>
        <w:name w:val="72467ECBE230467E8CDDB4703CBE9F44"/>
        <w:category>
          <w:name w:val="General"/>
          <w:gallery w:val="placeholder"/>
        </w:category>
        <w:types>
          <w:type w:val="bbPlcHdr"/>
        </w:types>
        <w:behaviors>
          <w:behavior w:val="content"/>
        </w:behaviors>
        <w:guid w:val="{B0D576F4-89E6-4C24-A2B2-A3EE17177947}"/>
      </w:docPartPr>
      <w:docPartBody>
        <w:p w:rsidR="006D7ECF" w:rsidRDefault="00F02C42" w:rsidP="00F02C42">
          <w:pPr>
            <w:pStyle w:val="72467ECBE230467E8CDDB4703CBE9F44"/>
          </w:pPr>
          <w:r w:rsidRPr="0084305D">
            <w:rPr>
              <w:rFonts w:cstheme="minorHAnsi"/>
            </w:rPr>
            <w:t>Enter observations of non-compliance, comments or notes here.</w:t>
          </w:r>
        </w:p>
      </w:docPartBody>
    </w:docPart>
    <w:docPart>
      <w:docPartPr>
        <w:name w:val="087E7E85960C4A739C3CA709E18054EF"/>
        <w:category>
          <w:name w:val="General"/>
          <w:gallery w:val="placeholder"/>
        </w:category>
        <w:types>
          <w:type w:val="bbPlcHdr"/>
        </w:types>
        <w:behaviors>
          <w:behavior w:val="content"/>
        </w:behaviors>
        <w:guid w:val="{84428F3F-27D1-43D7-9B90-2DD821EB478B}"/>
      </w:docPartPr>
      <w:docPartBody>
        <w:p w:rsidR="006D7ECF" w:rsidRDefault="00F02C42" w:rsidP="00F02C42">
          <w:pPr>
            <w:pStyle w:val="087E7E85960C4A739C3CA709E18054EF"/>
          </w:pPr>
          <w:r w:rsidRPr="0084305D">
            <w:rPr>
              <w:rFonts w:cstheme="minorHAnsi"/>
            </w:rPr>
            <w:t>Enter observations of non-compliance, comments or notes here.</w:t>
          </w:r>
        </w:p>
      </w:docPartBody>
    </w:docPart>
    <w:docPart>
      <w:docPartPr>
        <w:name w:val="2AFF9BBC0FA24047BB4494412A85D826"/>
        <w:category>
          <w:name w:val="General"/>
          <w:gallery w:val="placeholder"/>
        </w:category>
        <w:types>
          <w:type w:val="bbPlcHdr"/>
        </w:types>
        <w:behaviors>
          <w:behavior w:val="content"/>
        </w:behaviors>
        <w:guid w:val="{1A3E0709-5765-4A25-B856-706BAF4BED6C}"/>
      </w:docPartPr>
      <w:docPartBody>
        <w:p w:rsidR="006D7ECF" w:rsidRDefault="00F02C42" w:rsidP="00F02C42">
          <w:pPr>
            <w:pStyle w:val="2AFF9BBC0FA24047BB4494412A85D826"/>
          </w:pPr>
          <w:r w:rsidRPr="0084305D">
            <w:rPr>
              <w:rFonts w:cstheme="minorHAnsi"/>
            </w:rPr>
            <w:t>Enter observations of non-compliance, comments or notes here.</w:t>
          </w:r>
        </w:p>
      </w:docPartBody>
    </w:docPart>
    <w:docPart>
      <w:docPartPr>
        <w:name w:val="B3E667250470482FA29034CB0D3656F4"/>
        <w:category>
          <w:name w:val="General"/>
          <w:gallery w:val="placeholder"/>
        </w:category>
        <w:types>
          <w:type w:val="bbPlcHdr"/>
        </w:types>
        <w:behaviors>
          <w:behavior w:val="content"/>
        </w:behaviors>
        <w:guid w:val="{1AE6D8CF-9FF4-4FE1-B23B-BFC040818196}"/>
      </w:docPartPr>
      <w:docPartBody>
        <w:p w:rsidR="006D7ECF" w:rsidRDefault="00F02C42" w:rsidP="00F02C42">
          <w:pPr>
            <w:pStyle w:val="B3E667250470482FA29034CB0D3656F4"/>
          </w:pPr>
          <w:r w:rsidRPr="0084305D">
            <w:rPr>
              <w:rFonts w:cstheme="minorHAnsi"/>
            </w:rPr>
            <w:t>Enter observations of non-compliance, comments or notes here.</w:t>
          </w:r>
        </w:p>
      </w:docPartBody>
    </w:docPart>
    <w:docPart>
      <w:docPartPr>
        <w:name w:val="04DDAE51299E47D2A8BCFB1A1298AD25"/>
        <w:category>
          <w:name w:val="General"/>
          <w:gallery w:val="placeholder"/>
        </w:category>
        <w:types>
          <w:type w:val="bbPlcHdr"/>
        </w:types>
        <w:behaviors>
          <w:behavior w:val="content"/>
        </w:behaviors>
        <w:guid w:val="{993A92C5-A8E7-40B6-A298-35F9D269237B}"/>
      </w:docPartPr>
      <w:docPartBody>
        <w:p w:rsidR="006D7ECF" w:rsidRDefault="00F02C42" w:rsidP="00F02C42">
          <w:pPr>
            <w:pStyle w:val="04DDAE51299E47D2A8BCFB1A1298AD25"/>
          </w:pPr>
          <w:r w:rsidRPr="0084305D">
            <w:rPr>
              <w:rFonts w:cstheme="minorHAnsi"/>
            </w:rPr>
            <w:t>Enter observations of non-compliance, comments or notes here.</w:t>
          </w:r>
        </w:p>
      </w:docPartBody>
    </w:docPart>
    <w:docPart>
      <w:docPartPr>
        <w:name w:val="571CC326923A41EDBC6E9CD8060ED5CF"/>
        <w:category>
          <w:name w:val="General"/>
          <w:gallery w:val="placeholder"/>
        </w:category>
        <w:types>
          <w:type w:val="bbPlcHdr"/>
        </w:types>
        <w:behaviors>
          <w:behavior w:val="content"/>
        </w:behaviors>
        <w:guid w:val="{61CCB197-4061-4A43-BCA2-CFE06F032687}"/>
      </w:docPartPr>
      <w:docPartBody>
        <w:p w:rsidR="006D7ECF" w:rsidRDefault="00F02C42" w:rsidP="00F02C42">
          <w:pPr>
            <w:pStyle w:val="571CC326923A41EDBC6E9CD8060ED5CF"/>
          </w:pPr>
          <w:r w:rsidRPr="0084305D">
            <w:rPr>
              <w:rFonts w:cstheme="minorHAnsi"/>
            </w:rPr>
            <w:t>Enter observations of non-compliance, comments or notes here.</w:t>
          </w:r>
        </w:p>
      </w:docPartBody>
    </w:docPart>
    <w:docPart>
      <w:docPartPr>
        <w:name w:val="C797189EEA0249FDBE8BBA83CB05732B"/>
        <w:category>
          <w:name w:val="General"/>
          <w:gallery w:val="placeholder"/>
        </w:category>
        <w:types>
          <w:type w:val="bbPlcHdr"/>
        </w:types>
        <w:behaviors>
          <w:behavior w:val="content"/>
        </w:behaviors>
        <w:guid w:val="{52BA5E5F-8A37-4F87-B5FE-289F40B56D3B}"/>
      </w:docPartPr>
      <w:docPartBody>
        <w:p w:rsidR="006D7ECF" w:rsidRDefault="00F02C42" w:rsidP="00F02C42">
          <w:pPr>
            <w:pStyle w:val="C797189EEA0249FDBE8BBA83CB05732B"/>
          </w:pPr>
          <w:r w:rsidRPr="0084305D">
            <w:rPr>
              <w:rFonts w:cstheme="minorHAnsi"/>
            </w:rPr>
            <w:t>Enter observations of non-compliance, comments or notes here.</w:t>
          </w:r>
        </w:p>
      </w:docPartBody>
    </w:docPart>
    <w:docPart>
      <w:docPartPr>
        <w:name w:val="F1FE3371BD2B4F60A97CDA5E46776390"/>
        <w:category>
          <w:name w:val="General"/>
          <w:gallery w:val="placeholder"/>
        </w:category>
        <w:types>
          <w:type w:val="bbPlcHdr"/>
        </w:types>
        <w:behaviors>
          <w:behavior w:val="content"/>
        </w:behaviors>
        <w:guid w:val="{8D237B47-5826-40AE-AF01-988E12B3BFAD}"/>
      </w:docPartPr>
      <w:docPartBody>
        <w:p w:rsidR="006D7ECF" w:rsidRDefault="00F02C42" w:rsidP="00F02C42">
          <w:pPr>
            <w:pStyle w:val="F1FE3371BD2B4F60A97CDA5E46776390"/>
          </w:pPr>
          <w:r w:rsidRPr="008B0BC1">
            <w:rPr>
              <w:rFonts w:cstheme="minorHAnsi"/>
            </w:rPr>
            <w:t>Enter observations of non-compliance, comments or notes here.</w:t>
          </w:r>
        </w:p>
      </w:docPartBody>
    </w:docPart>
    <w:docPart>
      <w:docPartPr>
        <w:name w:val="3CDC81FB571145EA9A2BE8A73392E09D"/>
        <w:category>
          <w:name w:val="General"/>
          <w:gallery w:val="placeholder"/>
        </w:category>
        <w:types>
          <w:type w:val="bbPlcHdr"/>
        </w:types>
        <w:behaviors>
          <w:behavior w:val="content"/>
        </w:behaviors>
        <w:guid w:val="{3D14F2AF-E7E0-47B8-8753-E65A3301A6D6}"/>
      </w:docPartPr>
      <w:docPartBody>
        <w:p w:rsidR="006D7ECF" w:rsidRDefault="00F02C42" w:rsidP="00F02C42">
          <w:pPr>
            <w:pStyle w:val="3CDC81FB571145EA9A2BE8A73392E09D"/>
          </w:pPr>
          <w:r w:rsidRPr="008B0BC1">
            <w:rPr>
              <w:rFonts w:cstheme="minorHAnsi"/>
            </w:rPr>
            <w:t>Enter observations of non-compliance, comments or notes here.</w:t>
          </w:r>
        </w:p>
      </w:docPartBody>
    </w:docPart>
    <w:docPart>
      <w:docPartPr>
        <w:name w:val="AF9BB9BC69ED4A66A4A28F32D80916E0"/>
        <w:category>
          <w:name w:val="General"/>
          <w:gallery w:val="placeholder"/>
        </w:category>
        <w:types>
          <w:type w:val="bbPlcHdr"/>
        </w:types>
        <w:behaviors>
          <w:behavior w:val="content"/>
        </w:behaviors>
        <w:guid w:val="{7C1E1291-E717-4468-A2B7-3DCFC6D82929}"/>
      </w:docPartPr>
      <w:docPartBody>
        <w:p w:rsidR="006D7ECF" w:rsidRDefault="00F02C42" w:rsidP="00F02C42">
          <w:pPr>
            <w:pStyle w:val="AF9BB9BC69ED4A66A4A28F32D80916E0"/>
          </w:pPr>
          <w:r w:rsidRPr="008B0BC1">
            <w:rPr>
              <w:rFonts w:cstheme="minorHAnsi"/>
            </w:rPr>
            <w:t>Enter observations of non-compliance, comments or notes here.</w:t>
          </w:r>
        </w:p>
      </w:docPartBody>
    </w:docPart>
    <w:docPart>
      <w:docPartPr>
        <w:name w:val="C709954C09C645C49E4FDE065C40A498"/>
        <w:category>
          <w:name w:val="General"/>
          <w:gallery w:val="placeholder"/>
        </w:category>
        <w:types>
          <w:type w:val="bbPlcHdr"/>
        </w:types>
        <w:behaviors>
          <w:behavior w:val="content"/>
        </w:behaviors>
        <w:guid w:val="{6DDE56FD-5B33-40AB-A77B-BA135F14203D}"/>
      </w:docPartPr>
      <w:docPartBody>
        <w:p w:rsidR="006D7ECF" w:rsidRDefault="00F02C42" w:rsidP="00F02C42">
          <w:pPr>
            <w:pStyle w:val="C709954C09C645C49E4FDE065C40A498"/>
          </w:pPr>
          <w:r w:rsidRPr="008B0BC1">
            <w:rPr>
              <w:rFonts w:cstheme="minorHAnsi"/>
            </w:rPr>
            <w:t>Enter observations of non-compliance, comments or notes here.</w:t>
          </w:r>
        </w:p>
      </w:docPartBody>
    </w:docPart>
    <w:docPart>
      <w:docPartPr>
        <w:name w:val="3F57F747413C46B88FC50CAF4882134C"/>
        <w:category>
          <w:name w:val="General"/>
          <w:gallery w:val="placeholder"/>
        </w:category>
        <w:types>
          <w:type w:val="bbPlcHdr"/>
        </w:types>
        <w:behaviors>
          <w:behavior w:val="content"/>
        </w:behaviors>
        <w:guid w:val="{832661DA-22F4-4CC0-86B7-1113387A7846}"/>
      </w:docPartPr>
      <w:docPartBody>
        <w:p w:rsidR="006D7ECF" w:rsidRDefault="00F02C42" w:rsidP="00F02C42">
          <w:pPr>
            <w:pStyle w:val="3F57F747413C46B88FC50CAF4882134C"/>
          </w:pPr>
          <w:r w:rsidRPr="008B0BC1">
            <w:rPr>
              <w:rFonts w:cstheme="minorHAnsi"/>
            </w:rPr>
            <w:t>Enter observations of non-compliance, comments or notes here.</w:t>
          </w:r>
        </w:p>
      </w:docPartBody>
    </w:docPart>
    <w:docPart>
      <w:docPartPr>
        <w:name w:val="BEE41DC3A30949BAAEE8922193AC99EB"/>
        <w:category>
          <w:name w:val="General"/>
          <w:gallery w:val="placeholder"/>
        </w:category>
        <w:types>
          <w:type w:val="bbPlcHdr"/>
        </w:types>
        <w:behaviors>
          <w:behavior w:val="content"/>
        </w:behaviors>
        <w:guid w:val="{8DA86B52-4DE7-4A5D-9D6A-C359E84FB0DB}"/>
      </w:docPartPr>
      <w:docPartBody>
        <w:p w:rsidR="006D7ECF" w:rsidRDefault="00F02C42" w:rsidP="00F02C42">
          <w:pPr>
            <w:pStyle w:val="BEE41DC3A30949BAAEE8922193AC99EB"/>
          </w:pPr>
          <w:r w:rsidRPr="008B0BC1">
            <w:rPr>
              <w:rFonts w:cstheme="minorHAnsi"/>
            </w:rPr>
            <w:t>Enter observations of non-compliance, comments or notes here.</w:t>
          </w:r>
        </w:p>
      </w:docPartBody>
    </w:docPart>
    <w:docPart>
      <w:docPartPr>
        <w:name w:val="C4A5B185FDF74698AFE6A0BA7E37F75D"/>
        <w:category>
          <w:name w:val="General"/>
          <w:gallery w:val="placeholder"/>
        </w:category>
        <w:types>
          <w:type w:val="bbPlcHdr"/>
        </w:types>
        <w:behaviors>
          <w:behavior w:val="content"/>
        </w:behaviors>
        <w:guid w:val="{D66838AB-B71F-4DD5-9422-00084A6F0C18}"/>
      </w:docPartPr>
      <w:docPartBody>
        <w:p w:rsidR="006D7ECF" w:rsidRDefault="00F02C42" w:rsidP="00F02C42">
          <w:pPr>
            <w:pStyle w:val="C4A5B185FDF74698AFE6A0BA7E37F75D"/>
          </w:pPr>
          <w:r w:rsidRPr="008B0BC1">
            <w:rPr>
              <w:rFonts w:cstheme="minorHAnsi"/>
            </w:rPr>
            <w:t>Enter observations of non-compliance, comments or notes here.</w:t>
          </w:r>
        </w:p>
      </w:docPartBody>
    </w:docPart>
    <w:docPart>
      <w:docPartPr>
        <w:name w:val="21EAAC2F0BB84A63AAD79002F0DC04BC"/>
        <w:category>
          <w:name w:val="General"/>
          <w:gallery w:val="placeholder"/>
        </w:category>
        <w:types>
          <w:type w:val="bbPlcHdr"/>
        </w:types>
        <w:behaviors>
          <w:behavior w:val="content"/>
        </w:behaviors>
        <w:guid w:val="{8D9FD31E-6215-46E0-BC14-DAD3B9FF581A}"/>
      </w:docPartPr>
      <w:docPartBody>
        <w:p w:rsidR="006D7ECF" w:rsidRDefault="00F02C42" w:rsidP="00F02C42">
          <w:pPr>
            <w:pStyle w:val="21EAAC2F0BB84A63AAD79002F0DC04BC"/>
          </w:pPr>
          <w:r w:rsidRPr="008B0BC1">
            <w:rPr>
              <w:rFonts w:cstheme="minorHAnsi"/>
            </w:rPr>
            <w:t>Enter observations of non-compliance, comments or notes here.</w:t>
          </w:r>
        </w:p>
      </w:docPartBody>
    </w:docPart>
    <w:docPart>
      <w:docPartPr>
        <w:name w:val="B5AEAA95165141C898DAC88BC4072CC9"/>
        <w:category>
          <w:name w:val="General"/>
          <w:gallery w:val="placeholder"/>
        </w:category>
        <w:types>
          <w:type w:val="bbPlcHdr"/>
        </w:types>
        <w:behaviors>
          <w:behavior w:val="content"/>
        </w:behaviors>
        <w:guid w:val="{C5D9D574-F5DF-46A6-B486-A9F6A12FEAC6}"/>
      </w:docPartPr>
      <w:docPartBody>
        <w:p w:rsidR="006D7ECF" w:rsidRDefault="00F02C42" w:rsidP="00F02C42">
          <w:pPr>
            <w:pStyle w:val="B5AEAA95165141C898DAC88BC4072CC9"/>
          </w:pPr>
          <w:r w:rsidRPr="008B0BC1">
            <w:rPr>
              <w:rFonts w:cstheme="minorHAnsi"/>
            </w:rPr>
            <w:t>Enter observations of non-compliance, comments or notes here.</w:t>
          </w:r>
        </w:p>
      </w:docPartBody>
    </w:docPart>
    <w:docPart>
      <w:docPartPr>
        <w:name w:val="0481CC60CDAF4C33BA2D1C2A1214A85C"/>
        <w:category>
          <w:name w:val="General"/>
          <w:gallery w:val="placeholder"/>
        </w:category>
        <w:types>
          <w:type w:val="bbPlcHdr"/>
        </w:types>
        <w:behaviors>
          <w:behavior w:val="content"/>
        </w:behaviors>
        <w:guid w:val="{0B9D2993-C017-452F-AE86-93AEDC4829BE}"/>
      </w:docPartPr>
      <w:docPartBody>
        <w:p w:rsidR="006D7ECF" w:rsidRDefault="00F02C42" w:rsidP="00F02C42">
          <w:pPr>
            <w:pStyle w:val="0481CC60CDAF4C33BA2D1C2A1214A85C"/>
          </w:pPr>
          <w:r w:rsidRPr="008B0BC1">
            <w:rPr>
              <w:rFonts w:cstheme="minorHAnsi"/>
            </w:rPr>
            <w:t>Enter observations of non-compliance, comments or notes here.</w:t>
          </w:r>
        </w:p>
      </w:docPartBody>
    </w:docPart>
    <w:docPart>
      <w:docPartPr>
        <w:name w:val="4EFA291B43DC4000938E9D00418C57C4"/>
        <w:category>
          <w:name w:val="General"/>
          <w:gallery w:val="placeholder"/>
        </w:category>
        <w:types>
          <w:type w:val="bbPlcHdr"/>
        </w:types>
        <w:behaviors>
          <w:behavior w:val="content"/>
        </w:behaviors>
        <w:guid w:val="{A261EB1C-B95B-4B7B-80CF-7EEBAE8B6B73}"/>
      </w:docPartPr>
      <w:docPartBody>
        <w:p w:rsidR="006D7ECF" w:rsidRDefault="00F02C42" w:rsidP="00F02C42">
          <w:pPr>
            <w:pStyle w:val="4EFA291B43DC4000938E9D00418C57C4"/>
          </w:pPr>
          <w:r w:rsidRPr="008B0BC1">
            <w:rPr>
              <w:rFonts w:cstheme="minorHAnsi"/>
            </w:rPr>
            <w:t>Enter observations of non-compliance, comments or notes here.</w:t>
          </w:r>
        </w:p>
      </w:docPartBody>
    </w:docPart>
    <w:docPart>
      <w:docPartPr>
        <w:name w:val="E77E8330F7414CA0AF3B00A0C2B80CAD"/>
        <w:category>
          <w:name w:val="General"/>
          <w:gallery w:val="placeholder"/>
        </w:category>
        <w:types>
          <w:type w:val="bbPlcHdr"/>
        </w:types>
        <w:behaviors>
          <w:behavior w:val="content"/>
        </w:behaviors>
        <w:guid w:val="{976E555A-7BB7-4366-ACF7-9BBB0543B977}"/>
      </w:docPartPr>
      <w:docPartBody>
        <w:p w:rsidR="006D7ECF" w:rsidRDefault="00F02C42" w:rsidP="00F02C42">
          <w:pPr>
            <w:pStyle w:val="E77E8330F7414CA0AF3B00A0C2B80CAD"/>
          </w:pPr>
          <w:r w:rsidRPr="008B0BC1">
            <w:rPr>
              <w:rFonts w:cstheme="minorHAnsi"/>
            </w:rPr>
            <w:t>Enter observations of non-compliance, comments or notes here.</w:t>
          </w:r>
        </w:p>
      </w:docPartBody>
    </w:docPart>
    <w:docPart>
      <w:docPartPr>
        <w:name w:val="928A4ECC0E444F21943D4701222D052C"/>
        <w:category>
          <w:name w:val="General"/>
          <w:gallery w:val="placeholder"/>
        </w:category>
        <w:types>
          <w:type w:val="bbPlcHdr"/>
        </w:types>
        <w:behaviors>
          <w:behavior w:val="content"/>
        </w:behaviors>
        <w:guid w:val="{5EAA5AB8-8F12-465C-9648-78B95CAE0C0F}"/>
      </w:docPartPr>
      <w:docPartBody>
        <w:p w:rsidR="006D7ECF" w:rsidRDefault="00F02C42" w:rsidP="00F02C42">
          <w:pPr>
            <w:pStyle w:val="928A4ECC0E444F21943D4701222D052C"/>
          </w:pPr>
          <w:r w:rsidRPr="008B0BC1">
            <w:rPr>
              <w:rFonts w:cstheme="minorHAnsi"/>
            </w:rPr>
            <w:t>Enter observations of non-compliance, comments or notes here.</w:t>
          </w:r>
        </w:p>
      </w:docPartBody>
    </w:docPart>
    <w:docPart>
      <w:docPartPr>
        <w:name w:val="70D19A2CC83145CFA8891D3C5D7C97F3"/>
        <w:category>
          <w:name w:val="General"/>
          <w:gallery w:val="placeholder"/>
        </w:category>
        <w:types>
          <w:type w:val="bbPlcHdr"/>
        </w:types>
        <w:behaviors>
          <w:behavior w:val="content"/>
        </w:behaviors>
        <w:guid w:val="{A2090F49-7669-4406-BB9A-ACB59D3C3075}"/>
      </w:docPartPr>
      <w:docPartBody>
        <w:p w:rsidR="006D7ECF" w:rsidRDefault="00F02C42" w:rsidP="00F02C42">
          <w:pPr>
            <w:pStyle w:val="70D19A2CC83145CFA8891D3C5D7C97F3"/>
          </w:pPr>
          <w:r w:rsidRPr="008B0BC1">
            <w:rPr>
              <w:rFonts w:cstheme="minorHAnsi"/>
            </w:rPr>
            <w:t>Enter observations of non-compliance, comments or notes here.</w:t>
          </w:r>
        </w:p>
      </w:docPartBody>
    </w:docPart>
    <w:docPart>
      <w:docPartPr>
        <w:name w:val="C7629325CBC34C1CA64DAD9F7DADE2BC"/>
        <w:category>
          <w:name w:val="General"/>
          <w:gallery w:val="placeholder"/>
        </w:category>
        <w:types>
          <w:type w:val="bbPlcHdr"/>
        </w:types>
        <w:behaviors>
          <w:behavior w:val="content"/>
        </w:behaviors>
        <w:guid w:val="{A611E04D-7E3E-4D5C-AE64-805363DF1B3D}"/>
      </w:docPartPr>
      <w:docPartBody>
        <w:p w:rsidR="006D7ECF" w:rsidRDefault="00F02C42" w:rsidP="00F02C42">
          <w:pPr>
            <w:pStyle w:val="C7629325CBC34C1CA64DAD9F7DADE2BC"/>
          </w:pPr>
          <w:r w:rsidRPr="008B0BC1">
            <w:rPr>
              <w:rFonts w:cstheme="minorHAnsi"/>
            </w:rPr>
            <w:t>Enter observations of non-compliance, comments or notes here.</w:t>
          </w:r>
        </w:p>
      </w:docPartBody>
    </w:docPart>
    <w:docPart>
      <w:docPartPr>
        <w:name w:val="300D9402B4BD4766A4AFF0FE2EFBC133"/>
        <w:category>
          <w:name w:val="General"/>
          <w:gallery w:val="placeholder"/>
        </w:category>
        <w:types>
          <w:type w:val="bbPlcHdr"/>
        </w:types>
        <w:behaviors>
          <w:behavior w:val="content"/>
        </w:behaviors>
        <w:guid w:val="{D8943889-9FD4-457A-BD3C-F70C4C8D6CBD}"/>
      </w:docPartPr>
      <w:docPartBody>
        <w:p w:rsidR="006D7ECF" w:rsidRDefault="00F02C42" w:rsidP="00F02C42">
          <w:pPr>
            <w:pStyle w:val="300D9402B4BD4766A4AFF0FE2EFBC133"/>
          </w:pPr>
          <w:r w:rsidRPr="008B0BC1">
            <w:rPr>
              <w:rFonts w:cstheme="minorHAnsi"/>
            </w:rPr>
            <w:t>Enter observations of non-compliance, comments or notes here.</w:t>
          </w:r>
        </w:p>
      </w:docPartBody>
    </w:docPart>
    <w:docPart>
      <w:docPartPr>
        <w:name w:val="10FC02942A4B42C99C2CD6174C43FBF1"/>
        <w:category>
          <w:name w:val="General"/>
          <w:gallery w:val="placeholder"/>
        </w:category>
        <w:types>
          <w:type w:val="bbPlcHdr"/>
        </w:types>
        <w:behaviors>
          <w:behavior w:val="content"/>
        </w:behaviors>
        <w:guid w:val="{42A9D8BC-3A5D-4D6E-ACBA-C46046AB98FC}"/>
      </w:docPartPr>
      <w:docPartBody>
        <w:p w:rsidR="006D7ECF" w:rsidRDefault="00F02C42" w:rsidP="00F02C42">
          <w:pPr>
            <w:pStyle w:val="10FC02942A4B42C99C2CD6174C43FBF1"/>
          </w:pPr>
          <w:r w:rsidRPr="008B0BC1">
            <w:rPr>
              <w:rFonts w:cstheme="minorHAnsi"/>
            </w:rPr>
            <w:t>Enter observations of non-compliance, comments or notes here.</w:t>
          </w:r>
        </w:p>
      </w:docPartBody>
    </w:docPart>
    <w:docPart>
      <w:docPartPr>
        <w:name w:val="5AD0AEC2D5124ED1B80BCAFCD6BADCA3"/>
        <w:category>
          <w:name w:val="General"/>
          <w:gallery w:val="placeholder"/>
        </w:category>
        <w:types>
          <w:type w:val="bbPlcHdr"/>
        </w:types>
        <w:behaviors>
          <w:behavior w:val="content"/>
        </w:behaviors>
        <w:guid w:val="{B87EBE32-486F-4E10-938D-316D481B598D}"/>
      </w:docPartPr>
      <w:docPartBody>
        <w:p w:rsidR="006D7ECF" w:rsidRDefault="00F02C42" w:rsidP="00F02C42">
          <w:pPr>
            <w:pStyle w:val="5AD0AEC2D5124ED1B80BCAFCD6BADCA3"/>
          </w:pPr>
          <w:r w:rsidRPr="008B0BC1">
            <w:rPr>
              <w:rFonts w:cstheme="minorHAnsi"/>
            </w:rPr>
            <w:t>Enter observations of non-compliance, comments or notes here.</w:t>
          </w:r>
        </w:p>
      </w:docPartBody>
    </w:docPart>
    <w:docPart>
      <w:docPartPr>
        <w:name w:val="901E7A84DB334E7CB8F8065B44DFF2BC"/>
        <w:category>
          <w:name w:val="General"/>
          <w:gallery w:val="placeholder"/>
        </w:category>
        <w:types>
          <w:type w:val="bbPlcHdr"/>
        </w:types>
        <w:behaviors>
          <w:behavior w:val="content"/>
        </w:behaviors>
        <w:guid w:val="{6AB68A58-93C5-4FC3-A97C-30C23E0276C2}"/>
      </w:docPartPr>
      <w:docPartBody>
        <w:p w:rsidR="006D7ECF" w:rsidRDefault="00F02C42" w:rsidP="00F02C42">
          <w:pPr>
            <w:pStyle w:val="901E7A84DB334E7CB8F8065B44DFF2BC"/>
          </w:pPr>
          <w:r w:rsidRPr="008B0BC1">
            <w:rPr>
              <w:rFonts w:cstheme="minorHAnsi"/>
            </w:rPr>
            <w:t>Enter observations of non-compliance, comments or notes here.</w:t>
          </w:r>
        </w:p>
      </w:docPartBody>
    </w:docPart>
    <w:docPart>
      <w:docPartPr>
        <w:name w:val="7ACD4C447DAB43E58FF84DD974635E12"/>
        <w:category>
          <w:name w:val="General"/>
          <w:gallery w:val="placeholder"/>
        </w:category>
        <w:types>
          <w:type w:val="bbPlcHdr"/>
        </w:types>
        <w:behaviors>
          <w:behavior w:val="content"/>
        </w:behaviors>
        <w:guid w:val="{8F719CE2-733C-4873-B82F-DC469F9EC505}"/>
      </w:docPartPr>
      <w:docPartBody>
        <w:p w:rsidR="006D7ECF" w:rsidRDefault="00F02C42" w:rsidP="00F02C42">
          <w:pPr>
            <w:pStyle w:val="7ACD4C447DAB43E58FF84DD974635E12"/>
          </w:pPr>
          <w:r w:rsidRPr="008B0BC1">
            <w:rPr>
              <w:rFonts w:cstheme="minorHAnsi"/>
            </w:rPr>
            <w:t>Enter observations of non-compliance, comments or notes here.</w:t>
          </w:r>
        </w:p>
      </w:docPartBody>
    </w:docPart>
    <w:docPart>
      <w:docPartPr>
        <w:name w:val="2F9C381349BB42A18A3A58C413322768"/>
        <w:category>
          <w:name w:val="General"/>
          <w:gallery w:val="placeholder"/>
        </w:category>
        <w:types>
          <w:type w:val="bbPlcHdr"/>
        </w:types>
        <w:behaviors>
          <w:behavior w:val="content"/>
        </w:behaviors>
        <w:guid w:val="{A1DAF8F6-1A1B-4E6C-B8B2-D08C0E18E4A2}"/>
      </w:docPartPr>
      <w:docPartBody>
        <w:p w:rsidR="006D7ECF" w:rsidRDefault="00F02C42" w:rsidP="00F02C42">
          <w:pPr>
            <w:pStyle w:val="2F9C381349BB42A18A3A58C413322768"/>
          </w:pPr>
          <w:r w:rsidRPr="008B0BC1">
            <w:rPr>
              <w:rFonts w:cstheme="minorHAnsi"/>
            </w:rPr>
            <w:t>Enter observations of non-compliance, comments or notes here.</w:t>
          </w:r>
        </w:p>
      </w:docPartBody>
    </w:docPart>
    <w:docPart>
      <w:docPartPr>
        <w:name w:val="AF5BC620C8A9419AAE715108B38919B5"/>
        <w:category>
          <w:name w:val="General"/>
          <w:gallery w:val="placeholder"/>
        </w:category>
        <w:types>
          <w:type w:val="bbPlcHdr"/>
        </w:types>
        <w:behaviors>
          <w:behavior w:val="content"/>
        </w:behaviors>
        <w:guid w:val="{3F2C3ECC-492E-47E6-A80D-EED933531478}"/>
      </w:docPartPr>
      <w:docPartBody>
        <w:p w:rsidR="006D7ECF" w:rsidRDefault="00F02C42" w:rsidP="00F02C42">
          <w:pPr>
            <w:pStyle w:val="AF5BC620C8A9419AAE715108B38919B5"/>
          </w:pPr>
          <w:r w:rsidRPr="008B0BC1">
            <w:rPr>
              <w:rFonts w:cstheme="minorHAnsi"/>
            </w:rPr>
            <w:t>Enter observations of non-compliance, comments or notes here.</w:t>
          </w:r>
        </w:p>
      </w:docPartBody>
    </w:docPart>
    <w:docPart>
      <w:docPartPr>
        <w:name w:val="717B394D6EBD4FE7900B9A7F7ABC249C"/>
        <w:category>
          <w:name w:val="General"/>
          <w:gallery w:val="placeholder"/>
        </w:category>
        <w:types>
          <w:type w:val="bbPlcHdr"/>
        </w:types>
        <w:behaviors>
          <w:behavior w:val="content"/>
        </w:behaviors>
        <w:guid w:val="{7B889309-08A0-419A-988D-94A5C8E07939}"/>
      </w:docPartPr>
      <w:docPartBody>
        <w:p w:rsidR="006D7ECF" w:rsidRDefault="00F02C42" w:rsidP="00F02C42">
          <w:pPr>
            <w:pStyle w:val="717B394D6EBD4FE7900B9A7F7ABC249C"/>
          </w:pPr>
          <w:r w:rsidRPr="008B0BC1">
            <w:rPr>
              <w:rFonts w:cstheme="minorHAnsi"/>
            </w:rPr>
            <w:t>Enter observations of non-compliance, comments or notes here.</w:t>
          </w:r>
        </w:p>
      </w:docPartBody>
    </w:docPart>
    <w:docPart>
      <w:docPartPr>
        <w:name w:val="F271777DFE6F471998E1FBC4DBD41031"/>
        <w:category>
          <w:name w:val="General"/>
          <w:gallery w:val="placeholder"/>
        </w:category>
        <w:types>
          <w:type w:val="bbPlcHdr"/>
        </w:types>
        <w:behaviors>
          <w:behavior w:val="content"/>
        </w:behaviors>
        <w:guid w:val="{387FE204-02A5-4CF9-997F-1725E7D63811}"/>
      </w:docPartPr>
      <w:docPartBody>
        <w:p w:rsidR="006D7ECF" w:rsidRDefault="00F02C42" w:rsidP="00F02C42">
          <w:pPr>
            <w:pStyle w:val="F271777DFE6F471998E1FBC4DBD41031"/>
          </w:pPr>
          <w:r w:rsidRPr="008B0BC1">
            <w:rPr>
              <w:rFonts w:cstheme="minorHAnsi"/>
            </w:rPr>
            <w:t>Enter observations of non-compliance, comments or notes here.</w:t>
          </w:r>
        </w:p>
      </w:docPartBody>
    </w:docPart>
    <w:docPart>
      <w:docPartPr>
        <w:name w:val="DBC544298833451E8BE8023A85A4E3C3"/>
        <w:category>
          <w:name w:val="General"/>
          <w:gallery w:val="placeholder"/>
        </w:category>
        <w:types>
          <w:type w:val="bbPlcHdr"/>
        </w:types>
        <w:behaviors>
          <w:behavior w:val="content"/>
        </w:behaviors>
        <w:guid w:val="{BDE0CAAA-A8D8-4CC4-A61F-270DBD4A7A92}"/>
      </w:docPartPr>
      <w:docPartBody>
        <w:p w:rsidR="006D7ECF" w:rsidRDefault="00F02C42" w:rsidP="00F02C42">
          <w:pPr>
            <w:pStyle w:val="DBC544298833451E8BE8023A85A4E3C3"/>
          </w:pPr>
          <w:r w:rsidRPr="008B0BC1">
            <w:rPr>
              <w:rFonts w:cstheme="minorHAnsi"/>
            </w:rPr>
            <w:t>Enter observations of non-compliance, comments or notes here.</w:t>
          </w:r>
        </w:p>
      </w:docPartBody>
    </w:docPart>
    <w:docPart>
      <w:docPartPr>
        <w:name w:val="52179552F3834DC2A299F3E8D142D110"/>
        <w:category>
          <w:name w:val="General"/>
          <w:gallery w:val="placeholder"/>
        </w:category>
        <w:types>
          <w:type w:val="bbPlcHdr"/>
        </w:types>
        <w:behaviors>
          <w:behavior w:val="content"/>
        </w:behaviors>
        <w:guid w:val="{FDB9C61C-3ACD-4163-B73D-74D6CB6DE860}"/>
      </w:docPartPr>
      <w:docPartBody>
        <w:p w:rsidR="006D7ECF" w:rsidRDefault="00F02C42" w:rsidP="00F02C42">
          <w:pPr>
            <w:pStyle w:val="52179552F3834DC2A299F3E8D142D110"/>
          </w:pPr>
          <w:r w:rsidRPr="008B0BC1">
            <w:rPr>
              <w:rFonts w:cstheme="minorHAnsi"/>
            </w:rPr>
            <w:t>Enter observations of non-compliance, comments or notes here.</w:t>
          </w:r>
        </w:p>
      </w:docPartBody>
    </w:docPart>
    <w:docPart>
      <w:docPartPr>
        <w:name w:val="8F9C5F5938F64BDBB17DFC1DF52D9967"/>
        <w:category>
          <w:name w:val="General"/>
          <w:gallery w:val="placeholder"/>
        </w:category>
        <w:types>
          <w:type w:val="bbPlcHdr"/>
        </w:types>
        <w:behaviors>
          <w:behavior w:val="content"/>
        </w:behaviors>
        <w:guid w:val="{8CA75037-7261-49E5-B588-B60FB9D9C619}"/>
      </w:docPartPr>
      <w:docPartBody>
        <w:p w:rsidR="006D7ECF" w:rsidRDefault="00F02C42" w:rsidP="00F02C42">
          <w:pPr>
            <w:pStyle w:val="8F9C5F5938F64BDBB17DFC1DF52D9967"/>
          </w:pPr>
          <w:r w:rsidRPr="008B0BC1">
            <w:rPr>
              <w:rFonts w:cstheme="minorHAnsi"/>
            </w:rPr>
            <w:t>Enter observations of non-compliance, comments or notes here.</w:t>
          </w:r>
        </w:p>
      </w:docPartBody>
    </w:docPart>
    <w:docPart>
      <w:docPartPr>
        <w:name w:val="BD22DDADC3234D459C3FEEFA2928527E"/>
        <w:category>
          <w:name w:val="General"/>
          <w:gallery w:val="placeholder"/>
        </w:category>
        <w:types>
          <w:type w:val="bbPlcHdr"/>
        </w:types>
        <w:behaviors>
          <w:behavior w:val="content"/>
        </w:behaviors>
        <w:guid w:val="{615AD36C-C07C-4FC4-ABFC-BDD2D98A7706}"/>
      </w:docPartPr>
      <w:docPartBody>
        <w:p w:rsidR="006D7ECF" w:rsidRDefault="00F02C42" w:rsidP="00F02C42">
          <w:pPr>
            <w:pStyle w:val="BD22DDADC3234D459C3FEEFA2928527E"/>
          </w:pPr>
          <w:r w:rsidRPr="008B0BC1">
            <w:rPr>
              <w:rFonts w:cstheme="minorHAnsi"/>
            </w:rPr>
            <w:t>Enter observations of non-compliance, comments or notes here.</w:t>
          </w:r>
        </w:p>
      </w:docPartBody>
    </w:docPart>
    <w:docPart>
      <w:docPartPr>
        <w:name w:val="9A4A3ECDE7D14075926164B6A6AE1A34"/>
        <w:category>
          <w:name w:val="General"/>
          <w:gallery w:val="placeholder"/>
        </w:category>
        <w:types>
          <w:type w:val="bbPlcHdr"/>
        </w:types>
        <w:behaviors>
          <w:behavior w:val="content"/>
        </w:behaviors>
        <w:guid w:val="{42CE1FD6-59AF-4C3F-9004-12FFA9D98583}"/>
      </w:docPartPr>
      <w:docPartBody>
        <w:p w:rsidR="006D7ECF" w:rsidRDefault="00F02C42" w:rsidP="00F02C42">
          <w:pPr>
            <w:pStyle w:val="9A4A3ECDE7D14075926164B6A6AE1A34"/>
          </w:pPr>
          <w:r w:rsidRPr="008B0BC1">
            <w:rPr>
              <w:rFonts w:cstheme="minorHAnsi"/>
            </w:rPr>
            <w:t>Enter observations of non-compliance, comments or notes here.</w:t>
          </w:r>
        </w:p>
      </w:docPartBody>
    </w:docPart>
    <w:docPart>
      <w:docPartPr>
        <w:name w:val="6D0E9309EFFF494697274302E2228D60"/>
        <w:category>
          <w:name w:val="General"/>
          <w:gallery w:val="placeholder"/>
        </w:category>
        <w:types>
          <w:type w:val="bbPlcHdr"/>
        </w:types>
        <w:behaviors>
          <w:behavior w:val="content"/>
        </w:behaviors>
        <w:guid w:val="{EE997740-74E7-4F5B-B5A8-D7753E97C38D}"/>
      </w:docPartPr>
      <w:docPartBody>
        <w:p w:rsidR="006D7ECF" w:rsidRDefault="00F02C42" w:rsidP="00F02C42">
          <w:pPr>
            <w:pStyle w:val="6D0E9309EFFF494697274302E2228D60"/>
          </w:pPr>
          <w:r w:rsidRPr="00F0770A">
            <w:rPr>
              <w:rFonts w:cstheme="minorHAnsi"/>
            </w:rPr>
            <w:t>Enter observations of non-compliance, comments or notes here.</w:t>
          </w:r>
        </w:p>
      </w:docPartBody>
    </w:docPart>
    <w:docPart>
      <w:docPartPr>
        <w:name w:val="C961328171544B16A7FCA68AB8097C49"/>
        <w:category>
          <w:name w:val="General"/>
          <w:gallery w:val="placeholder"/>
        </w:category>
        <w:types>
          <w:type w:val="bbPlcHdr"/>
        </w:types>
        <w:behaviors>
          <w:behavior w:val="content"/>
        </w:behaviors>
        <w:guid w:val="{45EB6778-79EC-4963-9375-6C7C08E0CF86}"/>
      </w:docPartPr>
      <w:docPartBody>
        <w:p w:rsidR="006D7ECF" w:rsidRDefault="00F02C42" w:rsidP="00F02C42">
          <w:pPr>
            <w:pStyle w:val="C961328171544B16A7FCA68AB8097C49"/>
          </w:pPr>
          <w:r w:rsidRPr="00F0770A">
            <w:rPr>
              <w:rFonts w:cstheme="minorHAnsi"/>
            </w:rPr>
            <w:t>Enter observations of non-compliance, comments or notes here.</w:t>
          </w:r>
        </w:p>
      </w:docPartBody>
    </w:docPart>
    <w:docPart>
      <w:docPartPr>
        <w:name w:val="C5B0339565624DD58F50A2177D8AF24E"/>
        <w:category>
          <w:name w:val="General"/>
          <w:gallery w:val="placeholder"/>
        </w:category>
        <w:types>
          <w:type w:val="bbPlcHdr"/>
        </w:types>
        <w:behaviors>
          <w:behavior w:val="content"/>
        </w:behaviors>
        <w:guid w:val="{EEBD0CDB-BA0D-4DD1-B2F7-9648595AF3DD}"/>
      </w:docPartPr>
      <w:docPartBody>
        <w:p w:rsidR="006D7ECF" w:rsidRDefault="00F02C42" w:rsidP="00F02C42">
          <w:pPr>
            <w:pStyle w:val="C5B0339565624DD58F50A2177D8AF24E"/>
          </w:pPr>
          <w:r w:rsidRPr="00F0770A">
            <w:rPr>
              <w:rFonts w:cstheme="minorHAnsi"/>
            </w:rPr>
            <w:t>Enter observations of non-compliance, comments or notes here.</w:t>
          </w:r>
        </w:p>
      </w:docPartBody>
    </w:docPart>
    <w:docPart>
      <w:docPartPr>
        <w:name w:val="2F6135F0792A4EAE948A96F222D2E161"/>
        <w:category>
          <w:name w:val="General"/>
          <w:gallery w:val="placeholder"/>
        </w:category>
        <w:types>
          <w:type w:val="bbPlcHdr"/>
        </w:types>
        <w:behaviors>
          <w:behavior w:val="content"/>
        </w:behaviors>
        <w:guid w:val="{B7EC4246-337F-48BE-85C8-ED34932B4F87}"/>
      </w:docPartPr>
      <w:docPartBody>
        <w:p w:rsidR="006D7ECF" w:rsidRDefault="00F02C42" w:rsidP="00F02C42">
          <w:pPr>
            <w:pStyle w:val="2F6135F0792A4EAE948A96F222D2E161"/>
          </w:pPr>
          <w:r w:rsidRPr="00F0770A">
            <w:rPr>
              <w:rFonts w:cstheme="minorHAnsi"/>
            </w:rPr>
            <w:t>Enter observations of non-compliance, comments or notes here.</w:t>
          </w:r>
        </w:p>
      </w:docPartBody>
    </w:docPart>
    <w:docPart>
      <w:docPartPr>
        <w:name w:val="057BF52100AC49769EC36382BBDEFDC2"/>
        <w:category>
          <w:name w:val="General"/>
          <w:gallery w:val="placeholder"/>
        </w:category>
        <w:types>
          <w:type w:val="bbPlcHdr"/>
        </w:types>
        <w:behaviors>
          <w:behavior w:val="content"/>
        </w:behaviors>
        <w:guid w:val="{E90F529B-1095-447C-8B5E-D133F3141A91}"/>
      </w:docPartPr>
      <w:docPartBody>
        <w:p w:rsidR="006D7ECF" w:rsidRDefault="00F02C42" w:rsidP="00F02C42">
          <w:pPr>
            <w:pStyle w:val="057BF52100AC49769EC36382BBDEFDC2"/>
          </w:pPr>
          <w:r w:rsidRPr="00F0770A">
            <w:rPr>
              <w:rFonts w:cstheme="minorHAnsi"/>
            </w:rPr>
            <w:t>Enter observations of non-compliance, comments or notes here.</w:t>
          </w:r>
        </w:p>
      </w:docPartBody>
    </w:docPart>
    <w:docPart>
      <w:docPartPr>
        <w:name w:val="A337333665D64AFE9166B1F4CA8F7529"/>
        <w:category>
          <w:name w:val="General"/>
          <w:gallery w:val="placeholder"/>
        </w:category>
        <w:types>
          <w:type w:val="bbPlcHdr"/>
        </w:types>
        <w:behaviors>
          <w:behavior w:val="content"/>
        </w:behaviors>
        <w:guid w:val="{72542CE7-33BD-4A80-9475-F0B40802312A}"/>
      </w:docPartPr>
      <w:docPartBody>
        <w:p w:rsidR="006D7ECF" w:rsidRDefault="00F02C42" w:rsidP="00F02C42">
          <w:pPr>
            <w:pStyle w:val="A337333665D64AFE9166B1F4CA8F7529"/>
          </w:pPr>
          <w:r w:rsidRPr="00B02BFF">
            <w:rPr>
              <w:rFonts w:ascii="Calibri" w:hAnsi="Calibri" w:cs="Calibri"/>
            </w:rPr>
            <w:t>Enter observations of non-compliance, comments or notes here.</w:t>
          </w:r>
        </w:p>
      </w:docPartBody>
    </w:docPart>
    <w:docPart>
      <w:docPartPr>
        <w:name w:val="530CFE838920481085C736B7FB11E276"/>
        <w:category>
          <w:name w:val="General"/>
          <w:gallery w:val="placeholder"/>
        </w:category>
        <w:types>
          <w:type w:val="bbPlcHdr"/>
        </w:types>
        <w:behaviors>
          <w:behavior w:val="content"/>
        </w:behaviors>
        <w:guid w:val="{C8BBF986-B668-4CF6-A946-39C73DE87B96}"/>
      </w:docPartPr>
      <w:docPartBody>
        <w:p w:rsidR="006D7ECF" w:rsidRDefault="00F02C42" w:rsidP="00F02C42">
          <w:pPr>
            <w:pStyle w:val="530CFE838920481085C736B7FB11E276"/>
          </w:pPr>
          <w:r w:rsidRPr="00B02BFF">
            <w:rPr>
              <w:rFonts w:ascii="Calibri" w:hAnsi="Calibri" w:cs="Calibri"/>
            </w:rPr>
            <w:t>Enter observations of non-compliance, comments or notes here.</w:t>
          </w:r>
        </w:p>
      </w:docPartBody>
    </w:docPart>
    <w:docPart>
      <w:docPartPr>
        <w:name w:val="8EF34915876E457CAD67427F72413E21"/>
        <w:category>
          <w:name w:val="General"/>
          <w:gallery w:val="placeholder"/>
        </w:category>
        <w:types>
          <w:type w:val="bbPlcHdr"/>
        </w:types>
        <w:behaviors>
          <w:behavior w:val="content"/>
        </w:behaviors>
        <w:guid w:val="{CEF156B4-73C5-4B8E-BC47-02CAEDF1AC34}"/>
      </w:docPartPr>
      <w:docPartBody>
        <w:p w:rsidR="006D7ECF" w:rsidRDefault="00F02C42" w:rsidP="00F02C42">
          <w:pPr>
            <w:pStyle w:val="8EF34915876E457CAD67427F72413E21"/>
          </w:pPr>
          <w:r w:rsidRPr="00B02BFF">
            <w:rPr>
              <w:rFonts w:ascii="Calibri" w:hAnsi="Calibri" w:cs="Calibri"/>
            </w:rPr>
            <w:t>Enter observations of non-compliance, comments or notes here.</w:t>
          </w:r>
        </w:p>
      </w:docPartBody>
    </w:docPart>
    <w:docPart>
      <w:docPartPr>
        <w:name w:val="4389B0AF7D3F42058F7037A2CFE1B0FC"/>
        <w:category>
          <w:name w:val="General"/>
          <w:gallery w:val="placeholder"/>
        </w:category>
        <w:types>
          <w:type w:val="bbPlcHdr"/>
        </w:types>
        <w:behaviors>
          <w:behavior w:val="content"/>
        </w:behaviors>
        <w:guid w:val="{20F13FE2-9D07-44CE-B505-677C797849ED}"/>
      </w:docPartPr>
      <w:docPartBody>
        <w:p w:rsidR="006D7ECF" w:rsidRDefault="00F02C42" w:rsidP="00F02C42">
          <w:pPr>
            <w:pStyle w:val="4389B0AF7D3F42058F7037A2CFE1B0FC"/>
          </w:pPr>
          <w:r w:rsidRPr="00B02BFF">
            <w:rPr>
              <w:rFonts w:ascii="Calibri" w:hAnsi="Calibri" w:cs="Calibri"/>
            </w:rPr>
            <w:t>Enter observations of non-compliance, comments or notes here.</w:t>
          </w:r>
        </w:p>
      </w:docPartBody>
    </w:docPart>
    <w:docPart>
      <w:docPartPr>
        <w:name w:val="50E1168FCC5640ADACD702FBCCB39A92"/>
        <w:category>
          <w:name w:val="General"/>
          <w:gallery w:val="placeholder"/>
        </w:category>
        <w:types>
          <w:type w:val="bbPlcHdr"/>
        </w:types>
        <w:behaviors>
          <w:behavior w:val="content"/>
        </w:behaviors>
        <w:guid w:val="{9164C13C-1D29-41BA-AEB4-50195984A5D0}"/>
      </w:docPartPr>
      <w:docPartBody>
        <w:p w:rsidR="006D7ECF" w:rsidRDefault="00F02C42" w:rsidP="00F02C42">
          <w:pPr>
            <w:pStyle w:val="50E1168FCC5640ADACD702FBCCB39A92"/>
          </w:pPr>
          <w:r w:rsidRPr="00B02BFF">
            <w:rPr>
              <w:rFonts w:ascii="Calibri" w:hAnsi="Calibri" w:cs="Calibri"/>
            </w:rPr>
            <w:t>Enter observations of non-compliance, comments or notes here.</w:t>
          </w:r>
        </w:p>
      </w:docPartBody>
    </w:docPart>
    <w:docPart>
      <w:docPartPr>
        <w:name w:val="1F160391DF6F4DA595BEA23D3CB8FCA5"/>
        <w:category>
          <w:name w:val="General"/>
          <w:gallery w:val="placeholder"/>
        </w:category>
        <w:types>
          <w:type w:val="bbPlcHdr"/>
        </w:types>
        <w:behaviors>
          <w:behavior w:val="content"/>
        </w:behaviors>
        <w:guid w:val="{FBC8A4D1-5E5E-44CB-8A46-6A1A05824E17}"/>
      </w:docPartPr>
      <w:docPartBody>
        <w:p w:rsidR="006D7ECF" w:rsidRDefault="00F02C42" w:rsidP="00F02C42">
          <w:pPr>
            <w:pStyle w:val="1F160391DF6F4DA595BEA23D3CB8FCA5"/>
          </w:pPr>
          <w:r w:rsidRPr="00EB0BBC">
            <w:rPr>
              <w:rFonts w:ascii="Calibri" w:hAnsi="Calibri" w:cs="Calibri"/>
            </w:rPr>
            <w:t>Enter observations of non-compliance, comments or notes here.</w:t>
          </w:r>
        </w:p>
      </w:docPartBody>
    </w:docPart>
    <w:docPart>
      <w:docPartPr>
        <w:name w:val="615DB8480E104B2289FE101341D2D168"/>
        <w:category>
          <w:name w:val="General"/>
          <w:gallery w:val="placeholder"/>
        </w:category>
        <w:types>
          <w:type w:val="bbPlcHdr"/>
        </w:types>
        <w:behaviors>
          <w:behavior w:val="content"/>
        </w:behaviors>
        <w:guid w:val="{4C746BAC-ADAA-429B-B3E0-479EDBBC895D}"/>
      </w:docPartPr>
      <w:docPartBody>
        <w:p w:rsidR="006D7ECF" w:rsidRDefault="00F02C42">
          <w:r>
            <w:t>Enter observations of non-compliance, comments or notes here.</w:t>
          </w:r>
        </w:p>
      </w:docPartBody>
    </w:docPart>
    <w:docPart>
      <w:docPartPr>
        <w:name w:val="C19EB24983D14D73A1F311300E3F548A"/>
        <w:category>
          <w:name w:val="General"/>
          <w:gallery w:val="placeholder"/>
        </w:category>
        <w:types>
          <w:type w:val="bbPlcHdr"/>
        </w:types>
        <w:behaviors>
          <w:behavior w:val="content"/>
        </w:behaviors>
        <w:guid w:val="{9AE1DA70-0E12-478F-BAFD-E5B43D498AE8}"/>
      </w:docPartPr>
      <w:docPartBody>
        <w:p w:rsidR="006D7ECF" w:rsidRDefault="00F02C42" w:rsidP="00F02C42">
          <w:pPr>
            <w:pStyle w:val="C19EB24983D14D73A1F311300E3F548A"/>
          </w:pPr>
          <w:r w:rsidRPr="008E23CC">
            <w:rPr>
              <w:rFonts w:cstheme="minorHAnsi"/>
            </w:rPr>
            <w:t>Enter observations of non-compliance, comments or notes here.</w:t>
          </w:r>
        </w:p>
      </w:docPartBody>
    </w:docPart>
    <w:docPart>
      <w:docPartPr>
        <w:name w:val="95F8DCCE9B944AE2A68531AB69C8AA2B"/>
        <w:category>
          <w:name w:val="General"/>
          <w:gallery w:val="placeholder"/>
        </w:category>
        <w:types>
          <w:type w:val="bbPlcHdr"/>
        </w:types>
        <w:behaviors>
          <w:behavior w:val="content"/>
        </w:behaviors>
        <w:guid w:val="{1E198C41-F306-4D53-B4F9-FE2C68A2C51C}"/>
      </w:docPartPr>
      <w:docPartBody>
        <w:p w:rsidR="006D7ECF" w:rsidRDefault="00F02C42" w:rsidP="00F02C42">
          <w:pPr>
            <w:pStyle w:val="95F8DCCE9B944AE2A68531AB69C8AA2B"/>
          </w:pPr>
          <w:r w:rsidRPr="008E23CC">
            <w:rPr>
              <w:rFonts w:cstheme="minorHAnsi"/>
            </w:rPr>
            <w:t>Enter observations of non-compliance, comments or notes here.</w:t>
          </w:r>
        </w:p>
      </w:docPartBody>
    </w:docPart>
    <w:docPart>
      <w:docPartPr>
        <w:name w:val="1AA2495FD5E646FA8E17D2AF73D2E7A3"/>
        <w:category>
          <w:name w:val="General"/>
          <w:gallery w:val="placeholder"/>
        </w:category>
        <w:types>
          <w:type w:val="bbPlcHdr"/>
        </w:types>
        <w:behaviors>
          <w:behavior w:val="content"/>
        </w:behaviors>
        <w:guid w:val="{8C758622-C570-4B79-9E0F-D1D5281714E8}"/>
      </w:docPartPr>
      <w:docPartBody>
        <w:p w:rsidR="006D7ECF" w:rsidRDefault="00F02C42" w:rsidP="00F02C42">
          <w:pPr>
            <w:pStyle w:val="1AA2495FD5E646FA8E17D2AF73D2E7A3"/>
          </w:pPr>
          <w:r w:rsidRPr="008E23CC">
            <w:rPr>
              <w:rFonts w:cstheme="minorHAnsi"/>
            </w:rPr>
            <w:t>Enter observations of non-compliance, comments or notes here.</w:t>
          </w:r>
        </w:p>
      </w:docPartBody>
    </w:docPart>
    <w:docPart>
      <w:docPartPr>
        <w:name w:val="FB4D8BBA1E01439885A3D646ABF35D5C"/>
        <w:category>
          <w:name w:val="General"/>
          <w:gallery w:val="placeholder"/>
        </w:category>
        <w:types>
          <w:type w:val="bbPlcHdr"/>
        </w:types>
        <w:behaviors>
          <w:behavior w:val="content"/>
        </w:behaviors>
        <w:guid w:val="{E088BFAC-19F3-4255-BBCF-481E964A31D1}"/>
      </w:docPartPr>
      <w:docPartBody>
        <w:p w:rsidR="006D7ECF" w:rsidRDefault="00F02C42" w:rsidP="00F02C42">
          <w:pPr>
            <w:pStyle w:val="FB4D8BBA1E01439885A3D646ABF35D5C"/>
          </w:pPr>
          <w:r w:rsidRPr="008E23CC">
            <w:rPr>
              <w:rFonts w:cstheme="minorHAnsi"/>
            </w:rPr>
            <w:t>Enter observations of non-compliance, comments or notes here.</w:t>
          </w:r>
        </w:p>
      </w:docPartBody>
    </w:docPart>
    <w:docPart>
      <w:docPartPr>
        <w:name w:val="28F687AC2043470B87DA3EF316519F37"/>
        <w:category>
          <w:name w:val="General"/>
          <w:gallery w:val="placeholder"/>
        </w:category>
        <w:types>
          <w:type w:val="bbPlcHdr"/>
        </w:types>
        <w:behaviors>
          <w:behavior w:val="content"/>
        </w:behaviors>
        <w:guid w:val="{F8315288-0754-47C3-A335-71C5F3736F0C}"/>
      </w:docPartPr>
      <w:docPartBody>
        <w:p w:rsidR="006D7ECF" w:rsidRDefault="00F02C42" w:rsidP="00F02C42">
          <w:pPr>
            <w:pStyle w:val="28F687AC2043470B87DA3EF316519F37"/>
          </w:pPr>
          <w:r w:rsidRPr="008E23CC">
            <w:rPr>
              <w:rFonts w:cstheme="minorHAnsi"/>
            </w:rPr>
            <w:t>Enter observations of non-compliance, comments or notes here.</w:t>
          </w:r>
        </w:p>
      </w:docPartBody>
    </w:docPart>
    <w:docPart>
      <w:docPartPr>
        <w:name w:val="8BEE4CA082FB41F5B85B32DCF9071DB2"/>
        <w:category>
          <w:name w:val="General"/>
          <w:gallery w:val="placeholder"/>
        </w:category>
        <w:types>
          <w:type w:val="bbPlcHdr"/>
        </w:types>
        <w:behaviors>
          <w:behavior w:val="content"/>
        </w:behaviors>
        <w:guid w:val="{0FE66B37-C75F-4D8F-B443-E966EA6AEAFF}"/>
      </w:docPartPr>
      <w:docPartBody>
        <w:p w:rsidR="006D7ECF" w:rsidRDefault="00F02C42" w:rsidP="00F02C42">
          <w:pPr>
            <w:pStyle w:val="8BEE4CA082FB41F5B85B32DCF9071DB2"/>
          </w:pPr>
          <w:r w:rsidRPr="008E23CC">
            <w:rPr>
              <w:rFonts w:cstheme="minorHAnsi"/>
            </w:rPr>
            <w:t>Enter observations of non-compliance, comments or notes here.</w:t>
          </w:r>
        </w:p>
      </w:docPartBody>
    </w:docPart>
    <w:docPart>
      <w:docPartPr>
        <w:name w:val="DEF5DCAEC59B4913841CFBCF4A56EA73"/>
        <w:category>
          <w:name w:val="General"/>
          <w:gallery w:val="placeholder"/>
        </w:category>
        <w:types>
          <w:type w:val="bbPlcHdr"/>
        </w:types>
        <w:behaviors>
          <w:behavior w:val="content"/>
        </w:behaviors>
        <w:guid w:val="{EF864253-CA33-4FCA-BEA5-2477077D4A48}"/>
      </w:docPartPr>
      <w:docPartBody>
        <w:p w:rsidR="006D7ECF" w:rsidRDefault="00F02C42" w:rsidP="00F02C42">
          <w:pPr>
            <w:pStyle w:val="DEF5DCAEC59B4913841CFBCF4A56EA73"/>
          </w:pPr>
          <w:r w:rsidRPr="008E23CC">
            <w:rPr>
              <w:rFonts w:cstheme="minorHAnsi"/>
            </w:rPr>
            <w:t>Enter observations of non-compliance, comments or notes here.</w:t>
          </w:r>
        </w:p>
      </w:docPartBody>
    </w:docPart>
    <w:docPart>
      <w:docPartPr>
        <w:name w:val="08117F6C654043A8AFFB03BF48C2670E"/>
        <w:category>
          <w:name w:val="General"/>
          <w:gallery w:val="placeholder"/>
        </w:category>
        <w:types>
          <w:type w:val="bbPlcHdr"/>
        </w:types>
        <w:behaviors>
          <w:behavior w:val="content"/>
        </w:behaviors>
        <w:guid w:val="{A99CE14C-2C83-403B-9B3A-42B7AA4E175D}"/>
      </w:docPartPr>
      <w:docPartBody>
        <w:p w:rsidR="006D7ECF" w:rsidRDefault="00F02C42" w:rsidP="00F02C42">
          <w:pPr>
            <w:pStyle w:val="08117F6C654043A8AFFB03BF48C2670E"/>
          </w:pPr>
          <w:r w:rsidRPr="008E23CC">
            <w:rPr>
              <w:rFonts w:cstheme="minorHAnsi"/>
            </w:rPr>
            <w:t>Enter observations of non-compliance, comments or notes here.</w:t>
          </w:r>
        </w:p>
      </w:docPartBody>
    </w:docPart>
    <w:docPart>
      <w:docPartPr>
        <w:name w:val="00B89B71F1664C15997D1D5209678C2B"/>
        <w:category>
          <w:name w:val="General"/>
          <w:gallery w:val="placeholder"/>
        </w:category>
        <w:types>
          <w:type w:val="bbPlcHdr"/>
        </w:types>
        <w:behaviors>
          <w:behavior w:val="content"/>
        </w:behaviors>
        <w:guid w:val="{7FF5C54E-2E1D-4B4E-A529-BD0780A5BAA9}"/>
      </w:docPartPr>
      <w:docPartBody>
        <w:p w:rsidR="006D7ECF" w:rsidRDefault="00F02C42" w:rsidP="00F02C42">
          <w:pPr>
            <w:pStyle w:val="00B89B71F1664C15997D1D5209678C2B"/>
          </w:pPr>
          <w:r w:rsidRPr="008E23CC">
            <w:rPr>
              <w:rFonts w:cstheme="minorHAnsi"/>
            </w:rPr>
            <w:t>Enter observations of non-compliance, comments or notes here.</w:t>
          </w:r>
        </w:p>
      </w:docPartBody>
    </w:docPart>
    <w:docPart>
      <w:docPartPr>
        <w:name w:val="ECD1A24803FD433AA8B52D0E50FE4213"/>
        <w:category>
          <w:name w:val="General"/>
          <w:gallery w:val="placeholder"/>
        </w:category>
        <w:types>
          <w:type w:val="bbPlcHdr"/>
        </w:types>
        <w:behaviors>
          <w:behavior w:val="content"/>
        </w:behaviors>
        <w:guid w:val="{53DA9B73-AF66-46D9-8BC2-5C4DBF68961D}"/>
      </w:docPartPr>
      <w:docPartBody>
        <w:p w:rsidR="006D7ECF" w:rsidRDefault="00F02C42" w:rsidP="00F02C42">
          <w:pPr>
            <w:pStyle w:val="ECD1A24803FD433AA8B52D0E50FE4213"/>
          </w:pPr>
          <w:r w:rsidRPr="008E23CC">
            <w:rPr>
              <w:rFonts w:cstheme="minorHAnsi"/>
            </w:rPr>
            <w:t>Enter observations of non-compliance, comments or notes here.</w:t>
          </w:r>
        </w:p>
      </w:docPartBody>
    </w:docPart>
    <w:docPart>
      <w:docPartPr>
        <w:name w:val="AD43FA08A09F43AD91E4FD4BA38F5615"/>
        <w:category>
          <w:name w:val="General"/>
          <w:gallery w:val="placeholder"/>
        </w:category>
        <w:types>
          <w:type w:val="bbPlcHdr"/>
        </w:types>
        <w:behaviors>
          <w:behavior w:val="content"/>
        </w:behaviors>
        <w:guid w:val="{E209DB37-9EFD-4BE2-81A3-4118DD900B09}"/>
      </w:docPartPr>
      <w:docPartBody>
        <w:p w:rsidR="006D7ECF" w:rsidRDefault="00F02C42" w:rsidP="00F02C42">
          <w:pPr>
            <w:pStyle w:val="AD43FA08A09F43AD91E4FD4BA38F5615"/>
          </w:pPr>
          <w:r w:rsidRPr="008E23CC">
            <w:rPr>
              <w:rFonts w:cstheme="minorHAnsi"/>
            </w:rPr>
            <w:t>Enter observations of non-compliance, comments or notes here.</w:t>
          </w:r>
        </w:p>
      </w:docPartBody>
    </w:docPart>
    <w:docPart>
      <w:docPartPr>
        <w:name w:val="F8868752EA7C4A3D8CFC73E90C84CE17"/>
        <w:category>
          <w:name w:val="General"/>
          <w:gallery w:val="placeholder"/>
        </w:category>
        <w:types>
          <w:type w:val="bbPlcHdr"/>
        </w:types>
        <w:behaviors>
          <w:behavior w:val="content"/>
        </w:behaviors>
        <w:guid w:val="{1117291B-D78D-459B-95A3-A62514DF88DC}"/>
      </w:docPartPr>
      <w:docPartBody>
        <w:p w:rsidR="006D7ECF" w:rsidRDefault="00F02C42" w:rsidP="00F02C42">
          <w:pPr>
            <w:pStyle w:val="F8868752EA7C4A3D8CFC73E90C84CE17"/>
          </w:pPr>
          <w:r w:rsidRPr="008E23CC">
            <w:rPr>
              <w:rFonts w:cstheme="minorHAnsi"/>
            </w:rPr>
            <w:t>Enter observations of non-compliance, comments or notes here.</w:t>
          </w:r>
        </w:p>
      </w:docPartBody>
    </w:docPart>
    <w:docPart>
      <w:docPartPr>
        <w:name w:val="5EB1402CE3BE445BBA16E327E3531521"/>
        <w:category>
          <w:name w:val="General"/>
          <w:gallery w:val="placeholder"/>
        </w:category>
        <w:types>
          <w:type w:val="bbPlcHdr"/>
        </w:types>
        <w:behaviors>
          <w:behavior w:val="content"/>
        </w:behaviors>
        <w:guid w:val="{38E6A55A-A3FE-4140-A5C2-6CB2670701F0}"/>
      </w:docPartPr>
      <w:docPartBody>
        <w:p w:rsidR="006D7ECF" w:rsidRDefault="00F02C42" w:rsidP="00F02C42">
          <w:pPr>
            <w:pStyle w:val="5EB1402CE3BE445BBA16E327E3531521"/>
          </w:pPr>
          <w:r w:rsidRPr="008E23CC">
            <w:rPr>
              <w:rFonts w:cstheme="minorHAnsi"/>
            </w:rPr>
            <w:t>Enter observations of non-compliance, comments or notes here.</w:t>
          </w:r>
        </w:p>
      </w:docPartBody>
    </w:docPart>
    <w:docPart>
      <w:docPartPr>
        <w:name w:val="41F9DB35BE0648A585BCB16E2C97770F"/>
        <w:category>
          <w:name w:val="General"/>
          <w:gallery w:val="placeholder"/>
        </w:category>
        <w:types>
          <w:type w:val="bbPlcHdr"/>
        </w:types>
        <w:behaviors>
          <w:behavior w:val="content"/>
        </w:behaviors>
        <w:guid w:val="{87D69EBD-5642-478C-8FD9-0CD791607957}"/>
      </w:docPartPr>
      <w:docPartBody>
        <w:p w:rsidR="006D7ECF" w:rsidRDefault="00F02C42" w:rsidP="00F02C42">
          <w:pPr>
            <w:pStyle w:val="41F9DB35BE0648A585BCB16E2C97770F"/>
          </w:pPr>
          <w:r w:rsidRPr="008E23CC">
            <w:rPr>
              <w:rFonts w:cstheme="minorHAnsi"/>
            </w:rPr>
            <w:t>Enter observations of non-compliance, comments or notes here.</w:t>
          </w:r>
        </w:p>
      </w:docPartBody>
    </w:docPart>
    <w:docPart>
      <w:docPartPr>
        <w:name w:val="64AC37367486454588AD411316B335ED"/>
        <w:category>
          <w:name w:val="General"/>
          <w:gallery w:val="placeholder"/>
        </w:category>
        <w:types>
          <w:type w:val="bbPlcHdr"/>
        </w:types>
        <w:behaviors>
          <w:behavior w:val="content"/>
        </w:behaviors>
        <w:guid w:val="{CA4F2F06-9D09-4CE4-8939-457AB1746869}"/>
      </w:docPartPr>
      <w:docPartBody>
        <w:p w:rsidR="006D7ECF" w:rsidRDefault="00F02C42" w:rsidP="00F02C42">
          <w:pPr>
            <w:pStyle w:val="64AC37367486454588AD411316B335ED"/>
          </w:pPr>
          <w:r w:rsidRPr="008E23CC">
            <w:rPr>
              <w:rFonts w:cstheme="minorHAnsi"/>
            </w:rPr>
            <w:t>Enter observations of non-compliance, comments or notes here.</w:t>
          </w:r>
        </w:p>
      </w:docPartBody>
    </w:docPart>
    <w:docPart>
      <w:docPartPr>
        <w:name w:val="E170D2D94C204F5EAB8C35E236DD85AA"/>
        <w:category>
          <w:name w:val="General"/>
          <w:gallery w:val="placeholder"/>
        </w:category>
        <w:types>
          <w:type w:val="bbPlcHdr"/>
        </w:types>
        <w:behaviors>
          <w:behavior w:val="content"/>
        </w:behaviors>
        <w:guid w:val="{1A83078E-CA2D-4000-A770-6CEB7A70395F}"/>
      </w:docPartPr>
      <w:docPartBody>
        <w:p w:rsidR="006D7ECF" w:rsidRDefault="00F02C42" w:rsidP="00F02C42">
          <w:pPr>
            <w:pStyle w:val="E170D2D94C204F5EAB8C35E236DD85AA"/>
          </w:pPr>
          <w:r w:rsidRPr="008E23CC">
            <w:rPr>
              <w:rFonts w:cstheme="minorHAnsi"/>
            </w:rPr>
            <w:t>Enter observations of non-compliance, comments or notes here.</w:t>
          </w:r>
        </w:p>
      </w:docPartBody>
    </w:docPart>
    <w:docPart>
      <w:docPartPr>
        <w:name w:val="DE2C3921AC93409D95893B3FA16CA7F3"/>
        <w:category>
          <w:name w:val="General"/>
          <w:gallery w:val="placeholder"/>
        </w:category>
        <w:types>
          <w:type w:val="bbPlcHdr"/>
        </w:types>
        <w:behaviors>
          <w:behavior w:val="content"/>
        </w:behaviors>
        <w:guid w:val="{E77861C2-8872-468F-B82F-101B990D1A90}"/>
      </w:docPartPr>
      <w:docPartBody>
        <w:p w:rsidR="006D7ECF" w:rsidRDefault="00F02C42" w:rsidP="00F02C42">
          <w:pPr>
            <w:pStyle w:val="DE2C3921AC93409D95893B3FA16CA7F3"/>
          </w:pPr>
          <w:r w:rsidRPr="008E23CC">
            <w:rPr>
              <w:rFonts w:cstheme="minorHAnsi"/>
            </w:rPr>
            <w:t>Enter observations of non-compliance, comments or notes here.</w:t>
          </w:r>
        </w:p>
      </w:docPartBody>
    </w:docPart>
    <w:docPart>
      <w:docPartPr>
        <w:name w:val="26E50674E96547F6B1F6CE30E840EE5D"/>
        <w:category>
          <w:name w:val="General"/>
          <w:gallery w:val="placeholder"/>
        </w:category>
        <w:types>
          <w:type w:val="bbPlcHdr"/>
        </w:types>
        <w:behaviors>
          <w:behavior w:val="content"/>
        </w:behaviors>
        <w:guid w:val="{03030A67-2FC1-4C17-94D1-F27768F26BA0}"/>
      </w:docPartPr>
      <w:docPartBody>
        <w:p w:rsidR="006D7ECF" w:rsidRDefault="00F02C42" w:rsidP="00F02C42">
          <w:pPr>
            <w:pStyle w:val="26E50674E96547F6B1F6CE30E840EE5D"/>
          </w:pPr>
          <w:r w:rsidRPr="008E23CC">
            <w:rPr>
              <w:rFonts w:cstheme="minorHAnsi"/>
            </w:rPr>
            <w:t>Enter observations of non-compliance, comments or notes here.</w:t>
          </w:r>
        </w:p>
      </w:docPartBody>
    </w:docPart>
    <w:docPart>
      <w:docPartPr>
        <w:name w:val="8DA6D8F1F0F746749EB7F4B310D18BE6"/>
        <w:category>
          <w:name w:val="General"/>
          <w:gallery w:val="placeholder"/>
        </w:category>
        <w:types>
          <w:type w:val="bbPlcHdr"/>
        </w:types>
        <w:behaviors>
          <w:behavior w:val="content"/>
        </w:behaviors>
        <w:guid w:val="{477BAF72-264C-43C9-B0B6-ECAA48425D30}"/>
      </w:docPartPr>
      <w:docPartBody>
        <w:p w:rsidR="006D7ECF" w:rsidRDefault="00F02C42" w:rsidP="00F02C42">
          <w:pPr>
            <w:pStyle w:val="8DA6D8F1F0F746749EB7F4B310D18BE6"/>
          </w:pPr>
          <w:r w:rsidRPr="00632A94">
            <w:rPr>
              <w:rFonts w:cstheme="minorHAnsi"/>
            </w:rPr>
            <w:t>Enter observations of non-compliance, comments or notes here.</w:t>
          </w:r>
        </w:p>
      </w:docPartBody>
    </w:docPart>
    <w:docPart>
      <w:docPartPr>
        <w:name w:val="28C52CDDC912427FAEF9032380BDEE6F"/>
        <w:category>
          <w:name w:val="General"/>
          <w:gallery w:val="placeholder"/>
        </w:category>
        <w:types>
          <w:type w:val="bbPlcHdr"/>
        </w:types>
        <w:behaviors>
          <w:behavior w:val="content"/>
        </w:behaviors>
        <w:guid w:val="{24BDADCA-289D-402C-BA37-5CAD80508C81}"/>
      </w:docPartPr>
      <w:docPartBody>
        <w:p w:rsidR="006D7ECF" w:rsidRDefault="00F02C42" w:rsidP="00F02C42">
          <w:pPr>
            <w:pStyle w:val="28C52CDDC912427FAEF9032380BDEE6F"/>
          </w:pPr>
          <w:r w:rsidRPr="00F95871">
            <w:rPr>
              <w:rFonts w:cstheme="minorHAnsi"/>
            </w:rPr>
            <w:t>Enter observations of non-compliance, comments or notes here.</w:t>
          </w:r>
        </w:p>
      </w:docPartBody>
    </w:docPart>
    <w:docPart>
      <w:docPartPr>
        <w:name w:val="96370EC2A6134511B62B7CC654E0518C"/>
        <w:category>
          <w:name w:val="General"/>
          <w:gallery w:val="placeholder"/>
        </w:category>
        <w:types>
          <w:type w:val="bbPlcHdr"/>
        </w:types>
        <w:behaviors>
          <w:behavior w:val="content"/>
        </w:behaviors>
        <w:guid w:val="{BF775DB4-EAAF-432E-A698-2C7444C1D366}"/>
      </w:docPartPr>
      <w:docPartBody>
        <w:p w:rsidR="006D7ECF" w:rsidRDefault="00F02C42" w:rsidP="00F02C42">
          <w:pPr>
            <w:pStyle w:val="96370EC2A6134511B62B7CC654E0518C"/>
          </w:pPr>
          <w:r w:rsidRPr="00914010">
            <w:rPr>
              <w:rFonts w:cstheme="minorHAnsi"/>
            </w:rPr>
            <w:t>Enter observations of non-compliance, comments or notes here.</w:t>
          </w:r>
        </w:p>
      </w:docPartBody>
    </w:docPart>
    <w:docPart>
      <w:docPartPr>
        <w:name w:val="7FD1450941D5437496FB95FBDDD04017"/>
        <w:category>
          <w:name w:val="General"/>
          <w:gallery w:val="placeholder"/>
        </w:category>
        <w:types>
          <w:type w:val="bbPlcHdr"/>
        </w:types>
        <w:behaviors>
          <w:behavior w:val="content"/>
        </w:behaviors>
        <w:guid w:val="{B6814F9B-7D68-46E7-808F-F3E31B64CECB}"/>
      </w:docPartPr>
      <w:docPartBody>
        <w:p w:rsidR="006D7ECF" w:rsidRDefault="00F02C42" w:rsidP="00F02C42">
          <w:pPr>
            <w:pStyle w:val="7FD1450941D5437496FB95FBDDD04017"/>
          </w:pPr>
          <w:r w:rsidRPr="00914010">
            <w:rPr>
              <w:rFonts w:cstheme="minorHAnsi"/>
            </w:rPr>
            <w:t>Enter observations of non-compliance, comments or notes here.</w:t>
          </w:r>
        </w:p>
      </w:docPartBody>
    </w:docPart>
    <w:docPart>
      <w:docPartPr>
        <w:name w:val="D12DD6F151EC4C908B00476744CE68F5"/>
        <w:category>
          <w:name w:val="General"/>
          <w:gallery w:val="placeholder"/>
        </w:category>
        <w:types>
          <w:type w:val="bbPlcHdr"/>
        </w:types>
        <w:behaviors>
          <w:behavior w:val="content"/>
        </w:behaviors>
        <w:guid w:val="{95FF3440-0B52-43B7-86D5-2DB1A6B74EBC}"/>
      </w:docPartPr>
      <w:docPartBody>
        <w:p w:rsidR="006D7ECF" w:rsidRDefault="00F02C42" w:rsidP="00F02C42">
          <w:pPr>
            <w:pStyle w:val="D12DD6F151EC4C908B00476744CE68F5"/>
          </w:pPr>
          <w:r w:rsidRPr="00914010">
            <w:rPr>
              <w:rFonts w:cstheme="minorHAnsi"/>
            </w:rPr>
            <w:t>Enter observations of non-compliance, comments or notes here.</w:t>
          </w:r>
        </w:p>
      </w:docPartBody>
    </w:docPart>
    <w:docPart>
      <w:docPartPr>
        <w:name w:val="94EE791848A2414FA76570C64BB20D49"/>
        <w:category>
          <w:name w:val="General"/>
          <w:gallery w:val="placeholder"/>
        </w:category>
        <w:types>
          <w:type w:val="bbPlcHdr"/>
        </w:types>
        <w:behaviors>
          <w:behavior w:val="content"/>
        </w:behaviors>
        <w:guid w:val="{C93BE813-0E6A-43F4-A119-4C888CA86CC6}"/>
      </w:docPartPr>
      <w:docPartBody>
        <w:p w:rsidR="006D7ECF" w:rsidRDefault="00F02C42" w:rsidP="00F02C42">
          <w:pPr>
            <w:pStyle w:val="94EE791848A2414FA76570C64BB20D49"/>
          </w:pPr>
          <w:r w:rsidRPr="00914010">
            <w:rPr>
              <w:rFonts w:cstheme="minorHAnsi"/>
            </w:rPr>
            <w:t>Enter observations of non-compliance, comments or notes here.</w:t>
          </w:r>
        </w:p>
      </w:docPartBody>
    </w:docPart>
    <w:docPart>
      <w:docPartPr>
        <w:name w:val="E0B4283622D54FEDA94208FF0F608B69"/>
        <w:category>
          <w:name w:val="General"/>
          <w:gallery w:val="placeholder"/>
        </w:category>
        <w:types>
          <w:type w:val="bbPlcHdr"/>
        </w:types>
        <w:behaviors>
          <w:behavior w:val="content"/>
        </w:behaviors>
        <w:guid w:val="{EC92CA46-3861-48C0-9026-63B29E264C66}"/>
      </w:docPartPr>
      <w:docPartBody>
        <w:p w:rsidR="006D7ECF" w:rsidRDefault="00F02C42" w:rsidP="00F02C42">
          <w:pPr>
            <w:pStyle w:val="E0B4283622D54FEDA94208FF0F608B69"/>
          </w:pPr>
          <w:r w:rsidRPr="00914010">
            <w:rPr>
              <w:rFonts w:cstheme="minorHAnsi"/>
            </w:rPr>
            <w:t>Enter observations of non-compliance, comments or notes here.</w:t>
          </w:r>
        </w:p>
      </w:docPartBody>
    </w:docPart>
    <w:docPart>
      <w:docPartPr>
        <w:name w:val="1ACBB48D89084910B624E5E03A4E80FE"/>
        <w:category>
          <w:name w:val="General"/>
          <w:gallery w:val="placeholder"/>
        </w:category>
        <w:types>
          <w:type w:val="bbPlcHdr"/>
        </w:types>
        <w:behaviors>
          <w:behavior w:val="content"/>
        </w:behaviors>
        <w:guid w:val="{7A4A1624-C123-48A8-81A0-88D31C1E51D7}"/>
      </w:docPartPr>
      <w:docPartBody>
        <w:p w:rsidR="006D7ECF" w:rsidRDefault="00F02C42" w:rsidP="00F02C42">
          <w:pPr>
            <w:pStyle w:val="1ACBB48D89084910B624E5E03A4E80FE"/>
          </w:pPr>
          <w:r w:rsidRPr="00914010">
            <w:rPr>
              <w:rFonts w:cstheme="minorHAnsi"/>
            </w:rPr>
            <w:t>Enter observations of non-compliance, comments or notes here.</w:t>
          </w:r>
        </w:p>
      </w:docPartBody>
    </w:docPart>
    <w:docPart>
      <w:docPartPr>
        <w:name w:val="C485165548F441DDBCF8D1B49AF2AA6E"/>
        <w:category>
          <w:name w:val="General"/>
          <w:gallery w:val="placeholder"/>
        </w:category>
        <w:types>
          <w:type w:val="bbPlcHdr"/>
        </w:types>
        <w:behaviors>
          <w:behavior w:val="content"/>
        </w:behaviors>
        <w:guid w:val="{EF19E299-1BA2-4832-B137-0FF376911001}"/>
      </w:docPartPr>
      <w:docPartBody>
        <w:p w:rsidR="006D7ECF" w:rsidRDefault="00F02C42" w:rsidP="00F02C42">
          <w:pPr>
            <w:pStyle w:val="C485165548F441DDBCF8D1B49AF2AA6E"/>
          </w:pPr>
          <w:r w:rsidRPr="00914010">
            <w:rPr>
              <w:rFonts w:cstheme="minorHAnsi"/>
            </w:rPr>
            <w:t>Enter observations of non-compliance, comments or notes here.</w:t>
          </w:r>
        </w:p>
      </w:docPartBody>
    </w:docPart>
    <w:docPart>
      <w:docPartPr>
        <w:name w:val="1C1BBEAA4ABA496890EF8E1C1D7C55C8"/>
        <w:category>
          <w:name w:val="General"/>
          <w:gallery w:val="placeholder"/>
        </w:category>
        <w:types>
          <w:type w:val="bbPlcHdr"/>
        </w:types>
        <w:behaviors>
          <w:behavior w:val="content"/>
        </w:behaviors>
        <w:guid w:val="{96380467-66E6-4AE7-B86A-B1574AFC9F31}"/>
      </w:docPartPr>
      <w:docPartBody>
        <w:p w:rsidR="006D7ECF" w:rsidRDefault="00F02C42" w:rsidP="00F02C42">
          <w:pPr>
            <w:pStyle w:val="1C1BBEAA4ABA496890EF8E1C1D7C55C8"/>
          </w:pPr>
          <w:r w:rsidRPr="00914010">
            <w:rPr>
              <w:rFonts w:cstheme="minorHAnsi"/>
            </w:rPr>
            <w:t>Enter observations of non-compliance, comments or notes here.</w:t>
          </w:r>
        </w:p>
      </w:docPartBody>
    </w:docPart>
    <w:docPart>
      <w:docPartPr>
        <w:name w:val="D2BD23137A79404E8EF6A85692A7F5BD"/>
        <w:category>
          <w:name w:val="General"/>
          <w:gallery w:val="placeholder"/>
        </w:category>
        <w:types>
          <w:type w:val="bbPlcHdr"/>
        </w:types>
        <w:behaviors>
          <w:behavior w:val="content"/>
        </w:behaviors>
        <w:guid w:val="{F354F797-F25A-4AD3-9411-29AF491ED341}"/>
      </w:docPartPr>
      <w:docPartBody>
        <w:p w:rsidR="006D7ECF" w:rsidRDefault="00F02C42" w:rsidP="00F02C42">
          <w:pPr>
            <w:pStyle w:val="D2BD23137A79404E8EF6A85692A7F5BD"/>
          </w:pPr>
          <w:r w:rsidRPr="00914010">
            <w:rPr>
              <w:rFonts w:cstheme="minorHAnsi"/>
            </w:rPr>
            <w:t>Enter observations of non-compliance, comments or notes here.</w:t>
          </w:r>
        </w:p>
      </w:docPartBody>
    </w:docPart>
    <w:docPart>
      <w:docPartPr>
        <w:name w:val="E86E37CF812B436182BC6AB0D9B12257"/>
        <w:category>
          <w:name w:val="General"/>
          <w:gallery w:val="placeholder"/>
        </w:category>
        <w:types>
          <w:type w:val="bbPlcHdr"/>
        </w:types>
        <w:behaviors>
          <w:behavior w:val="content"/>
        </w:behaviors>
        <w:guid w:val="{90D20E7A-CD25-4CA7-90E4-0C21216DA94E}"/>
      </w:docPartPr>
      <w:docPartBody>
        <w:p w:rsidR="006D7ECF" w:rsidRDefault="00F02C42" w:rsidP="00F02C42">
          <w:pPr>
            <w:pStyle w:val="E86E37CF812B436182BC6AB0D9B12257"/>
          </w:pPr>
          <w:r w:rsidRPr="00914010">
            <w:rPr>
              <w:rFonts w:cstheme="minorHAnsi"/>
            </w:rPr>
            <w:t>Enter observations of non-compliance, comments or notes here.</w:t>
          </w:r>
        </w:p>
      </w:docPartBody>
    </w:docPart>
    <w:docPart>
      <w:docPartPr>
        <w:name w:val="9601B24A8ABC446880BAC05669CF5D90"/>
        <w:category>
          <w:name w:val="General"/>
          <w:gallery w:val="placeholder"/>
        </w:category>
        <w:types>
          <w:type w:val="bbPlcHdr"/>
        </w:types>
        <w:behaviors>
          <w:behavior w:val="content"/>
        </w:behaviors>
        <w:guid w:val="{E7C2F6B2-3D4D-4331-B722-48BB2A60C161}"/>
      </w:docPartPr>
      <w:docPartBody>
        <w:p w:rsidR="006D7ECF" w:rsidRDefault="00F02C42" w:rsidP="00F02C42">
          <w:pPr>
            <w:pStyle w:val="9601B24A8ABC446880BAC05669CF5D90"/>
          </w:pPr>
          <w:r w:rsidRPr="00914010">
            <w:rPr>
              <w:rFonts w:cstheme="minorHAnsi"/>
            </w:rPr>
            <w:t>Enter observations of non-compliance, comments or notes here.</w:t>
          </w:r>
        </w:p>
      </w:docPartBody>
    </w:docPart>
    <w:docPart>
      <w:docPartPr>
        <w:name w:val="1DC56F235EB74F128914E6DBC4752EB5"/>
        <w:category>
          <w:name w:val="General"/>
          <w:gallery w:val="placeholder"/>
        </w:category>
        <w:types>
          <w:type w:val="bbPlcHdr"/>
        </w:types>
        <w:behaviors>
          <w:behavior w:val="content"/>
        </w:behaviors>
        <w:guid w:val="{CD5DEAF1-3E79-4861-A610-9F75043363B0}"/>
      </w:docPartPr>
      <w:docPartBody>
        <w:p w:rsidR="006D7ECF" w:rsidRDefault="00F02C42" w:rsidP="00F02C42">
          <w:pPr>
            <w:pStyle w:val="1DC56F235EB74F128914E6DBC4752EB5"/>
          </w:pPr>
          <w:r w:rsidRPr="00914010">
            <w:rPr>
              <w:rFonts w:cstheme="minorHAnsi"/>
            </w:rPr>
            <w:t>Enter observations of non-compliance, comments or notes here.</w:t>
          </w:r>
        </w:p>
      </w:docPartBody>
    </w:docPart>
    <w:docPart>
      <w:docPartPr>
        <w:name w:val="AE8E23D38B924887A49B2225CF95F5F5"/>
        <w:category>
          <w:name w:val="General"/>
          <w:gallery w:val="placeholder"/>
        </w:category>
        <w:types>
          <w:type w:val="bbPlcHdr"/>
        </w:types>
        <w:behaviors>
          <w:behavior w:val="content"/>
        </w:behaviors>
        <w:guid w:val="{F19A7DAC-9319-44E0-AB46-2E8289BA2EB4}"/>
      </w:docPartPr>
      <w:docPartBody>
        <w:p w:rsidR="006D7ECF" w:rsidRDefault="00F02C42" w:rsidP="00F02C42">
          <w:pPr>
            <w:pStyle w:val="AE8E23D38B924887A49B2225CF95F5F5"/>
          </w:pPr>
          <w:r w:rsidRPr="00914010">
            <w:rPr>
              <w:rFonts w:cstheme="minorHAnsi"/>
            </w:rPr>
            <w:t>Enter observations of non-compliance, comments or notes here.</w:t>
          </w:r>
        </w:p>
      </w:docPartBody>
    </w:docPart>
    <w:docPart>
      <w:docPartPr>
        <w:name w:val="F7E00C58EECA4686B9B68F925E5954EC"/>
        <w:category>
          <w:name w:val="General"/>
          <w:gallery w:val="placeholder"/>
        </w:category>
        <w:types>
          <w:type w:val="bbPlcHdr"/>
        </w:types>
        <w:behaviors>
          <w:behavior w:val="content"/>
        </w:behaviors>
        <w:guid w:val="{C69E60CE-6CCD-4D56-BCC1-DF6CFAE8B1FA}"/>
      </w:docPartPr>
      <w:docPartBody>
        <w:p w:rsidR="006D7ECF" w:rsidRDefault="00F02C42" w:rsidP="00F02C42">
          <w:pPr>
            <w:pStyle w:val="F7E00C58EECA4686B9B68F925E5954EC"/>
          </w:pPr>
          <w:r w:rsidRPr="002855D7">
            <w:rPr>
              <w:rFonts w:cstheme="minorHAnsi"/>
            </w:rPr>
            <w:t>Enter observations of non-compliance, comments or notes here.</w:t>
          </w:r>
        </w:p>
      </w:docPartBody>
    </w:docPart>
    <w:docPart>
      <w:docPartPr>
        <w:name w:val="6B1448C9E1FE4006BA7E8A5B8D876AA6"/>
        <w:category>
          <w:name w:val="General"/>
          <w:gallery w:val="placeholder"/>
        </w:category>
        <w:types>
          <w:type w:val="bbPlcHdr"/>
        </w:types>
        <w:behaviors>
          <w:behavior w:val="content"/>
        </w:behaviors>
        <w:guid w:val="{628C8F0D-A466-48A4-9887-42D910EA779D}"/>
      </w:docPartPr>
      <w:docPartBody>
        <w:p w:rsidR="006D7ECF" w:rsidRDefault="00F02C42" w:rsidP="00F02C42">
          <w:pPr>
            <w:pStyle w:val="6B1448C9E1FE4006BA7E8A5B8D876AA6"/>
          </w:pPr>
          <w:r w:rsidRPr="00C34C63">
            <w:rPr>
              <w:rFonts w:cstheme="minorHAnsi"/>
            </w:rPr>
            <w:t>Enter observations of non-compliance, comments or notes here.</w:t>
          </w:r>
        </w:p>
      </w:docPartBody>
    </w:docPart>
    <w:docPart>
      <w:docPartPr>
        <w:name w:val="7C2A824671C04BD0908384801F16AE06"/>
        <w:category>
          <w:name w:val="General"/>
          <w:gallery w:val="placeholder"/>
        </w:category>
        <w:types>
          <w:type w:val="bbPlcHdr"/>
        </w:types>
        <w:behaviors>
          <w:behavior w:val="content"/>
        </w:behaviors>
        <w:guid w:val="{52C272F5-4BE7-40BB-9093-08E273C577BC}"/>
      </w:docPartPr>
      <w:docPartBody>
        <w:p w:rsidR="006D7ECF" w:rsidRDefault="00F02C42" w:rsidP="00F02C42">
          <w:pPr>
            <w:pStyle w:val="7C2A824671C04BD0908384801F16AE06"/>
          </w:pPr>
          <w:r w:rsidRPr="00C34C63">
            <w:rPr>
              <w:rFonts w:cstheme="minorHAnsi"/>
            </w:rPr>
            <w:t>Enter observations of non-compliance, comments or notes here.</w:t>
          </w:r>
        </w:p>
      </w:docPartBody>
    </w:docPart>
    <w:docPart>
      <w:docPartPr>
        <w:name w:val="E92E82EF848A48EE9EFDB6A9D36C90E9"/>
        <w:category>
          <w:name w:val="General"/>
          <w:gallery w:val="placeholder"/>
        </w:category>
        <w:types>
          <w:type w:val="bbPlcHdr"/>
        </w:types>
        <w:behaviors>
          <w:behavior w:val="content"/>
        </w:behaviors>
        <w:guid w:val="{8807741D-7093-4EAC-8ACF-7C7EC6A89164}"/>
      </w:docPartPr>
      <w:docPartBody>
        <w:p w:rsidR="006D7ECF" w:rsidRDefault="00F02C42" w:rsidP="00F02C42">
          <w:pPr>
            <w:pStyle w:val="E92E82EF848A48EE9EFDB6A9D36C90E9"/>
          </w:pPr>
          <w:r w:rsidRPr="00C34C63">
            <w:rPr>
              <w:rFonts w:cstheme="minorHAnsi"/>
            </w:rPr>
            <w:t>Enter observations of non-compliance, comments or notes here.</w:t>
          </w:r>
        </w:p>
      </w:docPartBody>
    </w:docPart>
    <w:docPart>
      <w:docPartPr>
        <w:name w:val="5BF9A385E28A420B89BC14CC5398FCBD"/>
        <w:category>
          <w:name w:val="General"/>
          <w:gallery w:val="placeholder"/>
        </w:category>
        <w:types>
          <w:type w:val="bbPlcHdr"/>
        </w:types>
        <w:behaviors>
          <w:behavior w:val="content"/>
        </w:behaviors>
        <w:guid w:val="{69595FE0-E766-4D61-AB38-AE0D23A21D7F}"/>
      </w:docPartPr>
      <w:docPartBody>
        <w:p w:rsidR="006D7ECF" w:rsidRDefault="00F02C42" w:rsidP="00F02C42">
          <w:pPr>
            <w:pStyle w:val="5BF9A385E28A420B89BC14CC5398FCBD"/>
          </w:pPr>
          <w:r w:rsidRPr="00C34C63">
            <w:rPr>
              <w:rFonts w:cstheme="minorHAnsi"/>
            </w:rPr>
            <w:t>Enter observations of non-compliance, comments or notes here.</w:t>
          </w:r>
        </w:p>
      </w:docPartBody>
    </w:docPart>
    <w:docPart>
      <w:docPartPr>
        <w:name w:val="B531625094F249C7AE3CB2836506D516"/>
        <w:category>
          <w:name w:val="General"/>
          <w:gallery w:val="placeholder"/>
        </w:category>
        <w:types>
          <w:type w:val="bbPlcHdr"/>
        </w:types>
        <w:behaviors>
          <w:behavior w:val="content"/>
        </w:behaviors>
        <w:guid w:val="{1E106775-5295-4E55-B57F-F6147D8F8EF0}"/>
      </w:docPartPr>
      <w:docPartBody>
        <w:p w:rsidR="006D7ECF" w:rsidRDefault="00F02C42" w:rsidP="00F02C42">
          <w:pPr>
            <w:pStyle w:val="B531625094F249C7AE3CB2836506D516"/>
          </w:pPr>
          <w:r w:rsidRPr="00C34C63">
            <w:rPr>
              <w:rFonts w:cstheme="minorHAnsi"/>
            </w:rPr>
            <w:t>Enter observations of non-compliance, comments or notes here.</w:t>
          </w:r>
        </w:p>
      </w:docPartBody>
    </w:docPart>
    <w:docPart>
      <w:docPartPr>
        <w:name w:val="3EAC407FAAEA41B7A74ABC59848F566D"/>
        <w:category>
          <w:name w:val="General"/>
          <w:gallery w:val="placeholder"/>
        </w:category>
        <w:types>
          <w:type w:val="bbPlcHdr"/>
        </w:types>
        <w:behaviors>
          <w:behavior w:val="content"/>
        </w:behaviors>
        <w:guid w:val="{22678B24-0917-4220-A96F-A5BBD5B61CB8}"/>
      </w:docPartPr>
      <w:docPartBody>
        <w:p w:rsidR="006D7ECF" w:rsidRDefault="00F02C42" w:rsidP="00F02C42">
          <w:pPr>
            <w:pStyle w:val="3EAC407FAAEA41B7A74ABC59848F566D"/>
          </w:pPr>
          <w:r w:rsidRPr="00F95871">
            <w:rPr>
              <w:rFonts w:cstheme="minorHAnsi"/>
            </w:rPr>
            <w:t>Enter observations of non-compliance, comments or notes here.</w:t>
          </w:r>
        </w:p>
      </w:docPartBody>
    </w:docPart>
    <w:docPart>
      <w:docPartPr>
        <w:name w:val="5A24F51DB78F40FEA98BBE363EA95B4C"/>
        <w:category>
          <w:name w:val="General"/>
          <w:gallery w:val="placeholder"/>
        </w:category>
        <w:types>
          <w:type w:val="bbPlcHdr"/>
        </w:types>
        <w:behaviors>
          <w:behavior w:val="content"/>
        </w:behaviors>
        <w:guid w:val="{CA6F1B86-FDDB-4588-B19C-07E1F8B4C1B7}"/>
      </w:docPartPr>
      <w:docPartBody>
        <w:p w:rsidR="006D7ECF" w:rsidRDefault="00F02C42" w:rsidP="00F02C42">
          <w:pPr>
            <w:pStyle w:val="5A24F51DB78F40FEA98BBE363EA95B4C"/>
          </w:pPr>
          <w:r w:rsidRPr="00F95871">
            <w:rPr>
              <w:rFonts w:cstheme="minorHAnsi"/>
            </w:rPr>
            <w:t>Enter observations of non-compliance, comments or notes here.</w:t>
          </w:r>
        </w:p>
      </w:docPartBody>
    </w:docPart>
    <w:docPart>
      <w:docPartPr>
        <w:name w:val="A64370FD871C46FDB71D1B8B8A117D7D"/>
        <w:category>
          <w:name w:val="General"/>
          <w:gallery w:val="placeholder"/>
        </w:category>
        <w:types>
          <w:type w:val="bbPlcHdr"/>
        </w:types>
        <w:behaviors>
          <w:behavior w:val="content"/>
        </w:behaviors>
        <w:guid w:val="{564E596A-AF46-4074-AE8C-651251B7B497}"/>
      </w:docPartPr>
      <w:docPartBody>
        <w:p w:rsidR="006D7ECF" w:rsidRDefault="00F02C42" w:rsidP="00F02C42">
          <w:pPr>
            <w:pStyle w:val="A64370FD871C46FDB71D1B8B8A117D7D"/>
          </w:pPr>
          <w:r w:rsidRPr="00632A94">
            <w:rPr>
              <w:rFonts w:cstheme="minorHAnsi"/>
            </w:rPr>
            <w:t>Enter observations of non-compliance, comments or notes here.</w:t>
          </w:r>
        </w:p>
      </w:docPartBody>
    </w:docPart>
    <w:docPart>
      <w:docPartPr>
        <w:name w:val="388334AA5DE94DD3B0934D3973340189"/>
        <w:category>
          <w:name w:val="General"/>
          <w:gallery w:val="placeholder"/>
        </w:category>
        <w:types>
          <w:type w:val="bbPlcHdr"/>
        </w:types>
        <w:behaviors>
          <w:behavior w:val="content"/>
        </w:behaviors>
        <w:guid w:val="{F5F3FFA1-0478-4D9C-9F20-75B58F7E8B12}"/>
      </w:docPartPr>
      <w:docPartBody>
        <w:p w:rsidR="006D7ECF" w:rsidRDefault="00F02C42" w:rsidP="00F02C42">
          <w:pPr>
            <w:pStyle w:val="388334AA5DE94DD3B0934D3973340189"/>
          </w:pPr>
          <w:r w:rsidRPr="00632A94">
            <w:rPr>
              <w:rFonts w:cstheme="minorHAnsi"/>
            </w:rPr>
            <w:t>Enter observations of non-compliance, comments or notes here.</w:t>
          </w:r>
        </w:p>
      </w:docPartBody>
    </w:docPart>
    <w:docPart>
      <w:docPartPr>
        <w:name w:val="D065BD4D410847F9A4DBEFD831D8691E"/>
        <w:category>
          <w:name w:val="General"/>
          <w:gallery w:val="placeholder"/>
        </w:category>
        <w:types>
          <w:type w:val="bbPlcHdr"/>
        </w:types>
        <w:behaviors>
          <w:behavior w:val="content"/>
        </w:behaviors>
        <w:guid w:val="{8FBD24C1-4B74-4B1C-A4D3-D73219BD54FF}"/>
      </w:docPartPr>
      <w:docPartBody>
        <w:p w:rsidR="006D7ECF" w:rsidRDefault="00F02C42" w:rsidP="00F02C42">
          <w:pPr>
            <w:pStyle w:val="D065BD4D410847F9A4DBEFD831D8691E"/>
          </w:pPr>
          <w:r w:rsidRPr="00632A94">
            <w:rPr>
              <w:rFonts w:cstheme="minorHAnsi"/>
            </w:rPr>
            <w:t>Enter observations of non-compliance, comments or notes here.</w:t>
          </w:r>
        </w:p>
      </w:docPartBody>
    </w:docPart>
    <w:docPart>
      <w:docPartPr>
        <w:name w:val="7E05BE9DBBAB4D9792C8BC137C08C289"/>
        <w:category>
          <w:name w:val="General"/>
          <w:gallery w:val="placeholder"/>
        </w:category>
        <w:types>
          <w:type w:val="bbPlcHdr"/>
        </w:types>
        <w:behaviors>
          <w:behavior w:val="content"/>
        </w:behaviors>
        <w:guid w:val="{3FB2585C-9DA8-412A-8F67-014BCB7BC0BF}"/>
      </w:docPartPr>
      <w:docPartBody>
        <w:p w:rsidR="006D7ECF" w:rsidRDefault="00F02C42" w:rsidP="00F02C42">
          <w:pPr>
            <w:pStyle w:val="7E05BE9DBBAB4D9792C8BC137C08C289"/>
          </w:pPr>
          <w:r w:rsidRPr="00632A94">
            <w:rPr>
              <w:rFonts w:cstheme="minorHAnsi"/>
            </w:rPr>
            <w:t>Enter observations of non-compliance, comments or notes here.</w:t>
          </w:r>
        </w:p>
      </w:docPartBody>
    </w:docPart>
    <w:docPart>
      <w:docPartPr>
        <w:name w:val="59EA7245ACBE4457ABAF316A71ACCFFF"/>
        <w:category>
          <w:name w:val="General"/>
          <w:gallery w:val="placeholder"/>
        </w:category>
        <w:types>
          <w:type w:val="bbPlcHdr"/>
        </w:types>
        <w:behaviors>
          <w:behavior w:val="content"/>
        </w:behaviors>
        <w:guid w:val="{58FEAC8C-A87F-4AE9-91C6-27D15B74F10C}"/>
      </w:docPartPr>
      <w:docPartBody>
        <w:p w:rsidR="006D7ECF" w:rsidRDefault="00F02C42" w:rsidP="00F02C42">
          <w:pPr>
            <w:pStyle w:val="59EA7245ACBE4457ABAF316A71ACCFFF"/>
          </w:pPr>
          <w:r w:rsidRPr="00632A94">
            <w:rPr>
              <w:rFonts w:cstheme="minorHAnsi"/>
            </w:rPr>
            <w:t>Enter observations of non-compliance, comments or notes here.</w:t>
          </w:r>
        </w:p>
      </w:docPartBody>
    </w:docPart>
    <w:docPart>
      <w:docPartPr>
        <w:name w:val="890A86FDE2A44D2AB9E4622CC42B9358"/>
        <w:category>
          <w:name w:val="General"/>
          <w:gallery w:val="placeholder"/>
        </w:category>
        <w:types>
          <w:type w:val="bbPlcHdr"/>
        </w:types>
        <w:behaviors>
          <w:behavior w:val="content"/>
        </w:behaviors>
        <w:guid w:val="{BF33686E-333A-413D-A33D-BB58733E7B8D}"/>
      </w:docPartPr>
      <w:docPartBody>
        <w:p w:rsidR="006D7ECF" w:rsidRDefault="00F02C42" w:rsidP="00F02C42">
          <w:pPr>
            <w:pStyle w:val="890A86FDE2A44D2AB9E4622CC42B9358"/>
          </w:pPr>
          <w:r w:rsidRPr="00632A94">
            <w:rPr>
              <w:rFonts w:cstheme="minorHAnsi"/>
            </w:rPr>
            <w:t>Enter observations of non-compliance, comments or notes here.</w:t>
          </w:r>
        </w:p>
      </w:docPartBody>
    </w:docPart>
    <w:docPart>
      <w:docPartPr>
        <w:name w:val="EADC148A4F1C4C86ADF69BFCA6E942B6"/>
        <w:category>
          <w:name w:val="General"/>
          <w:gallery w:val="placeholder"/>
        </w:category>
        <w:types>
          <w:type w:val="bbPlcHdr"/>
        </w:types>
        <w:behaviors>
          <w:behavior w:val="content"/>
        </w:behaviors>
        <w:guid w:val="{25E7335B-40DC-4AE7-A1EA-F287493796EC}"/>
      </w:docPartPr>
      <w:docPartBody>
        <w:p w:rsidR="006D7ECF" w:rsidRDefault="00F02C42" w:rsidP="00F02C42">
          <w:pPr>
            <w:pStyle w:val="EADC148A4F1C4C86ADF69BFCA6E942B6"/>
          </w:pPr>
          <w:r w:rsidRPr="00632A94">
            <w:rPr>
              <w:rFonts w:cstheme="minorHAnsi"/>
            </w:rPr>
            <w:t>Enter observations of non-compliance, comments or notes here.</w:t>
          </w:r>
        </w:p>
      </w:docPartBody>
    </w:docPart>
    <w:docPart>
      <w:docPartPr>
        <w:name w:val="BD3CE0EDB7894470B66E8BA445D3B8CC"/>
        <w:category>
          <w:name w:val="General"/>
          <w:gallery w:val="placeholder"/>
        </w:category>
        <w:types>
          <w:type w:val="bbPlcHdr"/>
        </w:types>
        <w:behaviors>
          <w:behavior w:val="content"/>
        </w:behaviors>
        <w:guid w:val="{EBF89EBB-6F39-459F-8939-7C1F1AABF02F}"/>
      </w:docPartPr>
      <w:docPartBody>
        <w:p w:rsidR="006D7ECF" w:rsidRDefault="00F02C42" w:rsidP="00F02C42">
          <w:pPr>
            <w:pStyle w:val="BD3CE0EDB7894470B66E8BA445D3B8CC"/>
          </w:pPr>
          <w:r w:rsidRPr="00632A94">
            <w:rPr>
              <w:rFonts w:cstheme="minorHAnsi"/>
            </w:rPr>
            <w:t>Enter observations of non-compliance, comments or notes here.</w:t>
          </w:r>
        </w:p>
      </w:docPartBody>
    </w:docPart>
    <w:docPart>
      <w:docPartPr>
        <w:name w:val="0D70A55B74944A738D8CCFB8A954ADFD"/>
        <w:category>
          <w:name w:val="General"/>
          <w:gallery w:val="placeholder"/>
        </w:category>
        <w:types>
          <w:type w:val="bbPlcHdr"/>
        </w:types>
        <w:behaviors>
          <w:behavior w:val="content"/>
        </w:behaviors>
        <w:guid w:val="{F14BD62E-9FE7-4D23-AA37-7E1BC32B4E28}"/>
      </w:docPartPr>
      <w:docPartBody>
        <w:p w:rsidR="006D7ECF" w:rsidRDefault="00F02C42" w:rsidP="00F02C42">
          <w:pPr>
            <w:pStyle w:val="0D70A55B74944A738D8CCFB8A954ADFD"/>
          </w:pPr>
          <w:r w:rsidRPr="00632A94">
            <w:rPr>
              <w:rFonts w:cstheme="minorHAnsi"/>
            </w:rPr>
            <w:t>Enter observations of non-compliance, comments or notes here.</w:t>
          </w:r>
        </w:p>
      </w:docPartBody>
    </w:docPart>
    <w:docPart>
      <w:docPartPr>
        <w:name w:val="734FDB8E42E14F7CB77F6BB09347A267"/>
        <w:category>
          <w:name w:val="General"/>
          <w:gallery w:val="placeholder"/>
        </w:category>
        <w:types>
          <w:type w:val="bbPlcHdr"/>
        </w:types>
        <w:behaviors>
          <w:behavior w:val="content"/>
        </w:behaviors>
        <w:guid w:val="{4ADFB94B-0BC0-4052-91DD-1AE5D52474B5}"/>
      </w:docPartPr>
      <w:docPartBody>
        <w:p w:rsidR="006D7ECF" w:rsidRDefault="00F02C42" w:rsidP="00F02C42">
          <w:pPr>
            <w:pStyle w:val="734FDB8E42E14F7CB77F6BB09347A267"/>
          </w:pPr>
          <w:r w:rsidRPr="00632A94">
            <w:rPr>
              <w:rFonts w:cstheme="minorHAnsi"/>
            </w:rPr>
            <w:t>Enter observations of non-compliance, comments or notes here.</w:t>
          </w:r>
        </w:p>
      </w:docPartBody>
    </w:docPart>
    <w:docPart>
      <w:docPartPr>
        <w:name w:val="78BC0C6A32D54E7C8B359924E09AF56B"/>
        <w:category>
          <w:name w:val="General"/>
          <w:gallery w:val="placeholder"/>
        </w:category>
        <w:types>
          <w:type w:val="bbPlcHdr"/>
        </w:types>
        <w:behaviors>
          <w:behavior w:val="content"/>
        </w:behaviors>
        <w:guid w:val="{58480A45-22F3-4E09-87B0-3A09361CE690}"/>
      </w:docPartPr>
      <w:docPartBody>
        <w:p w:rsidR="006D7ECF" w:rsidRDefault="00F02C42" w:rsidP="00F02C42">
          <w:pPr>
            <w:pStyle w:val="78BC0C6A32D54E7C8B359924E09AF56B"/>
          </w:pPr>
          <w:r w:rsidRPr="00632A94">
            <w:rPr>
              <w:rFonts w:cstheme="minorHAnsi"/>
            </w:rPr>
            <w:t>Enter observations of non-compliance, comments or notes here.</w:t>
          </w:r>
        </w:p>
      </w:docPartBody>
    </w:docPart>
    <w:docPart>
      <w:docPartPr>
        <w:name w:val="5490BEEEBECB42839A21D9E4F81C35F4"/>
        <w:category>
          <w:name w:val="General"/>
          <w:gallery w:val="placeholder"/>
        </w:category>
        <w:types>
          <w:type w:val="bbPlcHdr"/>
        </w:types>
        <w:behaviors>
          <w:behavior w:val="content"/>
        </w:behaviors>
        <w:guid w:val="{FD7AB92C-136C-4921-B347-7E9D0F795144}"/>
      </w:docPartPr>
      <w:docPartBody>
        <w:p w:rsidR="006D7ECF" w:rsidRDefault="00F02C42" w:rsidP="00F02C42">
          <w:pPr>
            <w:pStyle w:val="5490BEEEBECB42839A21D9E4F81C35F4"/>
          </w:pPr>
          <w:r w:rsidRPr="00632A94">
            <w:rPr>
              <w:rFonts w:cstheme="minorHAnsi"/>
            </w:rPr>
            <w:t>Enter observations of non-compliance, comments or notes here.</w:t>
          </w:r>
        </w:p>
      </w:docPartBody>
    </w:docPart>
    <w:docPart>
      <w:docPartPr>
        <w:name w:val="28978D5900174F3FA6383F918D2FA6C9"/>
        <w:category>
          <w:name w:val="General"/>
          <w:gallery w:val="placeholder"/>
        </w:category>
        <w:types>
          <w:type w:val="bbPlcHdr"/>
        </w:types>
        <w:behaviors>
          <w:behavior w:val="content"/>
        </w:behaviors>
        <w:guid w:val="{2F81C026-9E39-4AFD-9023-055B1F2B3919}"/>
      </w:docPartPr>
      <w:docPartBody>
        <w:p w:rsidR="006D7ECF" w:rsidRDefault="00F02C42" w:rsidP="00F02C42">
          <w:pPr>
            <w:pStyle w:val="28978D5900174F3FA6383F918D2FA6C9"/>
          </w:pPr>
          <w:r w:rsidRPr="00632A94">
            <w:rPr>
              <w:rFonts w:cstheme="minorHAnsi"/>
            </w:rPr>
            <w:t>Enter observations of non-compliance, comments or notes here.</w:t>
          </w:r>
        </w:p>
      </w:docPartBody>
    </w:docPart>
    <w:docPart>
      <w:docPartPr>
        <w:name w:val="C0FE1B266BD04106A2A8ABBDB65B938F"/>
        <w:category>
          <w:name w:val="General"/>
          <w:gallery w:val="placeholder"/>
        </w:category>
        <w:types>
          <w:type w:val="bbPlcHdr"/>
        </w:types>
        <w:behaviors>
          <w:behavior w:val="content"/>
        </w:behaviors>
        <w:guid w:val="{941EDFAC-571C-476D-B097-86D2B9CB7C7B}"/>
      </w:docPartPr>
      <w:docPartBody>
        <w:p w:rsidR="006D7ECF" w:rsidRDefault="00F02C42" w:rsidP="00F02C42">
          <w:pPr>
            <w:pStyle w:val="C0FE1B266BD04106A2A8ABBDB65B938F"/>
          </w:pPr>
          <w:r w:rsidRPr="002855D7">
            <w:rPr>
              <w:rFonts w:cstheme="minorHAnsi"/>
            </w:rPr>
            <w:t>Enter observations of non-compliance, comments or notes here.</w:t>
          </w:r>
        </w:p>
      </w:docPartBody>
    </w:docPart>
    <w:docPart>
      <w:docPartPr>
        <w:name w:val="464F913D399C423493E9652941498475"/>
        <w:category>
          <w:name w:val="General"/>
          <w:gallery w:val="placeholder"/>
        </w:category>
        <w:types>
          <w:type w:val="bbPlcHdr"/>
        </w:types>
        <w:behaviors>
          <w:behavior w:val="content"/>
        </w:behaviors>
        <w:guid w:val="{9FD74CDD-BFE1-46AA-AF0E-45636BD9D971}"/>
      </w:docPartPr>
      <w:docPartBody>
        <w:p w:rsidR="00982951" w:rsidRDefault="00F02C42" w:rsidP="00F02C42">
          <w:pPr>
            <w:pStyle w:val="464F913D399C423493E96529414984751"/>
          </w:pPr>
          <w:r w:rsidRPr="002855D7">
            <w:rPr>
              <w:rFonts w:cstheme="minorHAnsi"/>
            </w:rPr>
            <w:t>Enter observations of non-compliance, comments or notes here.</w:t>
          </w:r>
        </w:p>
      </w:docPartBody>
    </w:docPart>
    <w:docPart>
      <w:docPartPr>
        <w:name w:val="EBCBA88844EF4BFABBF916A506FCB207"/>
        <w:category>
          <w:name w:val="General"/>
          <w:gallery w:val="placeholder"/>
        </w:category>
        <w:types>
          <w:type w:val="bbPlcHdr"/>
        </w:types>
        <w:behaviors>
          <w:behavior w:val="content"/>
        </w:behaviors>
        <w:guid w:val="{1CB61663-E567-4B7D-954D-9B7474C85703}"/>
      </w:docPartPr>
      <w:docPartBody>
        <w:p w:rsidR="00982951" w:rsidRDefault="00F02C42" w:rsidP="00F02C42">
          <w:pPr>
            <w:pStyle w:val="EBCBA88844EF4BFABBF916A506FCB2071"/>
          </w:pPr>
          <w:r w:rsidRPr="002855D7">
            <w:rPr>
              <w:rFonts w:cstheme="minorHAnsi"/>
            </w:rPr>
            <w:t>Enter observations of non-compliance, comments or notes here.</w:t>
          </w:r>
        </w:p>
      </w:docPartBody>
    </w:docPart>
    <w:docPart>
      <w:docPartPr>
        <w:name w:val="82F4F0479A174E318B4F89C599EBB761"/>
        <w:category>
          <w:name w:val="General"/>
          <w:gallery w:val="placeholder"/>
        </w:category>
        <w:types>
          <w:type w:val="bbPlcHdr"/>
        </w:types>
        <w:behaviors>
          <w:behavior w:val="content"/>
        </w:behaviors>
        <w:guid w:val="{2908A970-078A-4ADA-91E5-54B2461656F4}"/>
      </w:docPartPr>
      <w:docPartBody>
        <w:p w:rsidR="00982951" w:rsidRDefault="00F02C42" w:rsidP="00F02C42">
          <w:pPr>
            <w:pStyle w:val="82F4F0479A174E318B4F89C599EBB7611"/>
          </w:pPr>
          <w:r w:rsidRPr="002855D7">
            <w:rPr>
              <w:rFonts w:cstheme="minorHAnsi"/>
            </w:rPr>
            <w:t>Enter observations of non-compliance, comments or notes here.</w:t>
          </w:r>
        </w:p>
      </w:docPartBody>
    </w:docPart>
    <w:docPart>
      <w:docPartPr>
        <w:name w:val="083CBCF6B68145C3B19F79C53D06B8F3"/>
        <w:category>
          <w:name w:val="General"/>
          <w:gallery w:val="placeholder"/>
        </w:category>
        <w:types>
          <w:type w:val="bbPlcHdr"/>
        </w:types>
        <w:behaviors>
          <w:behavior w:val="content"/>
        </w:behaviors>
        <w:guid w:val="{82C7C5DE-10DE-4647-BC17-74367C01DBE5}"/>
      </w:docPartPr>
      <w:docPartBody>
        <w:p w:rsidR="00982951" w:rsidRDefault="00F02C42" w:rsidP="00F02C42">
          <w:pPr>
            <w:pStyle w:val="083CBCF6B68145C3B19F79C53D06B8F31"/>
          </w:pPr>
          <w:r w:rsidRPr="002855D7">
            <w:rPr>
              <w:rFonts w:cstheme="minorHAnsi"/>
            </w:rPr>
            <w:t>Enter observations of non-compliance, comments or notes here.</w:t>
          </w:r>
        </w:p>
      </w:docPartBody>
    </w:docPart>
    <w:docPart>
      <w:docPartPr>
        <w:name w:val="303801151DED402DB4F3FA29F2E8C84F"/>
        <w:category>
          <w:name w:val="General"/>
          <w:gallery w:val="placeholder"/>
        </w:category>
        <w:types>
          <w:type w:val="bbPlcHdr"/>
        </w:types>
        <w:behaviors>
          <w:behavior w:val="content"/>
        </w:behaviors>
        <w:guid w:val="{2CF38640-2A77-40BF-B30B-23EFBAE3F54D}"/>
      </w:docPartPr>
      <w:docPartBody>
        <w:p w:rsidR="00982951" w:rsidRDefault="00F02C42" w:rsidP="00F02C42">
          <w:pPr>
            <w:pStyle w:val="303801151DED402DB4F3FA29F2E8C84F1"/>
          </w:pPr>
          <w:r w:rsidRPr="00914010">
            <w:rPr>
              <w:rFonts w:cstheme="minorHAnsi"/>
            </w:rPr>
            <w:t>Enter observations of non-compliance, comments or notes here.</w:t>
          </w:r>
        </w:p>
      </w:docPartBody>
    </w:docPart>
    <w:docPart>
      <w:docPartPr>
        <w:name w:val="857F76250AC3440CA88472A60C2C916C"/>
        <w:category>
          <w:name w:val="General"/>
          <w:gallery w:val="placeholder"/>
        </w:category>
        <w:types>
          <w:type w:val="bbPlcHdr"/>
        </w:types>
        <w:behaviors>
          <w:behavior w:val="content"/>
        </w:behaviors>
        <w:guid w:val="{2D02172B-BE73-4C2C-BDA2-8C11C432DE27}"/>
      </w:docPartPr>
      <w:docPartBody>
        <w:p w:rsidR="00982951" w:rsidRDefault="00F02C42" w:rsidP="00F02C42">
          <w:pPr>
            <w:pStyle w:val="857F76250AC3440CA88472A60C2C916C1"/>
          </w:pPr>
          <w:r w:rsidRPr="00914010">
            <w:rPr>
              <w:rFonts w:cstheme="minorHAnsi"/>
            </w:rPr>
            <w:t>Enter observations of non-compliance, comments or notes here.</w:t>
          </w:r>
        </w:p>
      </w:docPartBody>
    </w:docPart>
    <w:docPart>
      <w:docPartPr>
        <w:name w:val="4B0A07E41F9D4308B164DE7C01C8BABF"/>
        <w:category>
          <w:name w:val="General"/>
          <w:gallery w:val="placeholder"/>
        </w:category>
        <w:types>
          <w:type w:val="bbPlcHdr"/>
        </w:types>
        <w:behaviors>
          <w:behavior w:val="content"/>
        </w:behaviors>
        <w:guid w:val="{DC506F85-B052-4318-B163-7CC5BA51FBB9}"/>
      </w:docPartPr>
      <w:docPartBody>
        <w:p w:rsidR="00982951" w:rsidRDefault="00F02C42" w:rsidP="00F02C42">
          <w:pPr>
            <w:pStyle w:val="4B0A07E41F9D4308B164DE7C01C8BABF1"/>
          </w:pPr>
          <w:r w:rsidRPr="00914010">
            <w:rPr>
              <w:rFonts w:cstheme="minorHAnsi"/>
            </w:rPr>
            <w:t>Enter observations of non-compliance, comments or notes here.</w:t>
          </w:r>
        </w:p>
      </w:docPartBody>
    </w:docPart>
    <w:docPart>
      <w:docPartPr>
        <w:name w:val="E2EFEF001E924C9B9FD961BA6FFB3534"/>
        <w:category>
          <w:name w:val="General"/>
          <w:gallery w:val="placeholder"/>
        </w:category>
        <w:types>
          <w:type w:val="bbPlcHdr"/>
        </w:types>
        <w:behaviors>
          <w:behavior w:val="content"/>
        </w:behaviors>
        <w:guid w:val="{DF8D3202-8827-4DC0-9763-8E71352792A4}"/>
      </w:docPartPr>
      <w:docPartBody>
        <w:p w:rsidR="00982951" w:rsidRDefault="00F02C42" w:rsidP="00F02C42">
          <w:pPr>
            <w:pStyle w:val="E2EFEF001E924C9B9FD961BA6FFB35341"/>
          </w:pPr>
          <w:r w:rsidRPr="00914010">
            <w:rPr>
              <w:rFonts w:cstheme="minorHAnsi"/>
            </w:rPr>
            <w:t>Enter observations of non-compliance, comments or notes here.</w:t>
          </w:r>
        </w:p>
      </w:docPartBody>
    </w:docPart>
    <w:docPart>
      <w:docPartPr>
        <w:name w:val="4313F801FAEB448A834B2817F70C4223"/>
        <w:category>
          <w:name w:val="General"/>
          <w:gallery w:val="placeholder"/>
        </w:category>
        <w:types>
          <w:type w:val="bbPlcHdr"/>
        </w:types>
        <w:behaviors>
          <w:behavior w:val="content"/>
        </w:behaviors>
        <w:guid w:val="{16477A9E-F965-47EB-883F-B74F9CB0CF85}"/>
      </w:docPartPr>
      <w:docPartBody>
        <w:p w:rsidR="00982951" w:rsidRDefault="00F02C42" w:rsidP="00F02C42">
          <w:pPr>
            <w:pStyle w:val="4313F801FAEB448A834B2817F70C42231"/>
          </w:pPr>
          <w:r w:rsidRPr="00914010">
            <w:rPr>
              <w:rFonts w:cstheme="minorHAnsi"/>
            </w:rPr>
            <w:t>Enter observations of non-compliance, comments or notes here.</w:t>
          </w:r>
        </w:p>
      </w:docPartBody>
    </w:docPart>
    <w:docPart>
      <w:docPartPr>
        <w:name w:val="EE85B66BB3A94D40A7918F0367D148B4"/>
        <w:category>
          <w:name w:val="General"/>
          <w:gallery w:val="placeholder"/>
        </w:category>
        <w:types>
          <w:type w:val="bbPlcHdr"/>
        </w:types>
        <w:behaviors>
          <w:behavior w:val="content"/>
        </w:behaviors>
        <w:guid w:val="{C88D29B0-F6AF-4D5D-91E9-A68706BE3867}"/>
      </w:docPartPr>
      <w:docPartBody>
        <w:p w:rsidR="00982951" w:rsidRDefault="00F02C42" w:rsidP="00F02C42">
          <w:pPr>
            <w:pStyle w:val="EE85B66BB3A94D40A7918F0367D148B41"/>
          </w:pPr>
          <w:r w:rsidRPr="00914010">
            <w:rPr>
              <w:rFonts w:cstheme="minorHAnsi"/>
            </w:rPr>
            <w:t>Enter observations of non-compliance, comments or notes here.</w:t>
          </w:r>
        </w:p>
      </w:docPartBody>
    </w:docPart>
    <w:docPart>
      <w:docPartPr>
        <w:name w:val="C500CC8BD8FE46EA9E941F2C834EEB04"/>
        <w:category>
          <w:name w:val="General"/>
          <w:gallery w:val="placeholder"/>
        </w:category>
        <w:types>
          <w:type w:val="bbPlcHdr"/>
        </w:types>
        <w:behaviors>
          <w:behavior w:val="content"/>
        </w:behaviors>
        <w:guid w:val="{6BDD5EEB-4C00-4B2A-97B2-1B6811D71FE1}"/>
      </w:docPartPr>
      <w:docPartBody>
        <w:p w:rsidR="00982951" w:rsidRDefault="00F02C42" w:rsidP="00F02C42">
          <w:pPr>
            <w:pStyle w:val="C500CC8BD8FE46EA9E941F2C834EEB041"/>
          </w:pPr>
          <w:r w:rsidRPr="00914010">
            <w:rPr>
              <w:rFonts w:cstheme="minorHAnsi"/>
            </w:rPr>
            <w:t>Enter observations of non-compliance, comments or notes here.</w:t>
          </w:r>
        </w:p>
      </w:docPartBody>
    </w:docPart>
    <w:docPart>
      <w:docPartPr>
        <w:name w:val="F7E4C21EC9C6440094A1CF9C7EF13793"/>
        <w:category>
          <w:name w:val="General"/>
          <w:gallery w:val="placeholder"/>
        </w:category>
        <w:types>
          <w:type w:val="bbPlcHdr"/>
        </w:types>
        <w:behaviors>
          <w:behavior w:val="content"/>
        </w:behaviors>
        <w:guid w:val="{5757B26A-325D-4D1F-9878-0832D7BDB534}"/>
      </w:docPartPr>
      <w:docPartBody>
        <w:p w:rsidR="00982951" w:rsidRDefault="00F02C42" w:rsidP="00F02C42">
          <w:pPr>
            <w:pStyle w:val="F7E4C21EC9C6440094A1CF9C7EF137931"/>
          </w:pPr>
          <w:r w:rsidRPr="00914010">
            <w:rPr>
              <w:rFonts w:cstheme="minorHAnsi"/>
            </w:rPr>
            <w:t>Enter observations of non-compliance, comments or notes here.</w:t>
          </w:r>
        </w:p>
      </w:docPartBody>
    </w:docPart>
    <w:docPart>
      <w:docPartPr>
        <w:name w:val="B0682402FB154779BEF2C7C662E373C7"/>
        <w:category>
          <w:name w:val="General"/>
          <w:gallery w:val="placeholder"/>
        </w:category>
        <w:types>
          <w:type w:val="bbPlcHdr"/>
        </w:types>
        <w:behaviors>
          <w:behavior w:val="content"/>
        </w:behaviors>
        <w:guid w:val="{516E0C02-CC2F-42DC-9673-DC07B8CE8D7A}"/>
      </w:docPartPr>
      <w:docPartBody>
        <w:p w:rsidR="00982951" w:rsidRDefault="00F02C42" w:rsidP="00F02C42">
          <w:pPr>
            <w:pStyle w:val="B0682402FB154779BEF2C7C662E373C71"/>
          </w:pPr>
          <w:r w:rsidRPr="00914010">
            <w:rPr>
              <w:rFonts w:cstheme="minorHAnsi"/>
            </w:rPr>
            <w:t>Enter observations of non-compliance, comments or notes here.</w:t>
          </w:r>
        </w:p>
      </w:docPartBody>
    </w:docPart>
    <w:docPart>
      <w:docPartPr>
        <w:name w:val="555438D9280D441AB0F091DB093D3071"/>
        <w:category>
          <w:name w:val="General"/>
          <w:gallery w:val="placeholder"/>
        </w:category>
        <w:types>
          <w:type w:val="bbPlcHdr"/>
        </w:types>
        <w:behaviors>
          <w:behavior w:val="content"/>
        </w:behaviors>
        <w:guid w:val="{CDFF95D5-0E82-410B-88A7-C4C077E8024F}"/>
      </w:docPartPr>
      <w:docPartBody>
        <w:p w:rsidR="00982951" w:rsidRDefault="00F02C42" w:rsidP="00F02C42">
          <w:pPr>
            <w:pStyle w:val="555438D9280D441AB0F091DB093D30711"/>
          </w:pPr>
          <w:r w:rsidRPr="00914010">
            <w:rPr>
              <w:rFonts w:cstheme="minorHAnsi"/>
            </w:rPr>
            <w:t>Enter observations of non-compliance, comments or notes here.</w:t>
          </w:r>
        </w:p>
      </w:docPartBody>
    </w:docPart>
    <w:docPart>
      <w:docPartPr>
        <w:name w:val="F3E1B41AE0754FA195A55754C8FF9BE1"/>
        <w:category>
          <w:name w:val="General"/>
          <w:gallery w:val="placeholder"/>
        </w:category>
        <w:types>
          <w:type w:val="bbPlcHdr"/>
        </w:types>
        <w:behaviors>
          <w:behavior w:val="content"/>
        </w:behaviors>
        <w:guid w:val="{C12D1FEB-2A5F-4BB7-AC9C-FC2CDA34A13E}"/>
      </w:docPartPr>
      <w:docPartBody>
        <w:p w:rsidR="00982951" w:rsidRDefault="00F02C42" w:rsidP="00F02C42">
          <w:pPr>
            <w:pStyle w:val="F3E1B41AE0754FA195A55754C8FF9BE11"/>
          </w:pPr>
          <w:r w:rsidRPr="00914010">
            <w:rPr>
              <w:rFonts w:cstheme="minorHAnsi"/>
            </w:rPr>
            <w:t>Enter observations of non-compliance, comments or notes here.</w:t>
          </w:r>
        </w:p>
      </w:docPartBody>
    </w:docPart>
    <w:docPart>
      <w:docPartPr>
        <w:name w:val="BC19F8850F2649F581DAC0F5321886B5"/>
        <w:category>
          <w:name w:val="General"/>
          <w:gallery w:val="placeholder"/>
        </w:category>
        <w:types>
          <w:type w:val="bbPlcHdr"/>
        </w:types>
        <w:behaviors>
          <w:behavior w:val="content"/>
        </w:behaviors>
        <w:guid w:val="{70C07019-3421-49E9-8815-328914502C63}"/>
      </w:docPartPr>
      <w:docPartBody>
        <w:p w:rsidR="00982951" w:rsidRDefault="00F02C42" w:rsidP="00F02C42">
          <w:pPr>
            <w:pStyle w:val="BC19F8850F2649F581DAC0F5321886B51"/>
          </w:pPr>
          <w:r w:rsidRPr="00914010">
            <w:rPr>
              <w:rFonts w:cstheme="minorHAnsi"/>
            </w:rPr>
            <w:t>Enter observations of non-compliance, comments or notes here.</w:t>
          </w:r>
        </w:p>
      </w:docPartBody>
    </w:docPart>
    <w:docPart>
      <w:docPartPr>
        <w:name w:val="474AEEF7C9A74FE0AFA119DD70F0723A"/>
        <w:category>
          <w:name w:val="General"/>
          <w:gallery w:val="placeholder"/>
        </w:category>
        <w:types>
          <w:type w:val="bbPlcHdr"/>
        </w:types>
        <w:behaviors>
          <w:behavior w:val="content"/>
        </w:behaviors>
        <w:guid w:val="{92F65077-9A5E-4A02-90AE-BD2125D5AF7C}"/>
      </w:docPartPr>
      <w:docPartBody>
        <w:p w:rsidR="00982951" w:rsidRDefault="00F02C42" w:rsidP="00F02C42">
          <w:pPr>
            <w:pStyle w:val="474AEEF7C9A74FE0AFA119DD70F0723A1"/>
          </w:pPr>
          <w:r w:rsidRPr="00914010">
            <w:rPr>
              <w:rFonts w:cstheme="minorHAnsi"/>
            </w:rPr>
            <w:t>Enter observations of non-compliance, comments or notes here.</w:t>
          </w:r>
        </w:p>
      </w:docPartBody>
    </w:docPart>
    <w:docPart>
      <w:docPartPr>
        <w:name w:val="1B28D0B36F6C4017974E55ED8EEB05C1"/>
        <w:category>
          <w:name w:val="General"/>
          <w:gallery w:val="placeholder"/>
        </w:category>
        <w:types>
          <w:type w:val="bbPlcHdr"/>
        </w:types>
        <w:behaviors>
          <w:behavior w:val="content"/>
        </w:behaviors>
        <w:guid w:val="{0A38BC1C-05DE-4B2E-B201-DB8306DC5C57}"/>
      </w:docPartPr>
      <w:docPartBody>
        <w:p w:rsidR="00982951" w:rsidRDefault="00F02C42" w:rsidP="00F02C42">
          <w:pPr>
            <w:pStyle w:val="1B28D0B36F6C4017974E55ED8EEB05C11"/>
          </w:pPr>
          <w:r w:rsidRPr="00914010">
            <w:rPr>
              <w:rFonts w:cstheme="minorHAnsi"/>
            </w:rPr>
            <w:t>Enter observations of non-compliance, comments or notes here.</w:t>
          </w:r>
        </w:p>
      </w:docPartBody>
    </w:docPart>
    <w:docPart>
      <w:docPartPr>
        <w:name w:val="817A7CCAB1954AEABCA16C89F2276219"/>
        <w:category>
          <w:name w:val="General"/>
          <w:gallery w:val="placeholder"/>
        </w:category>
        <w:types>
          <w:type w:val="bbPlcHdr"/>
        </w:types>
        <w:behaviors>
          <w:behavior w:val="content"/>
        </w:behaviors>
        <w:guid w:val="{D36420EC-12CB-4402-9395-009504343BA3}"/>
      </w:docPartPr>
      <w:docPartBody>
        <w:p w:rsidR="00982951" w:rsidRDefault="00F02C42" w:rsidP="00F02C42">
          <w:pPr>
            <w:pStyle w:val="817A7CCAB1954AEABCA16C89F22762191"/>
          </w:pPr>
          <w:r w:rsidRPr="00914010">
            <w:rPr>
              <w:rFonts w:cstheme="minorHAnsi"/>
            </w:rPr>
            <w:t>Enter observations of non-compliance, comments or notes here.</w:t>
          </w:r>
        </w:p>
      </w:docPartBody>
    </w:docPart>
    <w:docPart>
      <w:docPartPr>
        <w:name w:val="A643CBD35A5646D49F2BE9FC8B743AA3"/>
        <w:category>
          <w:name w:val="General"/>
          <w:gallery w:val="placeholder"/>
        </w:category>
        <w:types>
          <w:type w:val="bbPlcHdr"/>
        </w:types>
        <w:behaviors>
          <w:behavior w:val="content"/>
        </w:behaviors>
        <w:guid w:val="{3F12FA82-99A6-4D18-AF13-38E7CFE247C1}"/>
      </w:docPartPr>
      <w:docPartBody>
        <w:p w:rsidR="00982951" w:rsidRDefault="00F02C42" w:rsidP="00F02C42">
          <w:pPr>
            <w:pStyle w:val="A643CBD35A5646D49F2BE9FC8B743AA31"/>
          </w:pPr>
          <w:r w:rsidRPr="00914010">
            <w:rPr>
              <w:rFonts w:cstheme="minorHAnsi"/>
            </w:rPr>
            <w:t>Enter observations of non-compliance, comments or notes here.</w:t>
          </w:r>
        </w:p>
      </w:docPartBody>
    </w:docPart>
    <w:docPart>
      <w:docPartPr>
        <w:name w:val="DB863FAD8F4E4143BE58CBD42A890874"/>
        <w:category>
          <w:name w:val="General"/>
          <w:gallery w:val="placeholder"/>
        </w:category>
        <w:types>
          <w:type w:val="bbPlcHdr"/>
        </w:types>
        <w:behaviors>
          <w:behavior w:val="content"/>
        </w:behaviors>
        <w:guid w:val="{FCF87E43-76FC-4363-A40D-4EEC4E3E9C1B}"/>
      </w:docPartPr>
      <w:docPartBody>
        <w:p w:rsidR="00982951" w:rsidRDefault="00F02C42" w:rsidP="00F02C42">
          <w:pPr>
            <w:pStyle w:val="DB863FAD8F4E4143BE58CBD42A8908741"/>
          </w:pPr>
          <w:r w:rsidRPr="00914010">
            <w:rPr>
              <w:rFonts w:cstheme="minorHAnsi"/>
            </w:rPr>
            <w:t>Enter observations of non-compliance, comments or notes here.</w:t>
          </w:r>
        </w:p>
      </w:docPartBody>
    </w:docPart>
    <w:docPart>
      <w:docPartPr>
        <w:name w:val="9FA4054F7E4245D79EC945E286607E6F"/>
        <w:category>
          <w:name w:val="General"/>
          <w:gallery w:val="placeholder"/>
        </w:category>
        <w:types>
          <w:type w:val="bbPlcHdr"/>
        </w:types>
        <w:behaviors>
          <w:behavior w:val="content"/>
        </w:behaviors>
        <w:guid w:val="{1382ADBF-E123-42BB-ABD6-6CD7EDA531D2}"/>
      </w:docPartPr>
      <w:docPartBody>
        <w:p w:rsidR="00982951" w:rsidRDefault="00F02C42" w:rsidP="00F02C42">
          <w:pPr>
            <w:pStyle w:val="9FA4054F7E4245D79EC945E286607E6F1"/>
          </w:pPr>
          <w:r w:rsidRPr="00914010">
            <w:rPr>
              <w:rFonts w:cstheme="minorHAnsi"/>
            </w:rPr>
            <w:t>Enter observations of non-compliance, comments or notes here.</w:t>
          </w:r>
        </w:p>
      </w:docPartBody>
    </w:docPart>
    <w:docPart>
      <w:docPartPr>
        <w:name w:val="18DB83E340CD4A569DCA30F189AC6BFF"/>
        <w:category>
          <w:name w:val="General"/>
          <w:gallery w:val="placeholder"/>
        </w:category>
        <w:types>
          <w:type w:val="bbPlcHdr"/>
        </w:types>
        <w:behaviors>
          <w:behavior w:val="content"/>
        </w:behaviors>
        <w:guid w:val="{9C6DAD38-6A0D-42C6-9A11-4EF1BC5AEFEC}"/>
      </w:docPartPr>
      <w:docPartBody>
        <w:p w:rsidR="00982951" w:rsidRDefault="00F02C42" w:rsidP="00F02C42">
          <w:pPr>
            <w:pStyle w:val="18DB83E340CD4A569DCA30F189AC6BFF1"/>
          </w:pPr>
          <w:r w:rsidRPr="00914010">
            <w:rPr>
              <w:rFonts w:cstheme="minorHAnsi"/>
            </w:rPr>
            <w:t>Enter observations of non-compliance, comments or notes here.</w:t>
          </w:r>
        </w:p>
      </w:docPartBody>
    </w:docPart>
    <w:docPart>
      <w:docPartPr>
        <w:name w:val="AE61C868858B442CA0AE6FBAA9C6B08A"/>
        <w:category>
          <w:name w:val="General"/>
          <w:gallery w:val="placeholder"/>
        </w:category>
        <w:types>
          <w:type w:val="bbPlcHdr"/>
        </w:types>
        <w:behaviors>
          <w:behavior w:val="content"/>
        </w:behaviors>
        <w:guid w:val="{491D3CF9-C815-4C19-9FF8-9ACD2BBDE023}"/>
      </w:docPartPr>
      <w:docPartBody>
        <w:p w:rsidR="00982951" w:rsidRDefault="00F02C42" w:rsidP="00F02C42">
          <w:pPr>
            <w:pStyle w:val="AE61C868858B442CA0AE6FBAA9C6B08A1"/>
          </w:pPr>
          <w:r w:rsidRPr="00914010">
            <w:rPr>
              <w:rFonts w:cstheme="minorHAnsi"/>
            </w:rPr>
            <w:t>Enter observations of non-compliance, comments or notes here.</w:t>
          </w:r>
        </w:p>
      </w:docPartBody>
    </w:docPart>
    <w:docPart>
      <w:docPartPr>
        <w:name w:val="439385DFEB644A0CB231D030F0B58E26"/>
        <w:category>
          <w:name w:val="General"/>
          <w:gallery w:val="placeholder"/>
        </w:category>
        <w:types>
          <w:type w:val="bbPlcHdr"/>
        </w:types>
        <w:behaviors>
          <w:behavior w:val="content"/>
        </w:behaviors>
        <w:guid w:val="{809E11F4-0868-4FB3-AFA7-FEB16561057E}"/>
      </w:docPartPr>
      <w:docPartBody>
        <w:p w:rsidR="00982951" w:rsidRDefault="00F02C42" w:rsidP="00F02C42">
          <w:pPr>
            <w:pStyle w:val="439385DFEB644A0CB231D030F0B58E261"/>
          </w:pPr>
          <w:r w:rsidRPr="00914010">
            <w:rPr>
              <w:rFonts w:cstheme="minorHAnsi"/>
            </w:rPr>
            <w:t>Enter observations of non-compliance, comments or notes here.</w:t>
          </w:r>
        </w:p>
      </w:docPartBody>
    </w:docPart>
    <w:docPart>
      <w:docPartPr>
        <w:name w:val="BF956ABD1000489A9F68D546E51B57C0"/>
        <w:category>
          <w:name w:val="General"/>
          <w:gallery w:val="placeholder"/>
        </w:category>
        <w:types>
          <w:type w:val="bbPlcHdr"/>
        </w:types>
        <w:behaviors>
          <w:behavior w:val="content"/>
        </w:behaviors>
        <w:guid w:val="{A3D5AA52-FD09-4BA3-9CD8-CF24C0CA603C}"/>
      </w:docPartPr>
      <w:docPartBody>
        <w:p w:rsidR="00982951" w:rsidRDefault="00F02C42" w:rsidP="00F02C42">
          <w:pPr>
            <w:pStyle w:val="BF956ABD1000489A9F68D546E51B57C01"/>
          </w:pPr>
          <w:r w:rsidRPr="00914010">
            <w:rPr>
              <w:rFonts w:cstheme="minorHAnsi"/>
            </w:rPr>
            <w:t>Enter observations of non-compliance, comments or notes here.</w:t>
          </w:r>
        </w:p>
      </w:docPartBody>
    </w:docPart>
    <w:docPart>
      <w:docPartPr>
        <w:name w:val="97D27692BEA946ACB47C0423E86A6B59"/>
        <w:category>
          <w:name w:val="General"/>
          <w:gallery w:val="placeholder"/>
        </w:category>
        <w:types>
          <w:type w:val="bbPlcHdr"/>
        </w:types>
        <w:behaviors>
          <w:behavior w:val="content"/>
        </w:behaviors>
        <w:guid w:val="{41B3E46B-1E18-4395-8C27-15E30D7AFF54}"/>
      </w:docPartPr>
      <w:docPartBody>
        <w:p w:rsidR="00982951" w:rsidRDefault="00F02C42" w:rsidP="00F02C42">
          <w:pPr>
            <w:pStyle w:val="97D27692BEA946ACB47C0423E86A6B591"/>
          </w:pPr>
          <w:r w:rsidRPr="00914010">
            <w:rPr>
              <w:rFonts w:cstheme="minorHAnsi"/>
            </w:rPr>
            <w:t>Enter observations of non-compliance, comments or notes here.</w:t>
          </w:r>
        </w:p>
      </w:docPartBody>
    </w:docPart>
    <w:docPart>
      <w:docPartPr>
        <w:name w:val="9E1C7CC382CF42C0B1C5D846504D5F16"/>
        <w:category>
          <w:name w:val="General"/>
          <w:gallery w:val="placeholder"/>
        </w:category>
        <w:types>
          <w:type w:val="bbPlcHdr"/>
        </w:types>
        <w:behaviors>
          <w:behavior w:val="content"/>
        </w:behaviors>
        <w:guid w:val="{FAF6EE71-6C4A-42A9-B7FD-56CD3CF7F872}"/>
      </w:docPartPr>
      <w:docPartBody>
        <w:p w:rsidR="00982951" w:rsidRDefault="00F02C42" w:rsidP="00F02C42">
          <w:pPr>
            <w:pStyle w:val="9E1C7CC382CF42C0B1C5D846504D5F161"/>
          </w:pPr>
          <w:r w:rsidRPr="00914010">
            <w:rPr>
              <w:rFonts w:cstheme="minorHAnsi"/>
            </w:rPr>
            <w:t>Enter observations of non-compliance, comments or notes here.</w:t>
          </w:r>
        </w:p>
      </w:docPartBody>
    </w:docPart>
    <w:docPart>
      <w:docPartPr>
        <w:name w:val="F817E851696A421FB98E417B4B8BFDD3"/>
        <w:category>
          <w:name w:val="General"/>
          <w:gallery w:val="placeholder"/>
        </w:category>
        <w:types>
          <w:type w:val="bbPlcHdr"/>
        </w:types>
        <w:behaviors>
          <w:behavior w:val="content"/>
        </w:behaviors>
        <w:guid w:val="{716D0DF7-6EF6-4100-BD33-E171FB4111ED}"/>
      </w:docPartPr>
      <w:docPartBody>
        <w:p w:rsidR="0060745A" w:rsidRDefault="00F02C42" w:rsidP="00F02C42">
          <w:pPr>
            <w:pStyle w:val="F817E851696A421FB98E417B4B8BFDD31"/>
          </w:pPr>
          <w:r w:rsidRPr="004F0AEB">
            <w:rPr>
              <w:rStyle w:val="PlaceholderText"/>
            </w:rPr>
            <w:t>Click or tap here to enter text.</w:t>
          </w:r>
        </w:p>
      </w:docPartBody>
    </w:docPart>
    <w:docPart>
      <w:docPartPr>
        <w:name w:val="679A8E87697743F5978BC9074D95F5D4"/>
        <w:category>
          <w:name w:val="General"/>
          <w:gallery w:val="placeholder"/>
        </w:category>
        <w:types>
          <w:type w:val="bbPlcHdr"/>
        </w:types>
        <w:behaviors>
          <w:behavior w:val="content"/>
        </w:behaviors>
        <w:guid w:val="{C6ABB1B9-D04D-49E4-95E2-2655A896505F}"/>
      </w:docPartPr>
      <w:docPartBody>
        <w:p w:rsidR="00482B63" w:rsidRDefault="00F02C42" w:rsidP="00F02C42">
          <w:pPr>
            <w:pStyle w:val="679A8E87697743F5978BC9074D95F5D41"/>
          </w:pPr>
          <w:r w:rsidRPr="0084305D">
            <w:rPr>
              <w:rFonts w:cstheme="minorHAnsi"/>
            </w:rPr>
            <w:t>Enter observations of non-compliance, comments or notes here.</w:t>
          </w:r>
        </w:p>
      </w:docPartBody>
    </w:docPart>
    <w:docPart>
      <w:docPartPr>
        <w:name w:val="14DA9B8559EC482193EB4D7CB7F973FA"/>
        <w:category>
          <w:name w:val="General"/>
          <w:gallery w:val="placeholder"/>
        </w:category>
        <w:types>
          <w:type w:val="bbPlcHdr"/>
        </w:types>
        <w:behaviors>
          <w:behavior w:val="content"/>
        </w:behaviors>
        <w:guid w:val="{1EE5D642-95B1-43B3-BC4F-B5440646913C}"/>
      </w:docPartPr>
      <w:docPartBody>
        <w:p w:rsidR="00482B63" w:rsidRDefault="00F02C42" w:rsidP="00F02C42">
          <w:pPr>
            <w:pStyle w:val="14DA9B8559EC482193EB4D7CB7F973FA1"/>
          </w:pPr>
          <w:r w:rsidRPr="0084305D">
            <w:rPr>
              <w:rFonts w:cstheme="minorHAnsi"/>
            </w:rPr>
            <w:t>Enter observations of non-compliance, comments or notes here.</w:t>
          </w:r>
        </w:p>
      </w:docPartBody>
    </w:docPart>
    <w:docPart>
      <w:docPartPr>
        <w:name w:val="7BD897C24CF74041BC51A6E46869D80B"/>
        <w:category>
          <w:name w:val="General"/>
          <w:gallery w:val="placeholder"/>
        </w:category>
        <w:types>
          <w:type w:val="bbPlcHdr"/>
        </w:types>
        <w:behaviors>
          <w:behavior w:val="content"/>
        </w:behaviors>
        <w:guid w:val="{8E9F8683-DD21-4C9D-A6BC-EF05AE9F77B7}"/>
      </w:docPartPr>
      <w:docPartBody>
        <w:p w:rsidR="00482B63" w:rsidRDefault="00F02C42" w:rsidP="00F02C42">
          <w:pPr>
            <w:pStyle w:val="7BD897C24CF74041BC51A6E46869D80B1"/>
          </w:pPr>
          <w:r w:rsidRPr="0084305D">
            <w:rPr>
              <w:rFonts w:cstheme="minorHAnsi"/>
            </w:rPr>
            <w:t>Enter observations of non-compliance, comments or notes here.</w:t>
          </w:r>
        </w:p>
      </w:docPartBody>
    </w:docPart>
    <w:docPart>
      <w:docPartPr>
        <w:name w:val="E588558B655A44AD8FF468D1AF64597E"/>
        <w:category>
          <w:name w:val="General"/>
          <w:gallery w:val="placeholder"/>
        </w:category>
        <w:types>
          <w:type w:val="bbPlcHdr"/>
        </w:types>
        <w:behaviors>
          <w:behavior w:val="content"/>
        </w:behaviors>
        <w:guid w:val="{0400F8CA-677C-46DE-BB80-144682FC1D09}"/>
      </w:docPartPr>
      <w:docPartBody>
        <w:p w:rsidR="00482B63" w:rsidRDefault="00F02C42" w:rsidP="00F02C42">
          <w:pPr>
            <w:pStyle w:val="E588558B655A44AD8FF468D1AF64597E1"/>
          </w:pPr>
          <w:r w:rsidRPr="0084305D">
            <w:rPr>
              <w:rFonts w:cstheme="minorHAnsi"/>
            </w:rPr>
            <w:t>Enter observations of non-compliance, comments or notes here.</w:t>
          </w:r>
        </w:p>
      </w:docPartBody>
    </w:docPart>
    <w:docPart>
      <w:docPartPr>
        <w:name w:val="F065F88A081541518C592517DAD2CC09"/>
        <w:category>
          <w:name w:val="General"/>
          <w:gallery w:val="placeholder"/>
        </w:category>
        <w:types>
          <w:type w:val="bbPlcHdr"/>
        </w:types>
        <w:behaviors>
          <w:behavior w:val="content"/>
        </w:behaviors>
        <w:guid w:val="{7E269A5E-EA86-468A-96A3-2B169FF9A81C}"/>
      </w:docPartPr>
      <w:docPartBody>
        <w:p w:rsidR="00482B63" w:rsidRDefault="00F02C42" w:rsidP="00F02C42">
          <w:pPr>
            <w:pStyle w:val="F065F88A081541518C592517DAD2CC091"/>
          </w:pPr>
          <w:r w:rsidRPr="0084305D">
            <w:rPr>
              <w:rFonts w:cstheme="minorHAnsi"/>
            </w:rPr>
            <w:t>Enter observations of non-compliance, comments or notes here.</w:t>
          </w:r>
        </w:p>
      </w:docPartBody>
    </w:docPart>
    <w:docPart>
      <w:docPartPr>
        <w:name w:val="7B345311BD134689A5B7369C41B336A2"/>
        <w:category>
          <w:name w:val="General"/>
          <w:gallery w:val="placeholder"/>
        </w:category>
        <w:types>
          <w:type w:val="bbPlcHdr"/>
        </w:types>
        <w:behaviors>
          <w:behavior w:val="content"/>
        </w:behaviors>
        <w:guid w:val="{B920D16A-EF7D-4285-9A95-7E0FEEB4C91A}"/>
      </w:docPartPr>
      <w:docPartBody>
        <w:p w:rsidR="00482B63" w:rsidRDefault="00F02C42" w:rsidP="00F02C42">
          <w:pPr>
            <w:pStyle w:val="7B345311BD134689A5B7369C41B336A21"/>
          </w:pPr>
          <w:r w:rsidRPr="0084305D">
            <w:rPr>
              <w:rFonts w:cstheme="minorHAnsi"/>
            </w:rPr>
            <w:t>Enter observations of non-compliance, comments or notes here.</w:t>
          </w:r>
        </w:p>
      </w:docPartBody>
    </w:docPart>
    <w:docPart>
      <w:docPartPr>
        <w:name w:val="24D4A3C902594FA58F19B0B05D30429B"/>
        <w:category>
          <w:name w:val="General"/>
          <w:gallery w:val="placeholder"/>
        </w:category>
        <w:types>
          <w:type w:val="bbPlcHdr"/>
        </w:types>
        <w:behaviors>
          <w:behavior w:val="content"/>
        </w:behaviors>
        <w:guid w:val="{CCA684E5-A8F5-4C9E-8C19-EEAE874D403D}"/>
      </w:docPartPr>
      <w:docPartBody>
        <w:p w:rsidR="00482B63" w:rsidRDefault="00F02C42" w:rsidP="00F02C42">
          <w:pPr>
            <w:pStyle w:val="24D4A3C902594FA58F19B0B05D30429B1"/>
          </w:pPr>
          <w:r w:rsidRPr="0084305D">
            <w:rPr>
              <w:rFonts w:cstheme="minorHAnsi"/>
            </w:rPr>
            <w:t>Enter observations of non-compliance, comments or notes here.</w:t>
          </w:r>
        </w:p>
      </w:docPartBody>
    </w:docPart>
    <w:docPart>
      <w:docPartPr>
        <w:name w:val="035D0E1CA0BF4A66B323544AEAC489CE"/>
        <w:category>
          <w:name w:val="General"/>
          <w:gallery w:val="placeholder"/>
        </w:category>
        <w:types>
          <w:type w:val="bbPlcHdr"/>
        </w:types>
        <w:behaviors>
          <w:behavior w:val="content"/>
        </w:behaviors>
        <w:guid w:val="{99D73849-99A5-43AA-9BAC-2F5C5E035E50}"/>
      </w:docPartPr>
      <w:docPartBody>
        <w:p w:rsidR="00482B63" w:rsidRDefault="00F02C42" w:rsidP="00F02C42">
          <w:pPr>
            <w:pStyle w:val="035D0E1CA0BF4A66B323544AEAC489CE1"/>
          </w:pPr>
          <w:r w:rsidRPr="0084305D">
            <w:rPr>
              <w:rFonts w:cstheme="minorHAnsi"/>
            </w:rPr>
            <w:t>Enter observations of non-compliance, comments or notes here.</w:t>
          </w:r>
        </w:p>
      </w:docPartBody>
    </w:docPart>
    <w:docPart>
      <w:docPartPr>
        <w:name w:val="8C45B303969343118CE8C3066E9E6019"/>
        <w:category>
          <w:name w:val="General"/>
          <w:gallery w:val="placeholder"/>
        </w:category>
        <w:types>
          <w:type w:val="bbPlcHdr"/>
        </w:types>
        <w:behaviors>
          <w:behavior w:val="content"/>
        </w:behaviors>
        <w:guid w:val="{B6AD1EFF-0C5A-41A5-86CB-5F364F599751}"/>
      </w:docPartPr>
      <w:docPartBody>
        <w:p w:rsidR="00482B63" w:rsidRDefault="00F02C42" w:rsidP="00F02C42">
          <w:pPr>
            <w:pStyle w:val="8C45B303969343118CE8C3066E9E60191"/>
          </w:pPr>
          <w:r w:rsidRPr="0084305D">
            <w:rPr>
              <w:rFonts w:cstheme="minorHAnsi"/>
            </w:rPr>
            <w:t>Enter observations of non-compliance, comments or notes here.</w:t>
          </w:r>
        </w:p>
      </w:docPartBody>
    </w:docPart>
    <w:docPart>
      <w:docPartPr>
        <w:name w:val="840A4B30D1CF47EBB84B45FA35068D06"/>
        <w:category>
          <w:name w:val="General"/>
          <w:gallery w:val="placeholder"/>
        </w:category>
        <w:types>
          <w:type w:val="bbPlcHdr"/>
        </w:types>
        <w:behaviors>
          <w:behavior w:val="content"/>
        </w:behaviors>
        <w:guid w:val="{16F79943-8A23-4D9D-B078-63771833D96A}"/>
      </w:docPartPr>
      <w:docPartBody>
        <w:p w:rsidR="00482B63" w:rsidRDefault="00F02C42" w:rsidP="00F02C42">
          <w:pPr>
            <w:pStyle w:val="840A4B30D1CF47EBB84B45FA35068D061"/>
          </w:pPr>
          <w:r w:rsidRPr="0084305D">
            <w:rPr>
              <w:rFonts w:cstheme="minorHAnsi"/>
            </w:rPr>
            <w:t>Enter observations of non-compliance, comments or notes here.</w:t>
          </w:r>
        </w:p>
      </w:docPartBody>
    </w:docPart>
    <w:docPart>
      <w:docPartPr>
        <w:name w:val="3234B1A802704228BB9526786A9A178F"/>
        <w:category>
          <w:name w:val="General"/>
          <w:gallery w:val="placeholder"/>
        </w:category>
        <w:types>
          <w:type w:val="bbPlcHdr"/>
        </w:types>
        <w:behaviors>
          <w:behavior w:val="content"/>
        </w:behaviors>
        <w:guid w:val="{3FE57954-77B0-4904-89E3-EDEB76DE780E}"/>
      </w:docPartPr>
      <w:docPartBody>
        <w:p w:rsidR="00482B63" w:rsidRDefault="00F02C42" w:rsidP="00F02C42">
          <w:pPr>
            <w:pStyle w:val="3234B1A802704228BB9526786A9A178F1"/>
          </w:pPr>
          <w:r w:rsidRPr="0084305D">
            <w:rPr>
              <w:rFonts w:cstheme="minorHAnsi"/>
            </w:rPr>
            <w:t>Enter observations of non-compliance, comments or notes here.</w:t>
          </w:r>
        </w:p>
      </w:docPartBody>
    </w:docPart>
    <w:docPart>
      <w:docPartPr>
        <w:name w:val="6976DBC9BC544DFFB2D2FAA30F15F148"/>
        <w:category>
          <w:name w:val="General"/>
          <w:gallery w:val="placeholder"/>
        </w:category>
        <w:types>
          <w:type w:val="bbPlcHdr"/>
        </w:types>
        <w:behaviors>
          <w:behavior w:val="content"/>
        </w:behaviors>
        <w:guid w:val="{0F75A567-3EA2-406A-9346-84A6A5E24547}"/>
      </w:docPartPr>
      <w:docPartBody>
        <w:p w:rsidR="00482B63" w:rsidRDefault="00F02C42" w:rsidP="00F02C42">
          <w:pPr>
            <w:pStyle w:val="6976DBC9BC544DFFB2D2FAA30F15F1481"/>
          </w:pPr>
          <w:r w:rsidRPr="0084305D">
            <w:rPr>
              <w:rFonts w:cstheme="minorHAnsi"/>
            </w:rPr>
            <w:t>Enter observations of non-compliance, comments or notes here.</w:t>
          </w:r>
        </w:p>
      </w:docPartBody>
    </w:docPart>
    <w:docPart>
      <w:docPartPr>
        <w:name w:val="3FBC213354874878A0C2AECE204887D8"/>
        <w:category>
          <w:name w:val="General"/>
          <w:gallery w:val="placeholder"/>
        </w:category>
        <w:types>
          <w:type w:val="bbPlcHdr"/>
        </w:types>
        <w:behaviors>
          <w:behavior w:val="content"/>
        </w:behaviors>
        <w:guid w:val="{024F2A60-EBAE-436C-A436-E1B209F59470}"/>
      </w:docPartPr>
      <w:docPartBody>
        <w:p w:rsidR="00482B63" w:rsidRDefault="00F02C42" w:rsidP="00F02C42">
          <w:pPr>
            <w:pStyle w:val="3FBC213354874878A0C2AECE204887D81"/>
          </w:pPr>
          <w:r w:rsidRPr="0084305D">
            <w:rPr>
              <w:rFonts w:cstheme="minorHAnsi"/>
            </w:rPr>
            <w:t>Enter observations of non-compliance, comments or notes here.</w:t>
          </w:r>
        </w:p>
      </w:docPartBody>
    </w:docPart>
    <w:docPart>
      <w:docPartPr>
        <w:name w:val="D91EDA568CEB4C9592919E8CD90F0122"/>
        <w:category>
          <w:name w:val="General"/>
          <w:gallery w:val="placeholder"/>
        </w:category>
        <w:types>
          <w:type w:val="bbPlcHdr"/>
        </w:types>
        <w:behaviors>
          <w:behavior w:val="content"/>
        </w:behaviors>
        <w:guid w:val="{01A337F2-53EC-4CDA-AE8B-CC6C3720EB29}"/>
      </w:docPartPr>
      <w:docPartBody>
        <w:p w:rsidR="00482B63" w:rsidRDefault="00F02C42" w:rsidP="00F02C42">
          <w:pPr>
            <w:pStyle w:val="D91EDA568CEB4C9592919E8CD90F01221"/>
          </w:pPr>
          <w:r w:rsidRPr="0084305D">
            <w:rPr>
              <w:rFonts w:cstheme="minorHAnsi"/>
            </w:rPr>
            <w:t>Enter observations of non-compliance, comments or notes here.</w:t>
          </w:r>
        </w:p>
      </w:docPartBody>
    </w:docPart>
    <w:docPart>
      <w:docPartPr>
        <w:name w:val="6610059BA67C48CAAB5BFE44947F74F9"/>
        <w:category>
          <w:name w:val="General"/>
          <w:gallery w:val="placeholder"/>
        </w:category>
        <w:types>
          <w:type w:val="bbPlcHdr"/>
        </w:types>
        <w:behaviors>
          <w:behavior w:val="content"/>
        </w:behaviors>
        <w:guid w:val="{BF1746A8-065B-4B09-9476-C38727FBCBF0}"/>
      </w:docPartPr>
      <w:docPartBody>
        <w:p w:rsidR="00482B63" w:rsidRDefault="00F02C42" w:rsidP="00F02C42">
          <w:pPr>
            <w:pStyle w:val="6610059BA67C48CAAB5BFE44947F74F91"/>
          </w:pPr>
          <w:r w:rsidRPr="0084305D">
            <w:rPr>
              <w:rFonts w:cstheme="minorHAnsi"/>
            </w:rPr>
            <w:t>Enter observations of non-compliance, comments or notes here.</w:t>
          </w:r>
        </w:p>
      </w:docPartBody>
    </w:docPart>
    <w:docPart>
      <w:docPartPr>
        <w:name w:val="42C2F8293F0D4D378FEB62D39EFE4503"/>
        <w:category>
          <w:name w:val="General"/>
          <w:gallery w:val="placeholder"/>
        </w:category>
        <w:types>
          <w:type w:val="bbPlcHdr"/>
        </w:types>
        <w:behaviors>
          <w:behavior w:val="content"/>
        </w:behaviors>
        <w:guid w:val="{B0CCCC0D-2C11-4770-93FD-B4DCFABE3AB1}"/>
      </w:docPartPr>
      <w:docPartBody>
        <w:p w:rsidR="00482B63" w:rsidRDefault="00F02C42" w:rsidP="00F02C42">
          <w:pPr>
            <w:pStyle w:val="42C2F8293F0D4D378FEB62D39EFE45031"/>
          </w:pPr>
          <w:r w:rsidRPr="0084305D">
            <w:rPr>
              <w:rFonts w:cstheme="minorHAnsi"/>
            </w:rPr>
            <w:t>Enter observations of non-compliance, comments or notes here.</w:t>
          </w:r>
        </w:p>
      </w:docPartBody>
    </w:docPart>
    <w:docPart>
      <w:docPartPr>
        <w:name w:val="FE1394D145BF41F68F40C9F211CA5D74"/>
        <w:category>
          <w:name w:val="General"/>
          <w:gallery w:val="placeholder"/>
        </w:category>
        <w:types>
          <w:type w:val="bbPlcHdr"/>
        </w:types>
        <w:behaviors>
          <w:behavior w:val="content"/>
        </w:behaviors>
        <w:guid w:val="{E32BEBDE-89AB-4CA7-960B-01FD279A5DF3}"/>
      </w:docPartPr>
      <w:docPartBody>
        <w:p w:rsidR="00482B63" w:rsidRDefault="00F02C42" w:rsidP="00F02C42">
          <w:pPr>
            <w:pStyle w:val="FE1394D145BF41F68F40C9F211CA5D741"/>
          </w:pPr>
          <w:r w:rsidRPr="0084305D">
            <w:rPr>
              <w:rFonts w:cstheme="minorHAnsi"/>
            </w:rPr>
            <w:t>Enter observations of non-compliance, comments or notes here.</w:t>
          </w:r>
        </w:p>
      </w:docPartBody>
    </w:docPart>
    <w:docPart>
      <w:docPartPr>
        <w:name w:val="D38F17AC82EA4353A8DFE96C5CBF598C"/>
        <w:category>
          <w:name w:val="General"/>
          <w:gallery w:val="placeholder"/>
        </w:category>
        <w:types>
          <w:type w:val="bbPlcHdr"/>
        </w:types>
        <w:behaviors>
          <w:behavior w:val="content"/>
        </w:behaviors>
        <w:guid w:val="{FE3322E1-0797-4000-BD24-75B8CB467B7E}"/>
      </w:docPartPr>
      <w:docPartBody>
        <w:p w:rsidR="00482B63" w:rsidRDefault="00F02C42" w:rsidP="00F02C42">
          <w:pPr>
            <w:pStyle w:val="D38F17AC82EA4353A8DFE96C5CBF598C1"/>
          </w:pPr>
          <w:r w:rsidRPr="0084305D">
            <w:rPr>
              <w:rFonts w:cstheme="minorHAnsi"/>
            </w:rPr>
            <w:t>Enter observations of non-compliance, comments or notes here.</w:t>
          </w:r>
        </w:p>
      </w:docPartBody>
    </w:docPart>
    <w:docPart>
      <w:docPartPr>
        <w:name w:val="9CCD3717F5D94B1ABD0F789BED4A52DE"/>
        <w:category>
          <w:name w:val="General"/>
          <w:gallery w:val="placeholder"/>
        </w:category>
        <w:types>
          <w:type w:val="bbPlcHdr"/>
        </w:types>
        <w:behaviors>
          <w:behavior w:val="content"/>
        </w:behaviors>
        <w:guid w:val="{E6B7BE25-41F2-40EC-ADB5-94AB9F75434E}"/>
      </w:docPartPr>
      <w:docPartBody>
        <w:p w:rsidR="00131F09" w:rsidRDefault="00F02C42" w:rsidP="00F02C42">
          <w:pPr>
            <w:pStyle w:val="9CCD3717F5D94B1ABD0F789BED4A52DE1"/>
          </w:pPr>
          <w:r w:rsidRPr="0084305D">
            <w:rPr>
              <w:rFonts w:cstheme="minorHAnsi"/>
            </w:rPr>
            <w:t>Enter observations of non-compliance, comments or notes here.</w:t>
          </w:r>
        </w:p>
      </w:docPartBody>
    </w:docPart>
    <w:docPart>
      <w:docPartPr>
        <w:name w:val="71F2A685911D4D0291D783C3FAE73F79"/>
        <w:category>
          <w:name w:val="General"/>
          <w:gallery w:val="placeholder"/>
        </w:category>
        <w:types>
          <w:type w:val="bbPlcHdr"/>
        </w:types>
        <w:behaviors>
          <w:behavior w:val="content"/>
        </w:behaviors>
        <w:guid w:val="{10DB02C5-5152-4C71-933E-360AA2FA5C25}"/>
      </w:docPartPr>
      <w:docPartBody>
        <w:p w:rsidR="00131F09" w:rsidRDefault="00F02C42" w:rsidP="00F02C42">
          <w:pPr>
            <w:pStyle w:val="71F2A685911D4D0291D783C3FAE73F791"/>
          </w:pPr>
          <w:r w:rsidRPr="0084305D">
            <w:rPr>
              <w:rFonts w:cstheme="minorHAnsi"/>
            </w:rPr>
            <w:t>Enter observations of non-compliance, comments or notes here.</w:t>
          </w:r>
        </w:p>
      </w:docPartBody>
    </w:docPart>
    <w:docPart>
      <w:docPartPr>
        <w:name w:val="8B540B413941415BB6E45D9BCC184D31"/>
        <w:category>
          <w:name w:val="General"/>
          <w:gallery w:val="placeholder"/>
        </w:category>
        <w:types>
          <w:type w:val="bbPlcHdr"/>
        </w:types>
        <w:behaviors>
          <w:behavior w:val="content"/>
        </w:behaviors>
        <w:guid w:val="{9787ACEB-5D71-4E29-BFE6-E11660166CFE}"/>
      </w:docPartPr>
      <w:docPartBody>
        <w:p w:rsidR="00131F09" w:rsidRDefault="00F02C42" w:rsidP="00F02C42">
          <w:pPr>
            <w:pStyle w:val="8B540B413941415BB6E45D9BCC184D311"/>
          </w:pPr>
          <w:r w:rsidRPr="0084305D">
            <w:rPr>
              <w:rFonts w:cstheme="minorHAnsi"/>
            </w:rPr>
            <w:t>Enter observations of non-compliance, comments or notes here.</w:t>
          </w:r>
        </w:p>
      </w:docPartBody>
    </w:docPart>
    <w:docPart>
      <w:docPartPr>
        <w:name w:val="70AADFCFEDD94D25BB38C19C96E2F958"/>
        <w:category>
          <w:name w:val="General"/>
          <w:gallery w:val="placeholder"/>
        </w:category>
        <w:types>
          <w:type w:val="bbPlcHdr"/>
        </w:types>
        <w:behaviors>
          <w:behavior w:val="content"/>
        </w:behaviors>
        <w:guid w:val="{892FBC69-7337-41E5-8FF1-351AB936E1DE}"/>
      </w:docPartPr>
      <w:docPartBody>
        <w:p w:rsidR="00131F09" w:rsidRDefault="00F02C42" w:rsidP="00F02C42">
          <w:pPr>
            <w:pStyle w:val="70AADFCFEDD94D25BB38C19C96E2F9581"/>
          </w:pPr>
          <w:r w:rsidRPr="0084305D">
            <w:rPr>
              <w:rFonts w:cstheme="minorHAnsi"/>
            </w:rPr>
            <w:t>Enter observations of non-compliance, comments or notes here.</w:t>
          </w:r>
        </w:p>
      </w:docPartBody>
    </w:docPart>
    <w:docPart>
      <w:docPartPr>
        <w:name w:val="05E93D5CF5C64631820AF0A058BF28C0"/>
        <w:category>
          <w:name w:val="General"/>
          <w:gallery w:val="placeholder"/>
        </w:category>
        <w:types>
          <w:type w:val="bbPlcHdr"/>
        </w:types>
        <w:behaviors>
          <w:behavior w:val="content"/>
        </w:behaviors>
        <w:guid w:val="{B97C7088-7935-4A75-AD64-FC980B81D1D0}"/>
      </w:docPartPr>
      <w:docPartBody>
        <w:p w:rsidR="00131F09" w:rsidRDefault="00F02C42" w:rsidP="00F02C42">
          <w:pPr>
            <w:pStyle w:val="05E93D5CF5C64631820AF0A058BF28C01"/>
          </w:pPr>
          <w:r w:rsidRPr="0084305D">
            <w:rPr>
              <w:rFonts w:cstheme="minorHAnsi"/>
            </w:rPr>
            <w:t>Enter observations of non-compliance, comments or notes here.</w:t>
          </w:r>
        </w:p>
      </w:docPartBody>
    </w:docPart>
    <w:docPart>
      <w:docPartPr>
        <w:name w:val="E8DD33E7C5EA40CAB58FBFA1E89E80E8"/>
        <w:category>
          <w:name w:val="General"/>
          <w:gallery w:val="placeholder"/>
        </w:category>
        <w:types>
          <w:type w:val="bbPlcHdr"/>
        </w:types>
        <w:behaviors>
          <w:behavior w:val="content"/>
        </w:behaviors>
        <w:guid w:val="{BBE52EC3-1B18-4688-8DDB-F6E5310FEF36}"/>
      </w:docPartPr>
      <w:docPartBody>
        <w:p w:rsidR="00131F09" w:rsidRDefault="00F02C42" w:rsidP="00F02C42">
          <w:pPr>
            <w:pStyle w:val="E8DD33E7C5EA40CAB58FBFA1E89E80E81"/>
          </w:pPr>
          <w:r w:rsidRPr="0084305D">
            <w:rPr>
              <w:rFonts w:cstheme="minorHAnsi"/>
            </w:rPr>
            <w:t>Enter observations of non-compliance, comments or notes here.</w:t>
          </w:r>
        </w:p>
      </w:docPartBody>
    </w:docPart>
    <w:docPart>
      <w:docPartPr>
        <w:name w:val="313EFAB118E346109D042A319CC55A9D"/>
        <w:category>
          <w:name w:val="General"/>
          <w:gallery w:val="placeholder"/>
        </w:category>
        <w:types>
          <w:type w:val="bbPlcHdr"/>
        </w:types>
        <w:behaviors>
          <w:behavior w:val="content"/>
        </w:behaviors>
        <w:guid w:val="{45CE47D3-40FC-4D25-BB97-3D857A571D63}"/>
      </w:docPartPr>
      <w:docPartBody>
        <w:p w:rsidR="00131F09" w:rsidRDefault="00F02C42" w:rsidP="00F02C42">
          <w:pPr>
            <w:pStyle w:val="313EFAB118E346109D042A319CC55A9D1"/>
          </w:pPr>
          <w:r w:rsidRPr="0084305D">
            <w:rPr>
              <w:rFonts w:cstheme="minorHAnsi"/>
            </w:rPr>
            <w:t>Enter observations of non-compliance, comments or notes here.</w:t>
          </w:r>
        </w:p>
      </w:docPartBody>
    </w:docPart>
    <w:docPart>
      <w:docPartPr>
        <w:name w:val="9332281A0D65456C982E87535137229D"/>
        <w:category>
          <w:name w:val="General"/>
          <w:gallery w:val="placeholder"/>
        </w:category>
        <w:types>
          <w:type w:val="bbPlcHdr"/>
        </w:types>
        <w:behaviors>
          <w:behavior w:val="content"/>
        </w:behaviors>
        <w:guid w:val="{61D7F6BA-F573-4863-BB64-A23C5A0477AD}"/>
      </w:docPartPr>
      <w:docPartBody>
        <w:p w:rsidR="00131F09" w:rsidRDefault="00F02C42" w:rsidP="00F02C42">
          <w:pPr>
            <w:pStyle w:val="9332281A0D65456C982E87535137229D1"/>
          </w:pPr>
          <w:r w:rsidRPr="0084305D">
            <w:rPr>
              <w:rFonts w:cstheme="minorHAnsi"/>
            </w:rPr>
            <w:t>Enter observations of non-compliance, comments or notes here.</w:t>
          </w:r>
        </w:p>
      </w:docPartBody>
    </w:docPart>
    <w:docPart>
      <w:docPartPr>
        <w:name w:val="E8918C90F3384A548768C7604AB8960E"/>
        <w:category>
          <w:name w:val="General"/>
          <w:gallery w:val="placeholder"/>
        </w:category>
        <w:types>
          <w:type w:val="bbPlcHdr"/>
        </w:types>
        <w:behaviors>
          <w:behavior w:val="content"/>
        </w:behaviors>
        <w:guid w:val="{6EC5F467-6146-491E-A124-D290A21AADF1}"/>
      </w:docPartPr>
      <w:docPartBody>
        <w:p w:rsidR="00131F09" w:rsidRDefault="00F02C42" w:rsidP="00F02C42">
          <w:pPr>
            <w:pStyle w:val="E8918C90F3384A548768C7604AB8960E1"/>
          </w:pPr>
          <w:r w:rsidRPr="0084305D">
            <w:rPr>
              <w:rFonts w:cstheme="minorHAnsi"/>
            </w:rPr>
            <w:t>Enter observations of non-compliance, comments or notes here.</w:t>
          </w:r>
        </w:p>
      </w:docPartBody>
    </w:docPart>
    <w:docPart>
      <w:docPartPr>
        <w:name w:val="AE293D350C294D7EB90A39279C9C45FE"/>
        <w:category>
          <w:name w:val="General"/>
          <w:gallery w:val="placeholder"/>
        </w:category>
        <w:types>
          <w:type w:val="bbPlcHdr"/>
        </w:types>
        <w:behaviors>
          <w:behavior w:val="content"/>
        </w:behaviors>
        <w:guid w:val="{6545FB22-05B4-4E49-98EF-D63486109D3C}"/>
      </w:docPartPr>
      <w:docPartBody>
        <w:p w:rsidR="00131F09" w:rsidRDefault="00F02C42" w:rsidP="00F02C42">
          <w:pPr>
            <w:pStyle w:val="AE293D350C294D7EB90A39279C9C45FE1"/>
          </w:pPr>
          <w:r w:rsidRPr="0084305D">
            <w:rPr>
              <w:rFonts w:cstheme="minorHAnsi"/>
            </w:rPr>
            <w:t>Enter observations of non-compliance, comments or notes here.</w:t>
          </w:r>
        </w:p>
      </w:docPartBody>
    </w:docPart>
    <w:docPart>
      <w:docPartPr>
        <w:name w:val="9A61C4F5ED02483B87B3EE0E3DEB5AC5"/>
        <w:category>
          <w:name w:val="General"/>
          <w:gallery w:val="placeholder"/>
        </w:category>
        <w:types>
          <w:type w:val="bbPlcHdr"/>
        </w:types>
        <w:behaviors>
          <w:behavior w:val="content"/>
        </w:behaviors>
        <w:guid w:val="{90AF68C4-7EEA-40EB-BDFE-837DEDCAB1E0}"/>
      </w:docPartPr>
      <w:docPartBody>
        <w:p w:rsidR="00131F09" w:rsidRDefault="00F02C42" w:rsidP="00F02C42">
          <w:pPr>
            <w:pStyle w:val="9A61C4F5ED02483B87B3EE0E3DEB5AC51"/>
          </w:pPr>
          <w:r w:rsidRPr="0084305D">
            <w:rPr>
              <w:rFonts w:cstheme="minorHAnsi"/>
            </w:rPr>
            <w:t>Enter observations of non-compliance, comments or notes here.</w:t>
          </w:r>
        </w:p>
      </w:docPartBody>
    </w:docPart>
    <w:docPart>
      <w:docPartPr>
        <w:name w:val="839270B0009246249ED2F96574AEC1DF"/>
        <w:category>
          <w:name w:val="General"/>
          <w:gallery w:val="placeholder"/>
        </w:category>
        <w:types>
          <w:type w:val="bbPlcHdr"/>
        </w:types>
        <w:behaviors>
          <w:behavior w:val="content"/>
        </w:behaviors>
        <w:guid w:val="{4B7B05E0-73F3-47D5-9E77-277449BD0DD4}"/>
      </w:docPartPr>
      <w:docPartBody>
        <w:p w:rsidR="00131F09" w:rsidRDefault="00F02C42" w:rsidP="00F02C42">
          <w:pPr>
            <w:pStyle w:val="839270B0009246249ED2F96574AEC1DF1"/>
          </w:pPr>
          <w:r w:rsidRPr="0084305D">
            <w:rPr>
              <w:rFonts w:cstheme="minorHAnsi"/>
            </w:rPr>
            <w:t>Enter observations of non-compliance, comments or notes here.</w:t>
          </w:r>
        </w:p>
      </w:docPartBody>
    </w:docPart>
    <w:docPart>
      <w:docPartPr>
        <w:name w:val="057B6FB93E8D45F98F58800F6ECCA530"/>
        <w:category>
          <w:name w:val="General"/>
          <w:gallery w:val="placeholder"/>
        </w:category>
        <w:types>
          <w:type w:val="bbPlcHdr"/>
        </w:types>
        <w:behaviors>
          <w:behavior w:val="content"/>
        </w:behaviors>
        <w:guid w:val="{E5FDBD92-009C-480C-A804-4212FB5F3040}"/>
      </w:docPartPr>
      <w:docPartBody>
        <w:p w:rsidR="00131F09" w:rsidRDefault="00F02C42" w:rsidP="00F02C42">
          <w:pPr>
            <w:pStyle w:val="057B6FB93E8D45F98F58800F6ECCA5301"/>
          </w:pPr>
          <w:r w:rsidRPr="0084305D">
            <w:rPr>
              <w:rFonts w:cstheme="minorHAnsi"/>
            </w:rPr>
            <w:t>Enter observations of non-compliance, comments or notes here.</w:t>
          </w:r>
        </w:p>
      </w:docPartBody>
    </w:docPart>
    <w:docPart>
      <w:docPartPr>
        <w:name w:val="31532CF5209C465196ABE1AEE6486776"/>
        <w:category>
          <w:name w:val="General"/>
          <w:gallery w:val="placeholder"/>
        </w:category>
        <w:types>
          <w:type w:val="bbPlcHdr"/>
        </w:types>
        <w:behaviors>
          <w:behavior w:val="content"/>
        </w:behaviors>
        <w:guid w:val="{A52572FA-EEE1-44BD-A457-40C481AC433C}"/>
      </w:docPartPr>
      <w:docPartBody>
        <w:p w:rsidR="00131F09" w:rsidRDefault="00F02C42" w:rsidP="00F02C42">
          <w:pPr>
            <w:pStyle w:val="31532CF5209C465196ABE1AEE64867761"/>
          </w:pPr>
          <w:r w:rsidRPr="0084305D">
            <w:rPr>
              <w:rFonts w:cstheme="minorHAnsi"/>
            </w:rPr>
            <w:t>Enter observations of non-compliance, comments or notes here.</w:t>
          </w:r>
        </w:p>
      </w:docPartBody>
    </w:docPart>
    <w:docPart>
      <w:docPartPr>
        <w:name w:val="98C11D593A36450EA22CC0974AB74D7A"/>
        <w:category>
          <w:name w:val="General"/>
          <w:gallery w:val="placeholder"/>
        </w:category>
        <w:types>
          <w:type w:val="bbPlcHdr"/>
        </w:types>
        <w:behaviors>
          <w:behavior w:val="content"/>
        </w:behaviors>
        <w:guid w:val="{40E2FD3C-B19F-46F2-93C9-E1A67D5B5B3B}"/>
      </w:docPartPr>
      <w:docPartBody>
        <w:p w:rsidR="00131F09" w:rsidRDefault="00F02C42" w:rsidP="00F02C42">
          <w:pPr>
            <w:pStyle w:val="98C11D593A36450EA22CC0974AB74D7A1"/>
          </w:pPr>
          <w:r w:rsidRPr="0084305D">
            <w:rPr>
              <w:rFonts w:cstheme="minorHAnsi"/>
            </w:rPr>
            <w:t>Enter observations of non-compliance, comments or notes here.</w:t>
          </w:r>
        </w:p>
      </w:docPartBody>
    </w:docPart>
    <w:docPart>
      <w:docPartPr>
        <w:name w:val="5ED51365B0A84778B14AD14F06C93F5C"/>
        <w:category>
          <w:name w:val="General"/>
          <w:gallery w:val="placeholder"/>
        </w:category>
        <w:types>
          <w:type w:val="bbPlcHdr"/>
        </w:types>
        <w:behaviors>
          <w:behavior w:val="content"/>
        </w:behaviors>
        <w:guid w:val="{27CD7625-60B6-426E-B24E-D4B51D27CB53}"/>
      </w:docPartPr>
      <w:docPartBody>
        <w:p w:rsidR="00131F09" w:rsidRDefault="00F02C42" w:rsidP="00F02C42">
          <w:pPr>
            <w:pStyle w:val="5ED51365B0A84778B14AD14F06C93F5C1"/>
          </w:pPr>
          <w:r w:rsidRPr="0084305D">
            <w:rPr>
              <w:rFonts w:cstheme="minorHAnsi"/>
            </w:rPr>
            <w:t>Enter observations of non-compliance, comments or notes here.</w:t>
          </w:r>
        </w:p>
      </w:docPartBody>
    </w:docPart>
    <w:docPart>
      <w:docPartPr>
        <w:name w:val="0DFF2DDA4BB545DFAACC9CB4F355C7B8"/>
        <w:category>
          <w:name w:val="General"/>
          <w:gallery w:val="placeholder"/>
        </w:category>
        <w:types>
          <w:type w:val="bbPlcHdr"/>
        </w:types>
        <w:behaviors>
          <w:behavior w:val="content"/>
        </w:behaviors>
        <w:guid w:val="{E1801DC5-7210-4116-97C1-C3812E300F9D}"/>
      </w:docPartPr>
      <w:docPartBody>
        <w:p w:rsidR="00131F09" w:rsidRDefault="00F02C42" w:rsidP="00F02C42">
          <w:pPr>
            <w:pStyle w:val="0DFF2DDA4BB545DFAACC9CB4F355C7B81"/>
          </w:pPr>
          <w:r w:rsidRPr="0084305D">
            <w:rPr>
              <w:rFonts w:cstheme="minorHAnsi"/>
            </w:rPr>
            <w:t>Enter observations of non-compliance, comments or notes here.</w:t>
          </w:r>
        </w:p>
      </w:docPartBody>
    </w:docPart>
    <w:docPart>
      <w:docPartPr>
        <w:name w:val="591D958636184E90943E263ABFC1D97F"/>
        <w:category>
          <w:name w:val="General"/>
          <w:gallery w:val="placeholder"/>
        </w:category>
        <w:types>
          <w:type w:val="bbPlcHdr"/>
        </w:types>
        <w:behaviors>
          <w:behavior w:val="content"/>
        </w:behaviors>
        <w:guid w:val="{A3294219-A701-4423-ADA9-96D70563F0B7}"/>
      </w:docPartPr>
      <w:docPartBody>
        <w:p w:rsidR="00131F09" w:rsidRDefault="00F02C42" w:rsidP="00F02C42">
          <w:pPr>
            <w:pStyle w:val="591D958636184E90943E263ABFC1D97F1"/>
          </w:pPr>
          <w:r w:rsidRPr="0084305D">
            <w:rPr>
              <w:rFonts w:cstheme="minorHAnsi"/>
            </w:rPr>
            <w:t>Enter observations of non-compliance, comments or notes here.</w:t>
          </w:r>
        </w:p>
      </w:docPartBody>
    </w:docPart>
    <w:docPart>
      <w:docPartPr>
        <w:name w:val="C1D1288D303E4183A43D80B760CE1849"/>
        <w:category>
          <w:name w:val="General"/>
          <w:gallery w:val="placeholder"/>
        </w:category>
        <w:types>
          <w:type w:val="bbPlcHdr"/>
        </w:types>
        <w:behaviors>
          <w:behavior w:val="content"/>
        </w:behaviors>
        <w:guid w:val="{0E850D71-5119-4135-A950-2FF1F32159B5}"/>
      </w:docPartPr>
      <w:docPartBody>
        <w:p w:rsidR="00131F09" w:rsidRDefault="00F02C42" w:rsidP="00F02C42">
          <w:pPr>
            <w:pStyle w:val="C1D1288D303E4183A43D80B760CE18491"/>
          </w:pPr>
          <w:r w:rsidRPr="0084305D">
            <w:rPr>
              <w:rFonts w:cstheme="minorHAnsi"/>
            </w:rPr>
            <w:t>Enter observations of non-compliance, comments or notes here.</w:t>
          </w:r>
        </w:p>
      </w:docPartBody>
    </w:docPart>
    <w:docPart>
      <w:docPartPr>
        <w:name w:val="9EE002656EF84591A6AD2AE030F6DAD2"/>
        <w:category>
          <w:name w:val="General"/>
          <w:gallery w:val="placeholder"/>
        </w:category>
        <w:types>
          <w:type w:val="bbPlcHdr"/>
        </w:types>
        <w:behaviors>
          <w:behavior w:val="content"/>
        </w:behaviors>
        <w:guid w:val="{364D4F09-A7DA-4AA8-B346-DF69C152E5CD}"/>
      </w:docPartPr>
      <w:docPartBody>
        <w:p w:rsidR="00131F09" w:rsidRDefault="00F02C42" w:rsidP="00F02C42">
          <w:pPr>
            <w:pStyle w:val="9EE002656EF84591A6AD2AE030F6DAD21"/>
          </w:pPr>
          <w:r w:rsidRPr="0084305D">
            <w:rPr>
              <w:rFonts w:cstheme="minorHAnsi"/>
            </w:rPr>
            <w:t>Enter observations of non-compliance, comments or notes here.</w:t>
          </w:r>
        </w:p>
      </w:docPartBody>
    </w:docPart>
    <w:docPart>
      <w:docPartPr>
        <w:name w:val="C026D2978576434B91B6D58204DB7766"/>
        <w:category>
          <w:name w:val="General"/>
          <w:gallery w:val="placeholder"/>
        </w:category>
        <w:types>
          <w:type w:val="bbPlcHdr"/>
        </w:types>
        <w:behaviors>
          <w:behavior w:val="content"/>
        </w:behaviors>
        <w:guid w:val="{8D2BDB1B-B6F8-4387-979E-DE85D7D99337}"/>
      </w:docPartPr>
      <w:docPartBody>
        <w:p w:rsidR="00131F09" w:rsidRDefault="00F02C42" w:rsidP="00F02C42">
          <w:pPr>
            <w:pStyle w:val="C026D2978576434B91B6D58204DB77661"/>
          </w:pPr>
          <w:r w:rsidRPr="0084305D">
            <w:rPr>
              <w:rFonts w:cstheme="minorHAnsi"/>
            </w:rPr>
            <w:t>Enter observations of non-compliance, comments or notes here.</w:t>
          </w:r>
        </w:p>
      </w:docPartBody>
    </w:docPart>
    <w:docPart>
      <w:docPartPr>
        <w:name w:val="8C2025D3C61B4587AE38B642AC780D27"/>
        <w:category>
          <w:name w:val="General"/>
          <w:gallery w:val="placeholder"/>
        </w:category>
        <w:types>
          <w:type w:val="bbPlcHdr"/>
        </w:types>
        <w:behaviors>
          <w:behavior w:val="content"/>
        </w:behaviors>
        <w:guid w:val="{2364517F-AD85-4D6E-8094-3C7DF111B183}"/>
      </w:docPartPr>
      <w:docPartBody>
        <w:p w:rsidR="00131F09" w:rsidRDefault="00F02C42" w:rsidP="00F02C42">
          <w:pPr>
            <w:pStyle w:val="8C2025D3C61B4587AE38B642AC780D271"/>
          </w:pPr>
          <w:r w:rsidRPr="0084305D">
            <w:rPr>
              <w:rFonts w:cstheme="minorHAnsi"/>
            </w:rPr>
            <w:t>Enter observations of non-compliance, comments or notes here.</w:t>
          </w:r>
        </w:p>
      </w:docPartBody>
    </w:docPart>
    <w:docPart>
      <w:docPartPr>
        <w:name w:val="F71800D8C38B4DC193AC0CC0FE3E2A5B"/>
        <w:category>
          <w:name w:val="General"/>
          <w:gallery w:val="placeholder"/>
        </w:category>
        <w:types>
          <w:type w:val="bbPlcHdr"/>
        </w:types>
        <w:behaviors>
          <w:behavior w:val="content"/>
        </w:behaviors>
        <w:guid w:val="{44D0D1F2-26A3-4B64-B125-35C2CE434A6D}"/>
      </w:docPartPr>
      <w:docPartBody>
        <w:p w:rsidR="00131F09" w:rsidRDefault="00F02C42" w:rsidP="00F02C42">
          <w:pPr>
            <w:pStyle w:val="F71800D8C38B4DC193AC0CC0FE3E2A5B1"/>
          </w:pPr>
          <w:r w:rsidRPr="0084305D">
            <w:rPr>
              <w:rFonts w:cstheme="minorHAnsi"/>
            </w:rPr>
            <w:t>Enter observations of non-compliance, comments or notes here.</w:t>
          </w:r>
        </w:p>
      </w:docPartBody>
    </w:docPart>
    <w:docPart>
      <w:docPartPr>
        <w:name w:val="1DAFFFAD7B544A198ED70BA51B7D7489"/>
        <w:category>
          <w:name w:val="General"/>
          <w:gallery w:val="placeholder"/>
        </w:category>
        <w:types>
          <w:type w:val="bbPlcHdr"/>
        </w:types>
        <w:behaviors>
          <w:behavior w:val="content"/>
        </w:behaviors>
        <w:guid w:val="{FFC7477F-31D5-458C-BB9F-C5072B75CC95}"/>
      </w:docPartPr>
      <w:docPartBody>
        <w:p w:rsidR="00131F09" w:rsidRDefault="00F02C42" w:rsidP="00F02C42">
          <w:pPr>
            <w:pStyle w:val="1DAFFFAD7B544A198ED70BA51B7D74891"/>
          </w:pPr>
          <w:r w:rsidRPr="0084305D">
            <w:rPr>
              <w:rFonts w:cstheme="minorHAnsi"/>
            </w:rPr>
            <w:t>Enter observations of non-compliance, comments or notes here.</w:t>
          </w:r>
        </w:p>
      </w:docPartBody>
    </w:docPart>
    <w:docPart>
      <w:docPartPr>
        <w:name w:val="D73ADDC10A7F4F289F5E0C8CE1EFB0FC"/>
        <w:category>
          <w:name w:val="General"/>
          <w:gallery w:val="placeholder"/>
        </w:category>
        <w:types>
          <w:type w:val="bbPlcHdr"/>
        </w:types>
        <w:behaviors>
          <w:behavior w:val="content"/>
        </w:behaviors>
        <w:guid w:val="{3CB74DA9-6029-4566-8141-6495DBE5F8A1}"/>
      </w:docPartPr>
      <w:docPartBody>
        <w:p w:rsidR="00131F09" w:rsidRDefault="00F02C42" w:rsidP="00F02C42">
          <w:pPr>
            <w:pStyle w:val="D73ADDC10A7F4F289F5E0C8CE1EFB0FC1"/>
          </w:pPr>
          <w:r w:rsidRPr="0084305D">
            <w:rPr>
              <w:rFonts w:cstheme="minorHAnsi"/>
            </w:rPr>
            <w:t>Enter observations of non-compliance, comments or notes here.</w:t>
          </w:r>
        </w:p>
      </w:docPartBody>
    </w:docPart>
    <w:docPart>
      <w:docPartPr>
        <w:name w:val="57A3312C1C494BE7BFFBE5C4BAE13E1F"/>
        <w:category>
          <w:name w:val="General"/>
          <w:gallery w:val="placeholder"/>
        </w:category>
        <w:types>
          <w:type w:val="bbPlcHdr"/>
        </w:types>
        <w:behaviors>
          <w:behavior w:val="content"/>
        </w:behaviors>
        <w:guid w:val="{69FCA692-9A40-4427-B1A4-A4688AAA5877}"/>
      </w:docPartPr>
      <w:docPartBody>
        <w:p w:rsidR="00131F09" w:rsidRDefault="00F02C42" w:rsidP="00F02C42">
          <w:pPr>
            <w:pStyle w:val="57A3312C1C494BE7BFFBE5C4BAE13E1F1"/>
          </w:pPr>
          <w:r w:rsidRPr="0084305D">
            <w:rPr>
              <w:rFonts w:cstheme="minorHAnsi"/>
            </w:rPr>
            <w:t>Enter observations of non-compliance, comments or notes here.</w:t>
          </w:r>
        </w:p>
      </w:docPartBody>
    </w:docPart>
    <w:docPart>
      <w:docPartPr>
        <w:name w:val="40E0990605C348F49147205D432C7AF9"/>
        <w:category>
          <w:name w:val="General"/>
          <w:gallery w:val="placeholder"/>
        </w:category>
        <w:types>
          <w:type w:val="bbPlcHdr"/>
        </w:types>
        <w:behaviors>
          <w:behavior w:val="content"/>
        </w:behaviors>
        <w:guid w:val="{FEE5D1B2-89FE-48EB-AC0F-5B4778223C18}"/>
      </w:docPartPr>
      <w:docPartBody>
        <w:p w:rsidR="00131F09" w:rsidRDefault="00F02C42" w:rsidP="00F02C42">
          <w:pPr>
            <w:pStyle w:val="40E0990605C348F49147205D432C7AF91"/>
          </w:pPr>
          <w:r w:rsidRPr="0084305D">
            <w:rPr>
              <w:rFonts w:cstheme="minorHAnsi"/>
            </w:rPr>
            <w:t>Enter observations of non-compliance, comments or notes here.</w:t>
          </w:r>
        </w:p>
      </w:docPartBody>
    </w:docPart>
    <w:docPart>
      <w:docPartPr>
        <w:name w:val="BBB4A44C62C24ED1933EF56677172863"/>
        <w:category>
          <w:name w:val="General"/>
          <w:gallery w:val="placeholder"/>
        </w:category>
        <w:types>
          <w:type w:val="bbPlcHdr"/>
        </w:types>
        <w:behaviors>
          <w:behavior w:val="content"/>
        </w:behaviors>
        <w:guid w:val="{5B499614-7D36-4850-8768-BA9DDBFBD9B6}"/>
      </w:docPartPr>
      <w:docPartBody>
        <w:p w:rsidR="00131F09" w:rsidRDefault="00F02C42" w:rsidP="00F02C42">
          <w:pPr>
            <w:pStyle w:val="BBB4A44C62C24ED1933EF566771728631"/>
          </w:pPr>
          <w:r w:rsidRPr="0084305D">
            <w:rPr>
              <w:rFonts w:cstheme="minorHAnsi"/>
            </w:rPr>
            <w:t>Enter observations of non-compliance, comments or notes here.</w:t>
          </w:r>
        </w:p>
      </w:docPartBody>
    </w:docPart>
    <w:docPart>
      <w:docPartPr>
        <w:name w:val="6068189B8EEB4D8B8192D0D5855A1BBD"/>
        <w:category>
          <w:name w:val="General"/>
          <w:gallery w:val="placeholder"/>
        </w:category>
        <w:types>
          <w:type w:val="bbPlcHdr"/>
        </w:types>
        <w:behaviors>
          <w:behavior w:val="content"/>
        </w:behaviors>
        <w:guid w:val="{BBD1F003-7598-43FE-B1D2-F27AB0C0C31F}"/>
      </w:docPartPr>
      <w:docPartBody>
        <w:p w:rsidR="00131F09" w:rsidRDefault="00F02C42" w:rsidP="00F02C42">
          <w:pPr>
            <w:pStyle w:val="6068189B8EEB4D8B8192D0D5855A1BBD1"/>
          </w:pPr>
          <w:r w:rsidRPr="0084305D">
            <w:rPr>
              <w:rFonts w:cstheme="minorHAnsi"/>
            </w:rPr>
            <w:t>Enter observations of non-compliance, comments or notes here.</w:t>
          </w:r>
        </w:p>
      </w:docPartBody>
    </w:docPart>
    <w:docPart>
      <w:docPartPr>
        <w:name w:val="8E9AD0818163474EB209106A2AF5B5E1"/>
        <w:category>
          <w:name w:val="General"/>
          <w:gallery w:val="placeholder"/>
        </w:category>
        <w:types>
          <w:type w:val="bbPlcHdr"/>
        </w:types>
        <w:behaviors>
          <w:behavior w:val="content"/>
        </w:behaviors>
        <w:guid w:val="{B8778FAA-0604-4057-BB9A-5A25554C81F2}"/>
      </w:docPartPr>
      <w:docPartBody>
        <w:p w:rsidR="00131F09" w:rsidRDefault="00F02C42" w:rsidP="00F02C42">
          <w:pPr>
            <w:pStyle w:val="8E9AD0818163474EB209106A2AF5B5E11"/>
          </w:pPr>
          <w:r w:rsidRPr="0084305D">
            <w:rPr>
              <w:rFonts w:cstheme="minorHAnsi"/>
            </w:rPr>
            <w:t>Enter observations of non-compliance, comments or notes here.</w:t>
          </w:r>
        </w:p>
      </w:docPartBody>
    </w:docPart>
    <w:docPart>
      <w:docPartPr>
        <w:name w:val="5829930AFB964C0C8A10F7D9CE482064"/>
        <w:category>
          <w:name w:val="General"/>
          <w:gallery w:val="placeholder"/>
        </w:category>
        <w:types>
          <w:type w:val="bbPlcHdr"/>
        </w:types>
        <w:behaviors>
          <w:behavior w:val="content"/>
        </w:behaviors>
        <w:guid w:val="{5942DFB0-6E69-4D1E-A50D-BB4183E844F5}"/>
      </w:docPartPr>
      <w:docPartBody>
        <w:p w:rsidR="00131F09" w:rsidRDefault="00F02C42" w:rsidP="00F02C42">
          <w:pPr>
            <w:pStyle w:val="5829930AFB964C0C8A10F7D9CE4820641"/>
          </w:pPr>
          <w:r w:rsidRPr="0084305D">
            <w:rPr>
              <w:rFonts w:cstheme="minorHAnsi"/>
            </w:rPr>
            <w:t>Enter observations of non-compliance, comments or notes here.</w:t>
          </w:r>
        </w:p>
      </w:docPartBody>
    </w:docPart>
    <w:docPart>
      <w:docPartPr>
        <w:name w:val="200833980B5D45F6B2B9ACD89CB674ED"/>
        <w:category>
          <w:name w:val="General"/>
          <w:gallery w:val="placeholder"/>
        </w:category>
        <w:types>
          <w:type w:val="bbPlcHdr"/>
        </w:types>
        <w:behaviors>
          <w:behavior w:val="content"/>
        </w:behaviors>
        <w:guid w:val="{20F70446-170A-409E-94A4-1D67FFCE4280}"/>
      </w:docPartPr>
      <w:docPartBody>
        <w:p w:rsidR="00131F09" w:rsidRDefault="00F02C42" w:rsidP="00F02C42">
          <w:pPr>
            <w:pStyle w:val="200833980B5D45F6B2B9ACD89CB674ED1"/>
          </w:pPr>
          <w:r w:rsidRPr="0084305D">
            <w:rPr>
              <w:rFonts w:cstheme="minorHAnsi"/>
            </w:rPr>
            <w:t>Enter observations of non-compliance, comments or notes here.</w:t>
          </w:r>
        </w:p>
      </w:docPartBody>
    </w:docPart>
    <w:docPart>
      <w:docPartPr>
        <w:name w:val="5C6E2C3B447E4980AE25C5F58EA2DD08"/>
        <w:category>
          <w:name w:val="General"/>
          <w:gallery w:val="placeholder"/>
        </w:category>
        <w:types>
          <w:type w:val="bbPlcHdr"/>
        </w:types>
        <w:behaviors>
          <w:behavior w:val="content"/>
        </w:behaviors>
        <w:guid w:val="{1C0041F7-D0E4-4352-BB36-54F8A7CFF894}"/>
      </w:docPartPr>
      <w:docPartBody>
        <w:p w:rsidR="00131F09" w:rsidRDefault="00F02C42" w:rsidP="00F02C42">
          <w:pPr>
            <w:pStyle w:val="5C6E2C3B447E4980AE25C5F58EA2DD081"/>
          </w:pPr>
          <w:r w:rsidRPr="0084305D">
            <w:rPr>
              <w:rFonts w:cstheme="minorHAnsi"/>
            </w:rPr>
            <w:t>Enter observations of non-compliance, comments or notes here.</w:t>
          </w:r>
        </w:p>
      </w:docPartBody>
    </w:docPart>
    <w:docPart>
      <w:docPartPr>
        <w:name w:val="1265F729C3124BBEB9AD1079B3B1F9F6"/>
        <w:category>
          <w:name w:val="General"/>
          <w:gallery w:val="placeholder"/>
        </w:category>
        <w:types>
          <w:type w:val="bbPlcHdr"/>
        </w:types>
        <w:behaviors>
          <w:behavior w:val="content"/>
        </w:behaviors>
        <w:guid w:val="{B72F9194-94AC-4CC5-95D8-7564048EE0D8}"/>
      </w:docPartPr>
      <w:docPartBody>
        <w:p w:rsidR="009009A8" w:rsidRDefault="00F02C42" w:rsidP="00F02C42">
          <w:pPr>
            <w:pStyle w:val="1265F729C3124BBEB9AD1079B3B1F9F61"/>
          </w:pPr>
          <w:r w:rsidRPr="0084305D">
            <w:rPr>
              <w:rFonts w:cstheme="minorHAnsi"/>
            </w:rPr>
            <w:t>Enter observations of non-compliance, comments or notes here.</w:t>
          </w:r>
        </w:p>
      </w:docPartBody>
    </w:docPart>
    <w:docPart>
      <w:docPartPr>
        <w:name w:val="F470BAFE9D5C41059641851A90BDE6E7"/>
        <w:category>
          <w:name w:val="General"/>
          <w:gallery w:val="placeholder"/>
        </w:category>
        <w:types>
          <w:type w:val="bbPlcHdr"/>
        </w:types>
        <w:behaviors>
          <w:behavior w:val="content"/>
        </w:behaviors>
        <w:guid w:val="{B181EDFA-F426-4F7A-BDF4-D8DAAC4E3BE1}"/>
      </w:docPartPr>
      <w:docPartBody>
        <w:p w:rsidR="009009A8" w:rsidRDefault="00F02C42" w:rsidP="00F02C42">
          <w:pPr>
            <w:pStyle w:val="F470BAFE9D5C41059641851A90BDE6E71"/>
          </w:pPr>
          <w:r w:rsidRPr="0084305D">
            <w:rPr>
              <w:rFonts w:cstheme="minorHAnsi"/>
            </w:rPr>
            <w:t>Enter observations of non-compliance, comments or notes here.</w:t>
          </w:r>
        </w:p>
      </w:docPartBody>
    </w:docPart>
    <w:docPart>
      <w:docPartPr>
        <w:name w:val="6E6B5C2ECF704740B5616C9244192A56"/>
        <w:category>
          <w:name w:val="General"/>
          <w:gallery w:val="placeholder"/>
        </w:category>
        <w:types>
          <w:type w:val="bbPlcHdr"/>
        </w:types>
        <w:behaviors>
          <w:behavior w:val="content"/>
        </w:behaviors>
        <w:guid w:val="{96A3EDF0-5004-4871-83F7-63E1173B420C}"/>
      </w:docPartPr>
      <w:docPartBody>
        <w:p w:rsidR="009009A8" w:rsidRDefault="00F02C42" w:rsidP="00F02C42">
          <w:pPr>
            <w:pStyle w:val="6E6B5C2ECF704740B5616C9244192A561"/>
          </w:pPr>
          <w:r w:rsidRPr="0084305D">
            <w:rPr>
              <w:rFonts w:cstheme="minorHAnsi"/>
            </w:rPr>
            <w:t>Enter observations of non-compliance, comments or notes here.</w:t>
          </w:r>
        </w:p>
      </w:docPartBody>
    </w:docPart>
    <w:docPart>
      <w:docPartPr>
        <w:name w:val="9E6E194E69034CB29EBF397E163EFFD2"/>
        <w:category>
          <w:name w:val="General"/>
          <w:gallery w:val="placeholder"/>
        </w:category>
        <w:types>
          <w:type w:val="bbPlcHdr"/>
        </w:types>
        <w:behaviors>
          <w:behavior w:val="content"/>
        </w:behaviors>
        <w:guid w:val="{1DCA8923-6B52-4441-8959-C1E79B365F5F}"/>
      </w:docPartPr>
      <w:docPartBody>
        <w:p w:rsidR="009009A8" w:rsidRDefault="00F02C42" w:rsidP="00F02C42">
          <w:pPr>
            <w:pStyle w:val="9E6E194E69034CB29EBF397E163EFFD21"/>
          </w:pPr>
          <w:r w:rsidRPr="0084305D">
            <w:rPr>
              <w:rFonts w:cstheme="minorHAnsi"/>
            </w:rPr>
            <w:t>Enter observations of non-compliance, comments or notes here.</w:t>
          </w:r>
        </w:p>
      </w:docPartBody>
    </w:docPart>
    <w:docPart>
      <w:docPartPr>
        <w:name w:val="011DE61E0F3C40ECA66D12552631E134"/>
        <w:category>
          <w:name w:val="General"/>
          <w:gallery w:val="placeholder"/>
        </w:category>
        <w:types>
          <w:type w:val="bbPlcHdr"/>
        </w:types>
        <w:behaviors>
          <w:behavior w:val="content"/>
        </w:behaviors>
        <w:guid w:val="{D8321088-BA7B-4EEB-8E24-ECB4B31F5B68}"/>
      </w:docPartPr>
      <w:docPartBody>
        <w:p w:rsidR="009009A8" w:rsidRDefault="00F02C42" w:rsidP="00F02C42">
          <w:pPr>
            <w:pStyle w:val="011DE61E0F3C40ECA66D12552631E1341"/>
          </w:pPr>
          <w:r w:rsidRPr="0084305D">
            <w:rPr>
              <w:rFonts w:cstheme="minorHAnsi"/>
            </w:rPr>
            <w:t>Enter observations of non-compliance, comments or notes here.</w:t>
          </w:r>
        </w:p>
      </w:docPartBody>
    </w:docPart>
    <w:docPart>
      <w:docPartPr>
        <w:name w:val="F3420AF06997439CACAB8E2537B88F94"/>
        <w:category>
          <w:name w:val="General"/>
          <w:gallery w:val="placeholder"/>
        </w:category>
        <w:types>
          <w:type w:val="bbPlcHdr"/>
        </w:types>
        <w:behaviors>
          <w:behavior w:val="content"/>
        </w:behaviors>
        <w:guid w:val="{3B6E915E-D4F5-4B78-BA7C-8097F6AFAD21}"/>
      </w:docPartPr>
      <w:docPartBody>
        <w:p w:rsidR="009009A8" w:rsidRDefault="00F02C42" w:rsidP="00F02C42">
          <w:pPr>
            <w:pStyle w:val="F3420AF06997439CACAB8E2537B88F941"/>
          </w:pPr>
          <w:r w:rsidRPr="0084305D">
            <w:rPr>
              <w:rFonts w:cstheme="minorHAnsi"/>
            </w:rPr>
            <w:t>Enter observations of non-compliance, comments or notes here.</w:t>
          </w:r>
        </w:p>
      </w:docPartBody>
    </w:docPart>
    <w:docPart>
      <w:docPartPr>
        <w:name w:val="2F81D0546DD747A38B6F45AB7BEF1D79"/>
        <w:category>
          <w:name w:val="General"/>
          <w:gallery w:val="placeholder"/>
        </w:category>
        <w:types>
          <w:type w:val="bbPlcHdr"/>
        </w:types>
        <w:behaviors>
          <w:behavior w:val="content"/>
        </w:behaviors>
        <w:guid w:val="{91E9DF5E-B9FA-4FF0-8CCE-F051F717BDD5}"/>
      </w:docPartPr>
      <w:docPartBody>
        <w:p w:rsidR="009009A8" w:rsidRDefault="00F02C42" w:rsidP="00F02C42">
          <w:pPr>
            <w:pStyle w:val="2F81D0546DD747A38B6F45AB7BEF1D791"/>
          </w:pPr>
          <w:r w:rsidRPr="0084305D">
            <w:rPr>
              <w:rFonts w:cstheme="minorHAnsi"/>
            </w:rPr>
            <w:t>Enter observations of non-compliance, comments or notes here.</w:t>
          </w:r>
        </w:p>
      </w:docPartBody>
    </w:docPart>
    <w:docPart>
      <w:docPartPr>
        <w:name w:val="0AB063056AA34057AB3B25A4ACAD9CA6"/>
        <w:category>
          <w:name w:val="General"/>
          <w:gallery w:val="placeholder"/>
        </w:category>
        <w:types>
          <w:type w:val="bbPlcHdr"/>
        </w:types>
        <w:behaviors>
          <w:behavior w:val="content"/>
        </w:behaviors>
        <w:guid w:val="{F0038DD4-8463-4FF2-943A-F3ECA753002D}"/>
      </w:docPartPr>
      <w:docPartBody>
        <w:p w:rsidR="009009A8" w:rsidRDefault="00F02C42" w:rsidP="00F02C42">
          <w:pPr>
            <w:pStyle w:val="0AB063056AA34057AB3B25A4ACAD9CA61"/>
          </w:pPr>
          <w:r w:rsidRPr="0084305D">
            <w:rPr>
              <w:rFonts w:cstheme="minorHAnsi"/>
            </w:rPr>
            <w:t>Enter observations of non-compliance, comments or notes here.</w:t>
          </w:r>
        </w:p>
      </w:docPartBody>
    </w:docPart>
    <w:docPart>
      <w:docPartPr>
        <w:name w:val="E9E8ED8B21F14F5FAE0AF249172DC440"/>
        <w:category>
          <w:name w:val="General"/>
          <w:gallery w:val="placeholder"/>
        </w:category>
        <w:types>
          <w:type w:val="bbPlcHdr"/>
        </w:types>
        <w:behaviors>
          <w:behavior w:val="content"/>
        </w:behaviors>
        <w:guid w:val="{B7260CF7-0752-41C6-84CA-EA180B8DE456}"/>
      </w:docPartPr>
      <w:docPartBody>
        <w:p w:rsidR="009009A8" w:rsidRDefault="00F02C42" w:rsidP="00F02C42">
          <w:pPr>
            <w:pStyle w:val="E9E8ED8B21F14F5FAE0AF249172DC4401"/>
          </w:pPr>
          <w:r w:rsidRPr="0084305D">
            <w:rPr>
              <w:rFonts w:cstheme="minorHAnsi"/>
            </w:rPr>
            <w:t>Enter observations of non-compliance, comments or notes here.</w:t>
          </w:r>
        </w:p>
      </w:docPartBody>
    </w:docPart>
    <w:docPart>
      <w:docPartPr>
        <w:name w:val="FD4B69EEAEB14C1CBB167958A4611205"/>
        <w:category>
          <w:name w:val="General"/>
          <w:gallery w:val="placeholder"/>
        </w:category>
        <w:types>
          <w:type w:val="bbPlcHdr"/>
        </w:types>
        <w:behaviors>
          <w:behavior w:val="content"/>
        </w:behaviors>
        <w:guid w:val="{D5337A3B-ADC7-4AF3-92F6-7F757EAFED6B}"/>
      </w:docPartPr>
      <w:docPartBody>
        <w:p w:rsidR="009009A8" w:rsidRDefault="00F02C42" w:rsidP="00F02C42">
          <w:pPr>
            <w:pStyle w:val="FD4B69EEAEB14C1CBB167958A46112051"/>
          </w:pPr>
          <w:r w:rsidRPr="0084305D">
            <w:rPr>
              <w:rFonts w:cstheme="minorHAnsi"/>
            </w:rPr>
            <w:t>Enter observations of non-compliance, comments or notes here.</w:t>
          </w:r>
        </w:p>
      </w:docPartBody>
    </w:docPart>
    <w:docPart>
      <w:docPartPr>
        <w:name w:val="148442F3B0504916A69B01C2FD4E2C23"/>
        <w:category>
          <w:name w:val="General"/>
          <w:gallery w:val="placeholder"/>
        </w:category>
        <w:types>
          <w:type w:val="bbPlcHdr"/>
        </w:types>
        <w:behaviors>
          <w:behavior w:val="content"/>
        </w:behaviors>
        <w:guid w:val="{014F5175-FE24-49DF-9115-B18FB7369A3C}"/>
      </w:docPartPr>
      <w:docPartBody>
        <w:p w:rsidR="009009A8" w:rsidRDefault="00F02C42" w:rsidP="00F02C42">
          <w:pPr>
            <w:pStyle w:val="148442F3B0504916A69B01C2FD4E2C231"/>
          </w:pPr>
          <w:r w:rsidRPr="0084305D">
            <w:rPr>
              <w:rFonts w:cstheme="minorHAnsi"/>
            </w:rPr>
            <w:t>Enter observations of non-compliance, comments or notes here.</w:t>
          </w:r>
        </w:p>
      </w:docPartBody>
    </w:docPart>
    <w:docPart>
      <w:docPartPr>
        <w:name w:val="FB7C53873AA34F04934C469E11E025F7"/>
        <w:category>
          <w:name w:val="General"/>
          <w:gallery w:val="placeholder"/>
        </w:category>
        <w:types>
          <w:type w:val="bbPlcHdr"/>
        </w:types>
        <w:behaviors>
          <w:behavior w:val="content"/>
        </w:behaviors>
        <w:guid w:val="{93E372E2-8487-4704-8C79-9647D41618E1}"/>
      </w:docPartPr>
      <w:docPartBody>
        <w:p w:rsidR="009009A8" w:rsidRDefault="00F02C42" w:rsidP="00F02C42">
          <w:pPr>
            <w:pStyle w:val="FB7C53873AA34F04934C469E11E025F71"/>
          </w:pPr>
          <w:r w:rsidRPr="0084305D">
            <w:rPr>
              <w:rFonts w:cstheme="minorHAnsi"/>
            </w:rPr>
            <w:t>Enter observations of non-compliance, comments or notes here.</w:t>
          </w:r>
        </w:p>
      </w:docPartBody>
    </w:docPart>
    <w:docPart>
      <w:docPartPr>
        <w:name w:val="10D4B4756DF8436D819BB9BCADA76CC2"/>
        <w:category>
          <w:name w:val="General"/>
          <w:gallery w:val="placeholder"/>
        </w:category>
        <w:types>
          <w:type w:val="bbPlcHdr"/>
        </w:types>
        <w:behaviors>
          <w:behavior w:val="content"/>
        </w:behaviors>
        <w:guid w:val="{84B450F2-BB79-4A90-8677-9AE1671B6D92}"/>
      </w:docPartPr>
      <w:docPartBody>
        <w:p w:rsidR="009009A8" w:rsidRDefault="00F02C42" w:rsidP="00F02C42">
          <w:pPr>
            <w:pStyle w:val="10D4B4756DF8436D819BB9BCADA76CC21"/>
          </w:pPr>
          <w:r w:rsidRPr="0084305D">
            <w:rPr>
              <w:rFonts w:cstheme="minorHAnsi"/>
            </w:rPr>
            <w:t>Enter observations of non-compliance, comments or notes here.</w:t>
          </w:r>
        </w:p>
      </w:docPartBody>
    </w:docPart>
    <w:docPart>
      <w:docPartPr>
        <w:name w:val="89C28DD648DC4F49868B630165D43CC4"/>
        <w:category>
          <w:name w:val="General"/>
          <w:gallery w:val="placeholder"/>
        </w:category>
        <w:types>
          <w:type w:val="bbPlcHdr"/>
        </w:types>
        <w:behaviors>
          <w:behavior w:val="content"/>
        </w:behaviors>
        <w:guid w:val="{9E680F5F-2143-42BB-9352-98B02F2AF62D}"/>
      </w:docPartPr>
      <w:docPartBody>
        <w:p w:rsidR="009009A8" w:rsidRDefault="00F02C42" w:rsidP="00F02C42">
          <w:pPr>
            <w:pStyle w:val="89C28DD648DC4F49868B630165D43CC41"/>
          </w:pPr>
          <w:r w:rsidRPr="0084305D">
            <w:rPr>
              <w:rFonts w:cstheme="minorHAnsi"/>
            </w:rPr>
            <w:t>Enter observations of non-compliance, comments or notes here.</w:t>
          </w:r>
        </w:p>
      </w:docPartBody>
    </w:docPart>
    <w:docPart>
      <w:docPartPr>
        <w:name w:val="6DCC7D6A027D40719777BFF4E73FCBA7"/>
        <w:category>
          <w:name w:val="General"/>
          <w:gallery w:val="placeholder"/>
        </w:category>
        <w:types>
          <w:type w:val="bbPlcHdr"/>
        </w:types>
        <w:behaviors>
          <w:behavior w:val="content"/>
        </w:behaviors>
        <w:guid w:val="{CE88C7C4-47A8-48DC-B109-C81DD23B1F87}"/>
      </w:docPartPr>
      <w:docPartBody>
        <w:p w:rsidR="009009A8" w:rsidRDefault="00F02C42" w:rsidP="00F02C42">
          <w:pPr>
            <w:pStyle w:val="6DCC7D6A027D40719777BFF4E73FCBA71"/>
          </w:pPr>
          <w:r w:rsidRPr="0084305D">
            <w:rPr>
              <w:rFonts w:cstheme="minorHAnsi"/>
            </w:rPr>
            <w:t>Enter observations of non-compliance, comments or notes here.</w:t>
          </w:r>
        </w:p>
      </w:docPartBody>
    </w:docPart>
    <w:docPart>
      <w:docPartPr>
        <w:name w:val="DD17617FFDA14516AF84D2CBF8B6E25D"/>
        <w:category>
          <w:name w:val="General"/>
          <w:gallery w:val="placeholder"/>
        </w:category>
        <w:types>
          <w:type w:val="bbPlcHdr"/>
        </w:types>
        <w:behaviors>
          <w:behavior w:val="content"/>
        </w:behaviors>
        <w:guid w:val="{87FBC767-2040-4B7A-8B95-58158C6509F9}"/>
      </w:docPartPr>
      <w:docPartBody>
        <w:p w:rsidR="009009A8" w:rsidRDefault="00F02C42" w:rsidP="00F02C42">
          <w:pPr>
            <w:pStyle w:val="DD17617FFDA14516AF84D2CBF8B6E25D1"/>
          </w:pPr>
          <w:r w:rsidRPr="0084305D">
            <w:rPr>
              <w:rFonts w:cstheme="minorHAnsi"/>
            </w:rPr>
            <w:t>Enter observations of non-compliance, comments or notes here.</w:t>
          </w:r>
        </w:p>
      </w:docPartBody>
    </w:docPart>
    <w:docPart>
      <w:docPartPr>
        <w:name w:val="32E080F8C8BB49DDB38593894B3DCC5B"/>
        <w:category>
          <w:name w:val="General"/>
          <w:gallery w:val="placeholder"/>
        </w:category>
        <w:types>
          <w:type w:val="bbPlcHdr"/>
        </w:types>
        <w:behaviors>
          <w:behavior w:val="content"/>
        </w:behaviors>
        <w:guid w:val="{5CE267CE-8138-4BD0-A9AC-D240266E2783}"/>
      </w:docPartPr>
      <w:docPartBody>
        <w:p w:rsidR="009009A8" w:rsidRDefault="00F02C42" w:rsidP="00F02C42">
          <w:pPr>
            <w:pStyle w:val="32E080F8C8BB49DDB38593894B3DCC5B1"/>
          </w:pPr>
          <w:r w:rsidRPr="0084305D">
            <w:rPr>
              <w:rFonts w:cstheme="minorHAnsi"/>
            </w:rPr>
            <w:t>Enter observations of non-compliance, comments or notes here.</w:t>
          </w:r>
        </w:p>
      </w:docPartBody>
    </w:docPart>
    <w:docPart>
      <w:docPartPr>
        <w:name w:val="84265D8E8AC44A53A8DF605324675140"/>
        <w:category>
          <w:name w:val="General"/>
          <w:gallery w:val="placeholder"/>
        </w:category>
        <w:types>
          <w:type w:val="bbPlcHdr"/>
        </w:types>
        <w:behaviors>
          <w:behavior w:val="content"/>
        </w:behaviors>
        <w:guid w:val="{DA372FA5-28BE-4DF8-B814-DBA07F54AD7B}"/>
      </w:docPartPr>
      <w:docPartBody>
        <w:p w:rsidR="009009A8" w:rsidRDefault="00F02C42" w:rsidP="00F02C42">
          <w:pPr>
            <w:pStyle w:val="84265D8E8AC44A53A8DF6053246751401"/>
          </w:pPr>
          <w:r w:rsidRPr="0084305D">
            <w:rPr>
              <w:rFonts w:cstheme="minorHAnsi"/>
            </w:rPr>
            <w:t>Enter observations of non-compliance, comments or notes here.</w:t>
          </w:r>
        </w:p>
      </w:docPartBody>
    </w:docPart>
    <w:docPart>
      <w:docPartPr>
        <w:name w:val="49B0301EDBB2436EA0480373C2B262F5"/>
        <w:category>
          <w:name w:val="General"/>
          <w:gallery w:val="placeholder"/>
        </w:category>
        <w:types>
          <w:type w:val="bbPlcHdr"/>
        </w:types>
        <w:behaviors>
          <w:behavior w:val="content"/>
        </w:behaviors>
        <w:guid w:val="{6E3E3D00-1747-4421-A6CC-06C177BCAE35}"/>
      </w:docPartPr>
      <w:docPartBody>
        <w:p w:rsidR="009009A8" w:rsidRDefault="00F02C42" w:rsidP="00F02C42">
          <w:pPr>
            <w:pStyle w:val="49B0301EDBB2436EA0480373C2B262F51"/>
          </w:pPr>
          <w:r w:rsidRPr="0084305D">
            <w:rPr>
              <w:rFonts w:cstheme="minorHAnsi"/>
            </w:rPr>
            <w:t>Enter observations of non-compliance, comments or notes here.</w:t>
          </w:r>
        </w:p>
      </w:docPartBody>
    </w:docPart>
    <w:docPart>
      <w:docPartPr>
        <w:name w:val="C0A707EB962448C4BC4CC295E45E6A09"/>
        <w:category>
          <w:name w:val="General"/>
          <w:gallery w:val="placeholder"/>
        </w:category>
        <w:types>
          <w:type w:val="bbPlcHdr"/>
        </w:types>
        <w:behaviors>
          <w:behavior w:val="content"/>
        </w:behaviors>
        <w:guid w:val="{FCD1AF20-29A8-4D93-8914-E653130F14B9}"/>
      </w:docPartPr>
      <w:docPartBody>
        <w:p w:rsidR="009009A8" w:rsidRDefault="00F02C42" w:rsidP="00F02C42">
          <w:pPr>
            <w:pStyle w:val="C0A707EB962448C4BC4CC295E45E6A091"/>
          </w:pPr>
          <w:r w:rsidRPr="0084305D">
            <w:rPr>
              <w:rFonts w:cstheme="minorHAnsi"/>
            </w:rPr>
            <w:t>Enter observations of non-compliance, comments or notes here.</w:t>
          </w:r>
        </w:p>
      </w:docPartBody>
    </w:docPart>
    <w:docPart>
      <w:docPartPr>
        <w:name w:val="2886BC0664D64A03AC1D2607A875091C"/>
        <w:category>
          <w:name w:val="General"/>
          <w:gallery w:val="placeholder"/>
        </w:category>
        <w:types>
          <w:type w:val="bbPlcHdr"/>
        </w:types>
        <w:behaviors>
          <w:behavior w:val="content"/>
        </w:behaviors>
        <w:guid w:val="{DBD65024-96A5-4198-975F-DBBC316C6831}"/>
      </w:docPartPr>
      <w:docPartBody>
        <w:p w:rsidR="009009A8" w:rsidRDefault="00F02C42" w:rsidP="00F02C42">
          <w:pPr>
            <w:pStyle w:val="2886BC0664D64A03AC1D2607A875091C1"/>
          </w:pPr>
          <w:r w:rsidRPr="0084305D">
            <w:rPr>
              <w:rFonts w:cstheme="minorHAnsi"/>
            </w:rPr>
            <w:t>Enter observations of non-compliance, comments or notes here.</w:t>
          </w:r>
        </w:p>
      </w:docPartBody>
    </w:docPart>
    <w:docPart>
      <w:docPartPr>
        <w:name w:val="90539AC9E0784F2E838A4C67DAC620FC"/>
        <w:category>
          <w:name w:val="General"/>
          <w:gallery w:val="placeholder"/>
        </w:category>
        <w:types>
          <w:type w:val="bbPlcHdr"/>
        </w:types>
        <w:behaviors>
          <w:behavior w:val="content"/>
        </w:behaviors>
        <w:guid w:val="{4236C7AD-4E60-452D-ADEE-455A4782EEA6}"/>
      </w:docPartPr>
      <w:docPartBody>
        <w:p w:rsidR="009009A8" w:rsidRDefault="00F02C42" w:rsidP="00F02C42">
          <w:pPr>
            <w:pStyle w:val="90539AC9E0784F2E838A4C67DAC620FC1"/>
          </w:pPr>
          <w:r w:rsidRPr="0084305D">
            <w:rPr>
              <w:rFonts w:cstheme="minorHAnsi"/>
            </w:rPr>
            <w:t>Enter observations of non-compliance, comments or notes here.</w:t>
          </w:r>
        </w:p>
      </w:docPartBody>
    </w:docPart>
    <w:docPart>
      <w:docPartPr>
        <w:name w:val="BC29C622DDE84CF49686EF4B9402CF69"/>
        <w:category>
          <w:name w:val="General"/>
          <w:gallery w:val="placeholder"/>
        </w:category>
        <w:types>
          <w:type w:val="bbPlcHdr"/>
        </w:types>
        <w:behaviors>
          <w:behavior w:val="content"/>
        </w:behaviors>
        <w:guid w:val="{7DEA7EB3-78CA-434F-A30A-8C52A7766045}"/>
      </w:docPartPr>
      <w:docPartBody>
        <w:p w:rsidR="0091328B" w:rsidRDefault="00F02C42" w:rsidP="00F02C42">
          <w:pPr>
            <w:pStyle w:val="BC29C622DDE84CF49686EF4B9402CF691"/>
          </w:pPr>
          <w:r w:rsidRPr="00C34C63">
            <w:rPr>
              <w:rFonts w:cstheme="minorHAnsi"/>
            </w:rPr>
            <w:t>Enter observations of non-compliance, comments or notes here.</w:t>
          </w:r>
        </w:p>
      </w:docPartBody>
    </w:docPart>
    <w:docPart>
      <w:docPartPr>
        <w:name w:val="1C7CE9F6C1FD47E5AA28F633C4DAA7C2"/>
        <w:category>
          <w:name w:val="General"/>
          <w:gallery w:val="placeholder"/>
        </w:category>
        <w:types>
          <w:type w:val="bbPlcHdr"/>
        </w:types>
        <w:behaviors>
          <w:behavior w:val="content"/>
        </w:behaviors>
        <w:guid w:val="{7C9FA2DC-116E-421F-9D40-EB570E635097}"/>
      </w:docPartPr>
      <w:docPartBody>
        <w:p w:rsidR="0091328B" w:rsidRDefault="00F02C42" w:rsidP="00F02C42">
          <w:pPr>
            <w:pStyle w:val="1C7CE9F6C1FD47E5AA28F633C4DAA7C21"/>
          </w:pPr>
          <w:r w:rsidRPr="00C34C63">
            <w:rPr>
              <w:rFonts w:cstheme="minorHAnsi"/>
            </w:rPr>
            <w:t>Enter observations of non-compliance, comments or notes here.</w:t>
          </w:r>
        </w:p>
      </w:docPartBody>
    </w:docPart>
    <w:docPart>
      <w:docPartPr>
        <w:name w:val="21EA6437D5464B8E9B716837D702B7DA"/>
        <w:category>
          <w:name w:val="General"/>
          <w:gallery w:val="placeholder"/>
        </w:category>
        <w:types>
          <w:type w:val="bbPlcHdr"/>
        </w:types>
        <w:behaviors>
          <w:behavior w:val="content"/>
        </w:behaviors>
        <w:guid w:val="{0184F21E-CBCC-4CB1-BFB7-280FC1C42683}"/>
      </w:docPartPr>
      <w:docPartBody>
        <w:p w:rsidR="0091328B" w:rsidRDefault="00F02C42" w:rsidP="00F02C42">
          <w:pPr>
            <w:pStyle w:val="21EA6437D5464B8E9B716837D702B7DA1"/>
          </w:pPr>
          <w:r w:rsidRPr="00C34C63">
            <w:rPr>
              <w:rFonts w:cstheme="minorHAnsi"/>
            </w:rPr>
            <w:t>Enter observations of non-compliance, comments or notes here.</w:t>
          </w:r>
        </w:p>
      </w:docPartBody>
    </w:docPart>
    <w:docPart>
      <w:docPartPr>
        <w:name w:val="01CB2DCE7261429BB72CDBE6AACECA35"/>
        <w:category>
          <w:name w:val="General"/>
          <w:gallery w:val="placeholder"/>
        </w:category>
        <w:types>
          <w:type w:val="bbPlcHdr"/>
        </w:types>
        <w:behaviors>
          <w:behavior w:val="content"/>
        </w:behaviors>
        <w:guid w:val="{ECAD096B-2FE5-4AAE-87D8-6057C06EEB48}"/>
      </w:docPartPr>
      <w:docPartBody>
        <w:p w:rsidR="0091328B" w:rsidRDefault="00F02C42" w:rsidP="00F02C42">
          <w:pPr>
            <w:pStyle w:val="01CB2DCE7261429BB72CDBE6AACECA351"/>
          </w:pPr>
          <w:r w:rsidRPr="00C34C63">
            <w:rPr>
              <w:rFonts w:cstheme="minorHAnsi"/>
            </w:rPr>
            <w:t>Enter observations of non-compliance, comments or notes here.</w:t>
          </w:r>
        </w:p>
      </w:docPartBody>
    </w:docPart>
    <w:docPart>
      <w:docPartPr>
        <w:name w:val="4B847B7C1AA84032919E409BAFA0EFF8"/>
        <w:category>
          <w:name w:val="General"/>
          <w:gallery w:val="placeholder"/>
        </w:category>
        <w:types>
          <w:type w:val="bbPlcHdr"/>
        </w:types>
        <w:behaviors>
          <w:behavior w:val="content"/>
        </w:behaviors>
        <w:guid w:val="{3BC4DD31-5AD3-4747-A388-B93B64E99588}"/>
      </w:docPartPr>
      <w:docPartBody>
        <w:p w:rsidR="0091328B" w:rsidRDefault="00F02C42" w:rsidP="00F02C42">
          <w:pPr>
            <w:pStyle w:val="4B847B7C1AA84032919E409BAFA0EFF81"/>
          </w:pPr>
          <w:r w:rsidRPr="00C34C63">
            <w:rPr>
              <w:rFonts w:cstheme="minorHAnsi"/>
            </w:rPr>
            <w:t>Enter observations of non-compliance, comments or notes here.</w:t>
          </w:r>
        </w:p>
      </w:docPartBody>
    </w:docPart>
    <w:docPart>
      <w:docPartPr>
        <w:name w:val="1E8B4B2501274F1C8EEC897B65FDF896"/>
        <w:category>
          <w:name w:val="General"/>
          <w:gallery w:val="placeholder"/>
        </w:category>
        <w:types>
          <w:type w:val="bbPlcHdr"/>
        </w:types>
        <w:behaviors>
          <w:behavior w:val="content"/>
        </w:behaviors>
        <w:guid w:val="{3F888F94-73D5-43AC-859B-C106FE0762F8}"/>
      </w:docPartPr>
      <w:docPartBody>
        <w:p w:rsidR="0091328B" w:rsidRDefault="00F02C42" w:rsidP="00F02C42">
          <w:pPr>
            <w:pStyle w:val="1E8B4B2501274F1C8EEC897B65FDF8961"/>
          </w:pPr>
          <w:r w:rsidRPr="00C34C63">
            <w:rPr>
              <w:rFonts w:cstheme="minorHAnsi"/>
            </w:rPr>
            <w:t>Enter observations of non-compliance, comments or notes here.</w:t>
          </w:r>
        </w:p>
      </w:docPartBody>
    </w:docPart>
    <w:docPart>
      <w:docPartPr>
        <w:name w:val="89A6A7C79FE543AA88F58FD6D6C875D8"/>
        <w:category>
          <w:name w:val="General"/>
          <w:gallery w:val="placeholder"/>
        </w:category>
        <w:types>
          <w:type w:val="bbPlcHdr"/>
        </w:types>
        <w:behaviors>
          <w:behavior w:val="content"/>
        </w:behaviors>
        <w:guid w:val="{5CC7B290-7798-4BFF-A57B-C1F3DDC79BD9}"/>
      </w:docPartPr>
      <w:docPartBody>
        <w:p w:rsidR="0091328B" w:rsidRDefault="00F02C42" w:rsidP="00F02C42">
          <w:pPr>
            <w:pStyle w:val="89A6A7C79FE543AA88F58FD6D6C875D81"/>
          </w:pPr>
          <w:r w:rsidRPr="00C34C63">
            <w:rPr>
              <w:rFonts w:cstheme="minorHAnsi"/>
            </w:rPr>
            <w:t>Enter observations of non-compliance, comments or notes here.</w:t>
          </w:r>
        </w:p>
      </w:docPartBody>
    </w:docPart>
    <w:docPart>
      <w:docPartPr>
        <w:name w:val="85DF40FC03344E47A4C9D01394D1F1BA"/>
        <w:category>
          <w:name w:val="General"/>
          <w:gallery w:val="placeholder"/>
        </w:category>
        <w:types>
          <w:type w:val="bbPlcHdr"/>
        </w:types>
        <w:behaviors>
          <w:behavior w:val="content"/>
        </w:behaviors>
        <w:guid w:val="{3FC0B340-4D5C-4D9E-9F41-E080734F83B5}"/>
      </w:docPartPr>
      <w:docPartBody>
        <w:p w:rsidR="0091328B" w:rsidRDefault="00F02C42" w:rsidP="00F02C42">
          <w:pPr>
            <w:pStyle w:val="85DF40FC03344E47A4C9D01394D1F1BA1"/>
          </w:pPr>
          <w:r w:rsidRPr="00C34C63">
            <w:rPr>
              <w:rFonts w:cstheme="minorHAnsi"/>
            </w:rPr>
            <w:t>Enter observations of non-compliance, comments or notes here.</w:t>
          </w:r>
        </w:p>
      </w:docPartBody>
    </w:docPart>
    <w:docPart>
      <w:docPartPr>
        <w:name w:val="071B2CE6BA584368B95E2D0A6913617C"/>
        <w:category>
          <w:name w:val="General"/>
          <w:gallery w:val="placeholder"/>
        </w:category>
        <w:types>
          <w:type w:val="bbPlcHdr"/>
        </w:types>
        <w:behaviors>
          <w:behavior w:val="content"/>
        </w:behaviors>
        <w:guid w:val="{30B73E44-CA0F-41AC-9A07-D756DA664494}"/>
      </w:docPartPr>
      <w:docPartBody>
        <w:p w:rsidR="0091328B" w:rsidRDefault="00F02C42" w:rsidP="00F02C42">
          <w:pPr>
            <w:pStyle w:val="071B2CE6BA584368B95E2D0A6913617C1"/>
          </w:pPr>
          <w:r w:rsidRPr="00C34C63">
            <w:rPr>
              <w:rFonts w:cstheme="minorHAnsi"/>
            </w:rPr>
            <w:t>Enter observations of non-compliance, comments or notes here.</w:t>
          </w:r>
        </w:p>
      </w:docPartBody>
    </w:docPart>
    <w:docPart>
      <w:docPartPr>
        <w:name w:val="47B3051A30DD4C92B24DA172E677FA39"/>
        <w:category>
          <w:name w:val="General"/>
          <w:gallery w:val="placeholder"/>
        </w:category>
        <w:types>
          <w:type w:val="bbPlcHdr"/>
        </w:types>
        <w:behaviors>
          <w:behavior w:val="content"/>
        </w:behaviors>
        <w:guid w:val="{A0D1D0BB-117C-454B-8839-9DDA58755680}"/>
      </w:docPartPr>
      <w:docPartBody>
        <w:p w:rsidR="0091328B" w:rsidRDefault="00F02C42" w:rsidP="00F02C42">
          <w:pPr>
            <w:pStyle w:val="47B3051A30DD4C92B24DA172E677FA391"/>
          </w:pPr>
          <w:r w:rsidRPr="00C34C63">
            <w:rPr>
              <w:rFonts w:cstheme="minorHAnsi"/>
            </w:rPr>
            <w:t>Enter observations of non-compliance, comments or notes here.</w:t>
          </w:r>
        </w:p>
      </w:docPartBody>
    </w:docPart>
    <w:docPart>
      <w:docPartPr>
        <w:name w:val="45DBB9116E834860AB960451D4610BD6"/>
        <w:category>
          <w:name w:val="General"/>
          <w:gallery w:val="placeholder"/>
        </w:category>
        <w:types>
          <w:type w:val="bbPlcHdr"/>
        </w:types>
        <w:behaviors>
          <w:behavior w:val="content"/>
        </w:behaviors>
        <w:guid w:val="{FFAA8F90-0F46-4C5D-AD7B-D80F5F6F0251}"/>
      </w:docPartPr>
      <w:docPartBody>
        <w:p w:rsidR="0091328B" w:rsidRDefault="00F02C42" w:rsidP="00F02C42">
          <w:pPr>
            <w:pStyle w:val="45DBB9116E834860AB960451D4610BD61"/>
          </w:pPr>
          <w:r w:rsidRPr="00C34C63">
            <w:rPr>
              <w:rFonts w:cstheme="minorHAnsi"/>
            </w:rPr>
            <w:t>Enter observations of non-compliance, comments or notes here.</w:t>
          </w:r>
        </w:p>
      </w:docPartBody>
    </w:docPart>
    <w:docPart>
      <w:docPartPr>
        <w:name w:val="E0982FA3BEEE452BB6F7D9E725C4DCBA"/>
        <w:category>
          <w:name w:val="General"/>
          <w:gallery w:val="placeholder"/>
        </w:category>
        <w:types>
          <w:type w:val="bbPlcHdr"/>
        </w:types>
        <w:behaviors>
          <w:behavior w:val="content"/>
        </w:behaviors>
        <w:guid w:val="{3E4335AC-CBB5-4805-AAA9-FA8A0C2C7A11}"/>
      </w:docPartPr>
      <w:docPartBody>
        <w:p w:rsidR="0091328B" w:rsidRDefault="00F02C42" w:rsidP="00F02C42">
          <w:pPr>
            <w:pStyle w:val="E0982FA3BEEE452BB6F7D9E725C4DCBA1"/>
          </w:pPr>
          <w:r w:rsidRPr="00C34C63">
            <w:rPr>
              <w:rFonts w:cstheme="minorHAnsi"/>
            </w:rPr>
            <w:t>Enter observations of non-compliance, comments or notes here.</w:t>
          </w:r>
        </w:p>
      </w:docPartBody>
    </w:docPart>
    <w:docPart>
      <w:docPartPr>
        <w:name w:val="3EFE193E82B4422CB9AFEB9EDB403E68"/>
        <w:category>
          <w:name w:val="General"/>
          <w:gallery w:val="placeholder"/>
        </w:category>
        <w:types>
          <w:type w:val="bbPlcHdr"/>
        </w:types>
        <w:behaviors>
          <w:behavior w:val="content"/>
        </w:behaviors>
        <w:guid w:val="{D6246310-EF8C-4BE2-BFE7-2D7B0F56496E}"/>
      </w:docPartPr>
      <w:docPartBody>
        <w:p w:rsidR="0091328B" w:rsidRDefault="00F02C42" w:rsidP="00F02C42">
          <w:pPr>
            <w:pStyle w:val="3EFE193E82B4422CB9AFEB9EDB403E681"/>
          </w:pPr>
          <w:r w:rsidRPr="00C34C63">
            <w:rPr>
              <w:rFonts w:cstheme="minorHAnsi"/>
            </w:rPr>
            <w:t>Enter observations of non-compliance, comments or notes here.</w:t>
          </w:r>
        </w:p>
      </w:docPartBody>
    </w:docPart>
    <w:docPart>
      <w:docPartPr>
        <w:name w:val="5B80FFD71F434FBCA14F1EECD72F4707"/>
        <w:category>
          <w:name w:val="General"/>
          <w:gallery w:val="placeholder"/>
        </w:category>
        <w:types>
          <w:type w:val="bbPlcHdr"/>
        </w:types>
        <w:behaviors>
          <w:behavior w:val="content"/>
        </w:behaviors>
        <w:guid w:val="{5D01AEDE-381E-4D4B-A887-7E6189D4B251}"/>
      </w:docPartPr>
      <w:docPartBody>
        <w:p w:rsidR="0091328B" w:rsidRDefault="00F02C42" w:rsidP="00F02C42">
          <w:pPr>
            <w:pStyle w:val="5B80FFD71F434FBCA14F1EECD72F47071"/>
          </w:pPr>
          <w:r w:rsidRPr="00C34C63">
            <w:rPr>
              <w:rFonts w:cstheme="minorHAnsi"/>
            </w:rPr>
            <w:t>Enter observations of non-compliance, comments or notes here.</w:t>
          </w:r>
        </w:p>
      </w:docPartBody>
    </w:docPart>
    <w:docPart>
      <w:docPartPr>
        <w:name w:val="96E4A92669E4451B8D95F29C025BB92A"/>
        <w:category>
          <w:name w:val="General"/>
          <w:gallery w:val="placeholder"/>
        </w:category>
        <w:types>
          <w:type w:val="bbPlcHdr"/>
        </w:types>
        <w:behaviors>
          <w:behavior w:val="content"/>
        </w:behaviors>
        <w:guid w:val="{FF8851EB-4D27-4D74-AE9E-C205A73A541A}"/>
      </w:docPartPr>
      <w:docPartBody>
        <w:p w:rsidR="0091328B" w:rsidRDefault="00F02C42" w:rsidP="00F02C42">
          <w:pPr>
            <w:pStyle w:val="96E4A92669E4451B8D95F29C025BB92A1"/>
          </w:pPr>
          <w:r w:rsidRPr="00C34C63">
            <w:rPr>
              <w:rFonts w:cstheme="minorHAnsi"/>
            </w:rPr>
            <w:t>Enter observations of non-compliance, comments or notes here.</w:t>
          </w:r>
        </w:p>
      </w:docPartBody>
    </w:docPart>
    <w:docPart>
      <w:docPartPr>
        <w:name w:val="9EA9C22ACE20493B9FDEEA15C5020D4B"/>
        <w:category>
          <w:name w:val="General"/>
          <w:gallery w:val="placeholder"/>
        </w:category>
        <w:types>
          <w:type w:val="bbPlcHdr"/>
        </w:types>
        <w:behaviors>
          <w:behavior w:val="content"/>
        </w:behaviors>
        <w:guid w:val="{1F38178A-3D7F-45E8-AAFB-FDB533F60B45}"/>
      </w:docPartPr>
      <w:docPartBody>
        <w:p w:rsidR="0091328B" w:rsidRDefault="00F02C42" w:rsidP="00F02C42">
          <w:pPr>
            <w:pStyle w:val="9EA9C22ACE20493B9FDEEA15C5020D4B1"/>
          </w:pPr>
          <w:r w:rsidRPr="00C34C63">
            <w:rPr>
              <w:rFonts w:cstheme="minorHAnsi"/>
            </w:rPr>
            <w:t>Enter observations of non-compliance, comments or notes here.</w:t>
          </w:r>
        </w:p>
      </w:docPartBody>
    </w:docPart>
    <w:docPart>
      <w:docPartPr>
        <w:name w:val="F2A69D95021447FB90B6D7684A2EDF92"/>
        <w:category>
          <w:name w:val="General"/>
          <w:gallery w:val="placeholder"/>
        </w:category>
        <w:types>
          <w:type w:val="bbPlcHdr"/>
        </w:types>
        <w:behaviors>
          <w:behavior w:val="content"/>
        </w:behaviors>
        <w:guid w:val="{0D872579-51D3-4714-819A-14B6ED41F82D}"/>
      </w:docPartPr>
      <w:docPartBody>
        <w:p w:rsidR="0091328B" w:rsidRDefault="00F02C42" w:rsidP="00F02C42">
          <w:pPr>
            <w:pStyle w:val="F2A69D95021447FB90B6D7684A2EDF921"/>
          </w:pPr>
          <w:r w:rsidRPr="00C34C63">
            <w:rPr>
              <w:rFonts w:cstheme="minorHAnsi"/>
            </w:rPr>
            <w:t>Enter observations of non-compliance, comments or notes here.</w:t>
          </w:r>
        </w:p>
      </w:docPartBody>
    </w:docPart>
    <w:docPart>
      <w:docPartPr>
        <w:name w:val="B7DC91B78FB449038526CB5B84F1EEE4"/>
        <w:category>
          <w:name w:val="General"/>
          <w:gallery w:val="placeholder"/>
        </w:category>
        <w:types>
          <w:type w:val="bbPlcHdr"/>
        </w:types>
        <w:behaviors>
          <w:behavior w:val="content"/>
        </w:behaviors>
        <w:guid w:val="{27DE0AE9-7C05-4AFB-8D73-5D814AC82AE6}"/>
      </w:docPartPr>
      <w:docPartBody>
        <w:p w:rsidR="0091328B" w:rsidRDefault="00F02C42" w:rsidP="00F02C42">
          <w:pPr>
            <w:pStyle w:val="B7DC91B78FB449038526CB5B84F1EEE41"/>
          </w:pPr>
          <w:r w:rsidRPr="00C34C63">
            <w:rPr>
              <w:rFonts w:cstheme="minorHAnsi"/>
            </w:rPr>
            <w:t>Enter observations of non-compliance, comments or notes here.</w:t>
          </w:r>
        </w:p>
      </w:docPartBody>
    </w:docPart>
    <w:docPart>
      <w:docPartPr>
        <w:name w:val="5BC5A23F1B2548168DF5146CEA86F45B"/>
        <w:category>
          <w:name w:val="General"/>
          <w:gallery w:val="placeholder"/>
        </w:category>
        <w:types>
          <w:type w:val="bbPlcHdr"/>
        </w:types>
        <w:behaviors>
          <w:behavior w:val="content"/>
        </w:behaviors>
        <w:guid w:val="{A5AAB7F1-39A5-4A27-9D6A-D1E1757370CC}"/>
      </w:docPartPr>
      <w:docPartBody>
        <w:p w:rsidR="0091328B" w:rsidRDefault="00F02C42" w:rsidP="00F02C42">
          <w:pPr>
            <w:pStyle w:val="5BC5A23F1B2548168DF5146CEA86F45B1"/>
          </w:pPr>
          <w:r w:rsidRPr="00C34C63">
            <w:rPr>
              <w:rFonts w:cstheme="minorHAnsi"/>
            </w:rPr>
            <w:t>Enter observations of non-compliance, comments or notes here.</w:t>
          </w:r>
        </w:p>
      </w:docPartBody>
    </w:docPart>
    <w:docPart>
      <w:docPartPr>
        <w:name w:val="E28D7B6F4CA3468F9C09607D7760D43E"/>
        <w:category>
          <w:name w:val="General"/>
          <w:gallery w:val="placeholder"/>
        </w:category>
        <w:types>
          <w:type w:val="bbPlcHdr"/>
        </w:types>
        <w:behaviors>
          <w:behavior w:val="content"/>
        </w:behaviors>
        <w:guid w:val="{698D3436-853F-45F4-990C-83A6C3728813}"/>
      </w:docPartPr>
      <w:docPartBody>
        <w:p w:rsidR="0091328B" w:rsidRDefault="00F02C42" w:rsidP="00F02C42">
          <w:pPr>
            <w:pStyle w:val="E28D7B6F4CA3468F9C09607D7760D43E1"/>
          </w:pPr>
          <w:r w:rsidRPr="00C34C63">
            <w:rPr>
              <w:rFonts w:cstheme="minorHAnsi"/>
            </w:rPr>
            <w:t>Enter observations of non-compliance, comments or notes here.</w:t>
          </w:r>
        </w:p>
      </w:docPartBody>
    </w:docPart>
    <w:docPart>
      <w:docPartPr>
        <w:name w:val="841D8416D5D84DD18925895AB4ACB13E"/>
        <w:category>
          <w:name w:val="General"/>
          <w:gallery w:val="placeholder"/>
        </w:category>
        <w:types>
          <w:type w:val="bbPlcHdr"/>
        </w:types>
        <w:behaviors>
          <w:behavior w:val="content"/>
        </w:behaviors>
        <w:guid w:val="{F45E3912-0C69-49F0-9BEF-D8D484DF50F9}"/>
      </w:docPartPr>
      <w:docPartBody>
        <w:p w:rsidR="0091328B" w:rsidRDefault="00F02C42" w:rsidP="00F02C42">
          <w:pPr>
            <w:pStyle w:val="841D8416D5D84DD18925895AB4ACB13E1"/>
          </w:pPr>
          <w:r w:rsidRPr="00C34C63">
            <w:rPr>
              <w:rFonts w:cstheme="minorHAnsi"/>
            </w:rPr>
            <w:t>Enter observations of non-compliance, comments or notes here.</w:t>
          </w:r>
        </w:p>
      </w:docPartBody>
    </w:docPart>
    <w:docPart>
      <w:docPartPr>
        <w:name w:val="49E67DAA46BE43AB933F34E5A1A4EE57"/>
        <w:category>
          <w:name w:val="General"/>
          <w:gallery w:val="placeholder"/>
        </w:category>
        <w:types>
          <w:type w:val="bbPlcHdr"/>
        </w:types>
        <w:behaviors>
          <w:behavior w:val="content"/>
        </w:behaviors>
        <w:guid w:val="{588B4E28-D7B2-4846-8AA8-58A2C217BA3B}"/>
      </w:docPartPr>
      <w:docPartBody>
        <w:p w:rsidR="0091328B" w:rsidRDefault="00F02C42" w:rsidP="00F02C42">
          <w:pPr>
            <w:pStyle w:val="49E67DAA46BE43AB933F34E5A1A4EE571"/>
          </w:pPr>
          <w:r w:rsidRPr="00C34C63">
            <w:rPr>
              <w:rFonts w:cstheme="minorHAnsi"/>
            </w:rPr>
            <w:t>Enter observations of non-compliance, comments or notes here.</w:t>
          </w:r>
        </w:p>
      </w:docPartBody>
    </w:docPart>
    <w:docPart>
      <w:docPartPr>
        <w:name w:val="8CB52B009F2E4FAD9D07078CF6EA76B6"/>
        <w:category>
          <w:name w:val="General"/>
          <w:gallery w:val="placeholder"/>
        </w:category>
        <w:types>
          <w:type w:val="bbPlcHdr"/>
        </w:types>
        <w:behaviors>
          <w:behavior w:val="content"/>
        </w:behaviors>
        <w:guid w:val="{B108C236-B7BE-4339-A4F5-F9CF3FAD8390}"/>
      </w:docPartPr>
      <w:docPartBody>
        <w:p w:rsidR="0091328B" w:rsidRDefault="00F02C42" w:rsidP="00F02C42">
          <w:pPr>
            <w:pStyle w:val="8CB52B009F2E4FAD9D07078CF6EA76B61"/>
          </w:pPr>
          <w:r w:rsidRPr="00C34C63">
            <w:rPr>
              <w:rFonts w:cstheme="minorHAnsi"/>
            </w:rPr>
            <w:t>Enter observations of non-compliance, comments or notes here.</w:t>
          </w:r>
        </w:p>
      </w:docPartBody>
    </w:docPart>
    <w:docPart>
      <w:docPartPr>
        <w:name w:val="EBDD6B5076544E08A36633364B8CFD09"/>
        <w:category>
          <w:name w:val="General"/>
          <w:gallery w:val="placeholder"/>
        </w:category>
        <w:types>
          <w:type w:val="bbPlcHdr"/>
        </w:types>
        <w:behaviors>
          <w:behavior w:val="content"/>
        </w:behaviors>
        <w:guid w:val="{B75ECBBE-B81E-4B13-B78C-2AA85E04252D}"/>
      </w:docPartPr>
      <w:docPartBody>
        <w:p w:rsidR="0091328B" w:rsidRDefault="00F02C42" w:rsidP="00F02C42">
          <w:pPr>
            <w:pStyle w:val="EBDD6B5076544E08A36633364B8CFD091"/>
          </w:pPr>
          <w:r w:rsidRPr="00C34C63">
            <w:rPr>
              <w:rFonts w:cstheme="minorHAnsi"/>
            </w:rPr>
            <w:t>Enter observations of non-compliance, comments or notes here.</w:t>
          </w:r>
        </w:p>
      </w:docPartBody>
    </w:docPart>
    <w:docPart>
      <w:docPartPr>
        <w:name w:val="C274594B05ED47E0AA9629AF4E577A23"/>
        <w:category>
          <w:name w:val="General"/>
          <w:gallery w:val="placeholder"/>
        </w:category>
        <w:types>
          <w:type w:val="bbPlcHdr"/>
        </w:types>
        <w:behaviors>
          <w:behavior w:val="content"/>
        </w:behaviors>
        <w:guid w:val="{0D858096-2F11-4008-A690-EE8CE17B809C}"/>
      </w:docPartPr>
      <w:docPartBody>
        <w:p w:rsidR="0091328B" w:rsidRDefault="00F02C42" w:rsidP="00F02C42">
          <w:pPr>
            <w:pStyle w:val="C274594B05ED47E0AA9629AF4E577A231"/>
          </w:pPr>
          <w:r w:rsidRPr="00C34C63">
            <w:rPr>
              <w:rFonts w:cstheme="minorHAnsi"/>
            </w:rPr>
            <w:t>Enter observations of non-compliance, comments or notes here.</w:t>
          </w:r>
        </w:p>
      </w:docPartBody>
    </w:docPart>
    <w:docPart>
      <w:docPartPr>
        <w:name w:val="D4D186329B004746A582600D5F24FCF1"/>
        <w:category>
          <w:name w:val="General"/>
          <w:gallery w:val="placeholder"/>
        </w:category>
        <w:types>
          <w:type w:val="bbPlcHdr"/>
        </w:types>
        <w:behaviors>
          <w:behavior w:val="content"/>
        </w:behaviors>
        <w:guid w:val="{5D671E68-5563-401F-BB32-64F3A226E12D}"/>
      </w:docPartPr>
      <w:docPartBody>
        <w:p w:rsidR="0091328B" w:rsidRDefault="00F02C42" w:rsidP="00F02C42">
          <w:pPr>
            <w:pStyle w:val="D4D186329B004746A582600D5F24FCF11"/>
          </w:pPr>
          <w:r w:rsidRPr="00C34C63">
            <w:rPr>
              <w:rFonts w:cstheme="minorHAnsi"/>
            </w:rPr>
            <w:t>Enter observations of non-compliance, comments or notes here.</w:t>
          </w:r>
        </w:p>
      </w:docPartBody>
    </w:docPart>
    <w:docPart>
      <w:docPartPr>
        <w:name w:val="B00FCB0A02D14C8F90D6A7FCA32E3EF7"/>
        <w:category>
          <w:name w:val="General"/>
          <w:gallery w:val="placeholder"/>
        </w:category>
        <w:types>
          <w:type w:val="bbPlcHdr"/>
        </w:types>
        <w:behaviors>
          <w:behavior w:val="content"/>
        </w:behaviors>
        <w:guid w:val="{048ADC3C-9826-4C26-B6B5-6759A786E572}"/>
      </w:docPartPr>
      <w:docPartBody>
        <w:p w:rsidR="0091328B" w:rsidRDefault="00F02C42" w:rsidP="00F02C42">
          <w:pPr>
            <w:pStyle w:val="B00FCB0A02D14C8F90D6A7FCA32E3EF71"/>
          </w:pPr>
          <w:r w:rsidRPr="00C34C63">
            <w:rPr>
              <w:rFonts w:cstheme="minorHAnsi"/>
            </w:rPr>
            <w:t>Enter observations of non-compliance, comments or notes here.</w:t>
          </w:r>
        </w:p>
      </w:docPartBody>
    </w:docPart>
    <w:docPart>
      <w:docPartPr>
        <w:name w:val="A5B03E88CBB94EDFB64AE0229C3288C7"/>
        <w:category>
          <w:name w:val="General"/>
          <w:gallery w:val="placeholder"/>
        </w:category>
        <w:types>
          <w:type w:val="bbPlcHdr"/>
        </w:types>
        <w:behaviors>
          <w:behavior w:val="content"/>
        </w:behaviors>
        <w:guid w:val="{9E73F980-BB15-4ACF-855F-1F65B8049682}"/>
      </w:docPartPr>
      <w:docPartBody>
        <w:p w:rsidR="0091328B" w:rsidRDefault="00F02C42" w:rsidP="00F02C42">
          <w:pPr>
            <w:pStyle w:val="A5B03E88CBB94EDFB64AE0229C3288C71"/>
          </w:pPr>
          <w:r w:rsidRPr="00C34C63">
            <w:rPr>
              <w:rFonts w:cstheme="minorHAnsi"/>
            </w:rPr>
            <w:t>Enter observations of non-compliance, comments or notes here.</w:t>
          </w:r>
        </w:p>
      </w:docPartBody>
    </w:docPart>
    <w:docPart>
      <w:docPartPr>
        <w:name w:val="D077F66F81D34D00AE27C0C4684AF136"/>
        <w:category>
          <w:name w:val="General"/>
          <w:gallery w:val="placeholder"/>
        </w:category>
        <w:types>
          <w:type w:val="bbPlcHdr"/>
        </w:types>
        <w:behaviors>
          <w:behavior w:val="content"/>
        </w:behaviors>
        <w:guid w:val="{59EA4008-9394-4260-AAA8-E725F6757999}"/>
      </w:docPartPr>
      <w:docPartBody>
        <w:p w:rsidR="0091328B" w:rsidRDefault="00F02C42" w:rsidP="00F02C42">
          <w:pPr>
            <w:pStyle w:val="D077F66F81D34D00AE27C0C4684AF1361"/>
          </w:pPr>
          <w:r w:rsidRPr="00C34C63">
            <w:rPr>
              <w:rFonts w:cstheme="minorHAnsi"/>
            </w:rPr>
            <w:t>Enter observations of non-compliance, comments or notes here.</w:t>
          </w:r>
        </w:p>
      </w:docPartBody>
    </w:docPart>
    <w:docPart>
      <w:docPartPr>
        <w:name w:val="0BD85A144B524FE0B47D187B516F0957"/>
        <w:category>
          <w:name w:val="General"/>
          <w:gallery w:val="placeholder"/>
        </w:category>
        <w:types>
          <w:type w:val="bbPlcHdr"/>
        </w:types>
        <w:behaviors>
          <w:behavior w:val="content"/>
        </w:behaviors>
        <w:guid w:val="{4C80C416-88A0-49DD-AE78-CC17EEB0CBA8}"/>
      </w:docPartPr>
      <w:docPartBody>
        <w:p w:rsidR="0091328B" w:rsidRDefault="00F02C42" w:rsidP="00F02C42">
          <w:pPr>
            <w:pStyle w:val="0BD85A144B524FE0B47D187B516F09571"/>
          </w:pPr>
          <w:r w:rsidRPr="00C34C63">
            <w:rPr>
              <w:rFonts w:cstheme="minorHAnsi"/>
            </w:rPr>
            <w:t>Enter observations of non-compliance, comments or notes here.</w:t>
          </w:r>
        </w:p>
      </w:docPartBody>
    </w:docPart>
    <w:docPart>
      <w:docPartPr>
        <w:name w:val="D00F4D68707640BF9C01F096CD875F95"/>
        <w:category>
          <w:name w:val="General"/>
          <w:gallery w:val="placeholder"/>
        </w:category>
        <w:types>
          <w:type w:val="bbPlcHdr"/>
        </w:types>
        <w:behaviors>
          <w:behavior w:val="content"/>
        </w:behaviors>
        <w:guid w:val="{32B6E28C-F119-4227-AAB5-6EC59AE716C2}"/>
      </w:docPartPr>
      <w:docPartBody>
        <w:p w:rsidR="0091328B" w:rsidRDefault="00F02C42" w:rsidP="00F02C42">
          <w:pPr>
            <w:pStyle w:val="D00F4D68707640BF9C01F096CD875F951"/>
          </w:pPr>
          <w:r w:rsidRPr="00C34C63">
            <w:rPr>
              <w:rFonts w:cstheme="minorHAnsi"/>
            </w:rPr>
            <w:t>Enter observations of non-compliance, comments or notes here.</w:t>
          </w:r>
        </w:p>
      </w:docPartBody>
    </w:docPart>
    <w:docPart>
      <w:docPartPr>
        <w:name w:val="00851F026C614086AFB0EC0DFD8AB30F"/>
        <w:category>
          <w:name w:val="General"/>
          <w:gallery w:val="placeholder"/>
        </w:category>
        <w:types>
          <w:type w:val="bbPlcHdr"/>
        </w:types>
        <w:behaviors>
          <w:behavior w:val="content"/>
        </w:behaviors>
        <w:guid w:val="{3625204A-6927-41BD-8409-8E348E3FB9C0}"/>
      </w:docPartPr>
      <w:docPartBody>
        <w:p w:rsidR="0091328B" w:rsidRDefault="00F02C42" w:rsidP="00F02C42">
          <w:pPr>
            <w:pStyle w:val="00851F026C614086AFB0EC0DFD8AB30F1"/>
          </w:pPr>
          <w:r w:rsidRPr="00C34C63">
            <w:rPr>
              <w:rFonts w:cstheme="minorHAnsi"/>
            </w:rPr>
            <w:t>Enter observations of non-compliance, comments or notes here.</w:t>
          </w:r>
        </w:p>
      </w:docPartBody>
    </w:docPart>
    <w:docPart>
      <w:docPartPr>
        <w:name w:val="BE853424F12D4DAC94103BD1937BA031"/>
        <w:category>
          <w:name w:val="General"/>
          <w:gallery w:val="placeholder"/>
        </w:category>
        <w:types>
          <w:type w:val="bbPlcHdr"/>
        </w:types>
        <w:behaviors>
          <w:behavior w:val="content"/>
        </w:behaviors>
        <w:guid w:val="{B60955EA-2E9F-47B0-8344-2B181122F5F7}"/>
      </w:docPartPr>
      <w:docPartBody>
        <w:p w:rsidR="0091328B" w:rsidRDefault="00F02C42" w:rsidP="00F02C42">
          <w:pPr>
            <w:pStyle w:val="BE853424F12D4DAC94103BD1937BA0311"/>
          </w:pPr>
          <w:r w:rsidRPr="00C34C63">
            <w:rPr>
              <w:rFonts w:cstheme="minorHAnsi"/>
            </w:rPr>
            <w:t>Enter observations of non-compliance, comments or notes here.</w:t>
          </w:r>
        </w:p>
      </w:docPartBody>
    </w:docPart>
    <w:docPart>
      <w:docPartPr>
        <w:name w:val="9C723F9DA6974DF8B395E3115045D425"/>
        <w:category>
          <w:name w:val="General"/>
          <w:gallery w:val="placeholder"/>
        </w:category>
        <w:types>
          <w:type w:val="bbPlcHdr"/>
        </w:types>
        <w:behaviors>
          <w:behavior w:val="content"/>
        </w:behaviors>
        <w:guid w:val="{A5C08BF6-0525-4BD7-ADCD-A0274A702438}"/>
      </w:docPartPr>
      <w:docPartBody>
        <w:p w:rsidR="0091328B" w:rsidRDefault="00F02C42" w:rsidP="00F02C42">
          <w:pPr>
            <w:pStyle w:val="9C723F9DA6974DF8B395E3115045D4251"/>
          </w:pPr>
          <w:r w:rsidRPr="00C34C63">
            <w:rPr>
              <w:rFonts w:cstheme="minorHAnsi"/>
            </w:rPr>
            <w:t>Enter observations of non-compliance, comments or notes here.</w:t>
          </w:r>
        </w:p>
      </w:docPartBody>
    </w:docPart>
    <w:docPart>
      <w:docPartPr>
        <w:name w:val="6F5ECAF863264714BC8BCBF25EE6A530"/>
        <w:category>
          <w:name w:val="General"/>
          <w:gallery w:val="placeholder"/>
        </w:category>
        <w:types>
          <w:type w:val="bbPlcHdr"/>
        </w:types>
        <w:behaviors>
          <w:behavior w:val="content"/>
        </w:behaviors>
        <w:guid w:val="{4BD9CA7F-E9E5-4CDB-9174-949709E3633E}"/>
      </w:docPartPr>
      <w:docPartBody>
        <w:p w:rsidR="0091328B" w:rsidRDefault="00F02C42" w:rsidP="00F02C42">
          <w:pPr>
            <w:pStyle w:val="6F5ECAF863264714BC8BCBF25EE6A5301"/>
          </w:pPr>
          <w:r w:rsidRPr="00C34C63">
            <w:rPr>
              <w:rFonts w:cstheme="minorHAnsi"/>
            </w:rPr>
            <w:t>Enter observations of non-compliance, comments or notes here.</w:t>
          </w:r>
        </w:p>
      </w:docPartBody>
    </w:docPart>
    <w:docPart>
      <w:docPartPr>
        <w:name w:val="542ABE5084494B088D38744865E7D318"/>
        <w:category>
          <w:name w:val="General"/>
          <w:gallery w:val="placeholder"/>
        </w:category>
        <w:types>
          <w:type w:val="bbPlcHdr"/>
        </w:types>
        <w:behaviors>
          <w:behavior w:val="content"/>
        </w:behaviors>
        <w:guid w:val="{9F780E4C-589A-4D16-9D7C-8E2AC1B60EE1}"/>
      </w:docPartPr>
      <w:docPartBody>
        <w:p w:rsidR="0091328B" w:rsidRDefault="00F02C42" w:rsidP="00F02C42">
          <w:pPr>
            <w:pStyle w:val="542ABE5084494B088D38744865E7D3181"/>
          </w:pPr>
          <w:r w:rsidRPr="00C34C63">
            <w:rPr>
              <w:rFonts w:cstheme="minorHAnsi"/>
            </w:rPr>
            <w:t>Enter observations of non-compliance, comments or notes here.</w:t>
          </w:r>
        </w:p>
      </w:docPartBody>
    </w:docPart>
    <w:docPart>
      <w:docPartPr>
        <w:name w:val="E8DE96D3D5CE4EE2862FE45FF5A0437B"/>
        <w:category>
          <w:name w:val="General"/>
          <w:gallery w:val="placeholder"/>
        </w:category>
        <w:types>
          <w:type w:val="bbPlcHdr"/>
        </w:types>
        <w:behaviors>
          <w:behavior w:val="content"/>
        </w:behaviors>
        <w:guid w:val="{60C9940B-D954-411A-84F4-7B051B1F565C}"/>
      </w:docPartPr>
      <w:docPartBody>
        <w:p w:rsidR="0091328B" w:rsidRDefault="00F02C42" w:rsidP="00F02C42">
          <w:pPr>
            <w:pStyle w:val="E8DE96D3D5CE4EE2862FE45FF5A0437B1"/>
          </w:pPr>
          <w:r w:rsidRPr="00C34C63">
            <w:rPr>
              <w:rFonts w:cstheme="minorHAnsi"/>
            </w:rPr>
            <w:t>Enter observations of non-compliance, comments or notes here.</w:t>
          </w:r>
        </w:p>
      </w:docPartBody>
    </w:docPart>
    <w:docPart>
      <w:docPartPr>
        <w:name w:val="884BEE8980194F9E8A50B6F3ED3CDC84"/>
        <w:category>
          <w:name w:val="General"/>
          <w:gallery w:val="placeholder"/>
        </w:category>
        <w:types>
          <w:type w:val="bbPlcHdr"/>
        </w:types>
        <w:behaviors>
          <w:behavior w:val="content"/>
        </w:behaviors>
        <w:guid w:val="{DA7C0EDC-E5E4-490F-81DF-D5A71153DE73}"/>
      </w:docPartPr>
      <w:docPartBody>
        <w:p w:rsidR="0091328B" w:rsidRDefault="00F02C42" w:rsidP="00F02C42">
          <w:pPr>
            <w:pStyle w:val="884BEE8980194F9E8A50B6F3ED3CDC841"/>
          </w:pPr>
          <w:r w:rsidRPr="00C34C63">
            <w:rPr>
              <w:rFonts w:cstheme="minorHAnsi"/>
            </w:rPr>
            <w:t>Enter observations of non-compliance, comments or notes here.</w:t>
          </w:r>
        </w:p>
      </w:docPartBody>
    </w:docPart>
    <w:docPart>
      <w:docPartPr>
        <w:name w:val="74C4273FA4034E108A1E0C50CC442463"/>
        <w:category>
          <w:name w:val="General"/>
          <w:gallery w:val="placeholder"/>
        </w:category>
        <w:types>
          <w:type w:val="bbPlcHdr"/>
        </w:types>
        <w:behaviors>
          <w:behavior w:val="content"/>
        </w:behaviors>
        <w:guid w:val="{00C9B705-32A3-402E-B1FB-3C60A1736473}"/>
      </w:docPartPr>
      <w:docPartBody>
        <w:p w:rsidR="0091328B" w:rsidRDefault="00F02C42" w:rsidP="00F02C42">
          <w:pPr>
            <w:pStyle w:val="74C4273FA4034E108A1E0C50CC4424631"/>
          </w:pPr>
          <w:r w:rsidRPr="00C34C63">
            <w:rPr>
              <w:rFonts w:cstheme="minorHAnsi"/>
            </w:rPr>
            <w:t>Enter observations of non-compliance, comments or notes here.</w:t>
          </w:r>
        </w:p>
      </w:docPartBody>
    </w:docPart>
    <w:docPart>
      <w:docPartPr>
        <w:name w:val="6BD0440C1EEA4473A40A3C162A073A68"/>
        <w:category>
          <w:name w:val="General"/>
          <w:gallery w:val="placeholder"/>
        </w:category>
        <w:types>
          <w:type w:val="bbPlcHdr"/>
        </w:types>
        <w:behaviors>
          <w:behavior w:val="content"/>
        </w:behaviors>
        <w:guid w:val="{3A66E3B2-3351-4DC4-8D8E-B20F34F66E10}"/>
      </w:docPartPr>
      <w:docPartBody>
        <w:p w:rsidR="0091328B" w:rsidRDefault="00F02C42" w:rsidP="00F02C42">
          <w:pPr>
            <w:pStyle w:val="6BD0440C1EEA4473A40A3C162A073A681"/>
          </w:pPr>
          <w:r w:rsidRPr="00C34C63">
            <w:rPr>
              <w:rFonts w:cstheme="minorHAnsi"/>
            </w:rPr>
            <w:t>Enter observations of non-compliance, comments or notes here.</w:t>
          </w:r>
        </w:p>
      </w:docPartBody>
    </w:docPart>
    <w:docPart>
      <w:docPartPr>
        <w:name w:val="72C3C7FFF4CF47DD8C8721702575041A"/>
        <w:category>
          <w:name w:val="General"/>
          <w:gallery w:val="placeholder"/>
        </w:category>
        <w:types>
          <w:type w:val="bbPlcHdr"/>
        </w:types>
        <w:behaviors>
          <w:behavior w:val="content"/>
        </w:behaviors>
        <w:guid w:val="{6148B275-D627-45A0-9AF4-376AA23D5624}"/>
      </w:docPartPr>
      <w:docPartBody>
        <w:p w:rsidR="0091328B" w:rsidRDefault="00F02C42" w:rsidP="00F02C42">
          <w:pPr>
            <w:pStyle w:val="72C3C7FFF4CF47DD8C8721702575041A1"/>
          </w:pPr>
          <w:r w:rsidRPr="00C34C63">
            <w:rPr>
              <w:rFonts w:cstheme="minorHAnsi"/>
            </w:rPr>
            <w:t>Enter observations of non-compliance, comments or notes here.</w:t>
          </w:r>
        </w:p>
      </w:docPartBody>
    </w:docPart>
    <w:docPart>
      <w:docPartPr>
        <w:name w:val="9C35B54855024991BB8A91F6DA8A25EA"/>
        <w:category>
          <w:name w:val="General"/>
          <w:gallery w:val="placeholder"/>
        </w:category>
        <w:types>
          <w:type w:val="bbPlcHdr"/>
        </w:types>
        <w:behaviors>
          <w:behavior w:val="content"/>
        </w:behaviors>
        <w:guid w:val="{057908E3-6BA7-4BE1-A04B-F8A01D7CBEA2}"/>
      </w:docPartPr>
      <w:docPartBody>
        <w:p w:rsidR="0091328B" w:rsidRDefault="00F02C42" w:rsidP="00F02C42">
          <w:pPr>
            <w:pStyle w:val="9C35B54855024991BB8A91F6DA8A25EA1"/>
          </w:pPr>
          <w:r w:rsidRPr="00C34C63">
            <w:rPr>
              <w:rFonts w:cstheme="minorHAnsi"/>
            </w:rPr>
            <w:t>Enter observations of non-compliance, comments or notes here.</w:t>
          </w:r>
        </w:p>
      </w:docPartBody>
    </w:docPart>
    <w:docPart>
      <w:docPartPr>
        <w:name w:val="067694606342428F8D03F6A64F69F7A7"/>
        <w:category>
          <w:name w:val="General"/>
          <w:gallery w:val="placeholder"/>
        </w:category>
        <w:types>
          <w:type w:val="bbPlcHdr"/>
        </w:types>
        <w:behaviors>
          <w:behavior w:val="content"/>
        </w:behaviors>
        <w:guid w:val="{3F3A63EC-E807-4F9A-8CBC-4640C4228277}"/>
      </w:docPartPr>
      <w:docPartBody>
        <w:p w:rsidR="0091328B" w:rsidRDefault="00F02C42" w:rsidP="00F02C42">
          <w:pPr>
            <w:pStyle w:val="067694606342428F8D03F6A64F69F7A71"/>
          </w:pPr>
          <w:r w:rsidRPr="00C34C63">
            <w:rPr>
              <w:rFonts w:cstheme="minorHAnsi"/>
            </w:rPr>
            <w:t>Enter observations of non-compliance, comments or notes here.</w:t>
          </w:r>
        </w:p>
      </w:docPartBody>
    </w:docPart>
    <w:docPart>
      <w:docPartPr>
        <w:name w:val="59D7CA2F61FE487F900BB025943D98E5"/>
        <w:category>
          <w:name w:val="General"/>
          <w:gallery w:val="placeholder"/>
        </w:category>
        <w:types>
          <w:type w:val="bbPlcHdr"/>
        </w:types>
        <w:behaviors>
          <w:behavior w:val="content"/>
        </w:behaviors>
        <w:guid w:val="{118808B1-FF71-4B88-A94A-83E31624227A}"/>
      </w:docPartPr>
      <w:docPartBody>
        <w:p w:rsidR="0091328B" w:rsidRDefault="00F02C42" w:rsidP="00F02C42">
          <w:pPr>
            <w:pStyle w:val="59D7CA2F61FE487F900BB025943D98E51"/>
          </w:pPr>
          <w:r w:rsidRPr="00C34C63">
            <w:rPr>
              <w:rFonts w:cstheme="minorHAnsi"/>
            </w:rPr>
            <w:t>Enter observations of non-compliance, comments or notes here.</w:t>
          </w:r>
        </w:p>
      </w:docPartBody>
    </w:docPart>
    <w:docPart>
      <w:docPartPr>
        <w:name w:val="61C9624783934E5FBD5139D715704CFB"/>
        <w:category>
          <w:name w:val="General"/>
          <w:gallery w:val="placeholder"/>
        </w:category>
        <w:types>
          <w:type w:val="bbPlcHdr"/>
        </w:types>
        <w:behaviors>
          <w:behavior w:val="content"/>
        </w:behaviors>
        <w:guid w:val="{71ED8F50-D83D-41ED-AD51-2476502B82EB}"/>
      </w:docPartPr>
      <w:docPartBody>
        <w:p w:rsidR="0091328B" w:rsidRDefault="00F02C42" w:rsidP="00F02C42">
          <w:pPr>
            <w:pStyle w:val="61C9624783934E5FBD5139D715704CFB1"/>
          </w:pPr>
          <w:r w:rsidRPr="00C34C63">
            <w:rPr>
              <w:rFonts w:cstheme="minorHAnsi"/>
            </w:rPr>
            <w:t>Enter observations of non-compliance, comments or notes here.</w:t>
          </w:r>
        </w:p>
      </w:docPartBody>
    </w:docPart>
    <w:docPart>
      <w:docPartPr>
        <w:name w:val="D033E8BB66804A2D98983C5E168F3182"/>
        <w:category>
          <w:name w:val="General"/>
          <w:gallery w:val="placeholder"/>
        </w:category>
        <w:types>
          <w:type w:val="bbPlcHdr"/>
        </w:types>
        <w:behaviors>
          <w:behavior w:val="content"/>
        </w:behaviors>
        <w:guid w:val="{EA7232CB-48A7-4932-B113-E2435F1DE315}"/>
      </w:docPartPr>
      <w:docPartBody>
        <w:p w:rsidR="0091328B" w:rsidRDefault="00F02C42" w:rsidP="00F02C42">
          <w:pPr>
            <w:pStyle w:val="D033E8BB66804A2D98983C5E168F31821"/>
          </w:pPr>
          <w:r w:rsidRPr="00C34C63">
            <w:rPr>
              <w:rFonts w:cstheme="minorHAnsi"/>
            </w:rPr>
            <w:t>Enter observations of non-compliance, comments or notes here.</w:t>
          </w:r>
        </w:p>
      </w:docPartBody>
    </w:docPart>
    <w:docPart>
      <w:docPartPr>
        <w:name w:val="AFC24118618E43FCA9B7804F51D7A5AB"/>
        <w:category>
          <w:name w:val="General"/>
          <w:gallery w:val="placeholder"/>
        </w:category>
        <w:types>
          <w:type w:val="bbPlcHdr"/>
        </w:types>
        <w:behaviors>
          <w:behavior w:val="content"/>
        </w:behaviors>
        <w:guid w:val="{E6503E24-90F5-4FA3-BFAB-3C2828573E5C}"/>
      </w:docPartPr>
      <w:docPartBody>
        <w:p w:rsidR="0091328B" w:rsidRDefault="00F02C42" w:rsidP="00F02C42">
          <w:pPr>
            <w:pStyle w:val="AFC24118618E43FCA9B7804F51D7A5AB1"/>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CF"/>
    <w:rsid w:val="000A19BC"/>
    <w:rsid w:val="000A6420"/>
    <w:rsid w:val="000D2C41"/>
    <w:rsid w:val="000D4826"/>
    <w:rsid w:val="000F54A2"/>
    <w:rsid w:val="00131F09"/>
    <w:rsid w:val="00141041"/>
    <w:rsid w:val="00142E48"/>
    <w:rsid w:val="00182640"/>
    <w:rsid w:val="00190350"/>
    <w:rsid w:val="001A298A"/>
    <w:rsid w:val="001A3595"/>
    <w:rsid w:val="001C2774"/>
    <w:rsid w:val="001D6F04"/>
    <w:rsid w:val="001E3144"/>
    <w:rsid w:val="002150D1"/>
    <w:rsid w:val="00220C43"/>
    <w:rsid w:val="00222C0C"/>
    <w:rsid w:val="00241785"/>
    <w:rsid w:val="00297095"/>
    <w:rsid w:val="003228BD"/>
    <w:rsid w:val="003558A9"/>
    <w:rsid w:val="003655CD"/>
    <w:rsid w:val="00365E13"/>
    <w:rsid w:val="00367782"/>
    <w:rsid w:val="003700D7"/>
    <w:rsid w:val="0038029E"/>
    <w:rsid w:val="003C0582"/>
    <w:rsid w:val="003C4985"/>
    <w:rsid w:val="00400F40"/>
    <w:rsid w:val="00412291"/>
    <w:rsid w:val="0042737D"/>
    <w:rsid w:val="00460F52"/>
    <w:rsid w:val="004625F3"/>
    <w:rsid w:val="004807E8"/>
    <w:rsid w:val="00482B63"/>
    <w:rsid w:val="004B1AB7"/>
    <w:rsid w:val="004D4E4A"/>
    <w:rsid w:val="0053704F"/>
    <w:rsid w:val="005546CE"/>
    <w:rsid w:val="00557633"/>
    <w:rsid w:val="005E1121"/>
    <w:rsid w:val="005E644D"/>
    <w:rsid w:val="0060745A"/>
    <w:rsid w:val="00625B57"/>
    <w:rsid w:val="00637665"/>
    <w:rsid w:val="006414DA"/>
    <w:rsid w:val="006438CC"/>
    <w:rsid w:val="00645505"/>
    <w:rsid w:val="00683BDA"/>
    <w:rsid w:val="006B4660"/>
    <w:rsid w:val="006C5B69"/>
    <w:rsid w:val="006D7ECF"/>
    <w:rsid w:val="006E64F3"/>
    <w:rsid w:val="006E719B"/>
    <w:rsid w:val="006F1E02"/>
    <w:rsid w:val="00736C34"/>
    <w:rsid w:val="00767FA7"/>
    <w:rsid w:val="00794873"/>
    <w:rsid w:val="007B13D4"/>
    <w:rsid w:val="007C396F"/>
    <w:rsid w:val="00826B94"/>
    <w:rsid w:val="008541CA"/>
    <w:rsid w:val="00854534"/>
    <w:rsid w:val="00857F32"/>
    <w:rsid w:val="008A6EC7"/>
    <w:rsid w:val="008E508C"/>
    <w:rsid w:val="0090089E"/>
    <w:rsid w:val="009009A8"/>
    <w:rsid w:val="0091328B"/>
    <w:rsid w:val="00947CCF"/>
    <w:rsid w:val="00966322"/>
    <w:rsid w:val="00982951"/>
    <w:rsid w:val="00983328"/>
    <w:rsid w:val="009A660F"/>
    <w:rsid w:val="009B7D97"/>
    <w:rsid w:val="009E14C2"/>
    <w:rsid w:val="009E2AB7"/>
    <w:rsid w:val="009F18EA"/>
    <w:rsid w:val="00A37AEF"/>
    <w:rsid w:val="00A61AE2"/>
    <w:rsid w:val="00A62402"/>
    <w:rsid w:val="00A73E09"/>
    <w:rsid w:val="00A83AB5"/>
    <w:rsid w:val="00AC2063"/>
    <w:rsid w:val="00AF3EB5"/>
    <w:rsid w:val="00B85667"/>
    <w:rsid w:val="00BA0735"/>
    <w:rsid w:val="00BB42B0"/>
    <w:rsid w:val="00C23DB2"/>
    <w:rsid w:val="00C273B9"/>
    <w:rsid w:val="00C4462C"/>
    <w:rsid w:val="00C52257"/>
    <w:rsid w:val="00C523BA"/>
    <w:rsid w:val="00CE66C7"/>
    <w:rsid w:val="00D469D6"/>
    <w:rsid w:val="00D50109"/>
    <w:rsid w:val="00D93419"/>
    <w:rsid w:val="00D960B4"/>
    <w:rsid w:val="00DB050F"/>
    <w:rsid w:val="00DC3E9D"/>
    <w:rsid w:val="00DD3F14"/>
    <w:rsid w:val="00E22E44"/>
    <w:rsid w:val="00E8084A"/>
    <w:rsid w:val="00E871BE"/>
    <w:rsid w:val="00EB231C"/>
    <w:rsid w:val="00EB523F"/>
    <w:rsid w:val="00EC31C9"/>
    <w:rsid w:val="00ED0925"/>
    <w:rsid w:val="00EE0053"/>
    <w:rsid w:val="00EF4668"/>
    <w:rsid w:val="00F02C42"/>
    <w:rsid w:val="00F11012"/>
    <w:rsid w:val="00F35835"/>
    <w:rsid w:val="00F577EE"/>
    <w:rsid w:val="00FD1928"/>
    <w:rsid w:val="00FE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C42"/>
    <w:rPr>
      <w:color w:val="808080"/>
    </w:rPr>
  </w:style>
  <w:style w:type="paragraph" w:customStyle="1" w:styleId="F817E851696A421FB98E417B4B8BFDD31">
    <w:name w:val="F817E851696A421FB98E417B4B8BFDD31"/>
    <w:rsid w:val="00F02C42"/>
    <w:rPr>
      <w:rFonts w:eastAsiaTheme="minorHAnsi"/>
    </w:rPr>
  </w:style>
  <w:style w:type="paragraph" w:customStyle="1" w:styleId="BD1760610B96499A92FF59DB0F9875E2">
    <w:name w:val="BD1760610B96499A92FF59DB0F9875E2"/>
    <w:rsid w:val="00F02C42"/>
    <w:rPr>
      <w:rFonts w:eastAsiaTheme="minorHAnsi"/>
    </w:rPr>
  </w:style>
  <w:style w:type="paragraph" w:customStyle="1" w:styleId="65D49586B19947528F65C762EB680003">
    <w:name w:val="65D49586B19947528F65C762EB680003"/>
    <w:rsid w:val="00F02C42"/>
    <w:rPr>
      <w:rFonts w:eastAsiaTheme="minorHAnsi"/>
    </w:rPr>
  </w:style>
  <w:style w:type="paragraph" w:customStyle="1" w:styleId="0F6B5E74F5E843E0824AE3EC4ECE5984">
    <w:name w:val="0F6B5E74F5E843E0824AE3EC4ECE5984"/>
    <w:rsid w:val="00F02C42"/>
    <w:rPr>
      <w:rFonts w:eastAsiaTheme="minorHAnsi"/>
    </w:rPr>
  </w:style>
  <w:style w:type="paragraph" w:customStyle="1" w:styleId="1917160BEB4B4F6FBBF8C5AAA0FC54D7">
    <w:name w:val="1917160BEB4B4F6FBBF8C5AAA0FC54D7"/>
    <w:rsid w:val="00F02C42"/>
    <w:rPr>
      <w:rFonts w:eastAsiaTheme="minorHAnsi"/>
    </w:rPr>
  </w:style>
  <w:style w:type="paragraph" w:customStyle="1" w:styleId="367B41C736BF4E1DBBC6F3AF5926BBA6">
    <w:name w:val="367B41C736BF4E1DBBC6F3AF5926BBA6"/>
    <w:rsid w:val="00F02C42"/>
    <w:rPr>
      <w:rFonts w:eastAsiaTheme="minorHAnsi"/>
    </w:rPr>
  </w:style>
  <w:style w:type="paragraph" w:customStyle="1" w:styleId="5939B74E38924540812F1FF4A491C13F">
    <w:name w:val="5939B74E38924540812F1FF4A491C13F"/>
    <w:rsid w:val="00F02C42"/>
    <w:rPr>
      <w:rFonts w:eastAsiaTheme="minorHAnsi"/>
    </w:rPr>
  </w:style>
  <w:style w:type="paragraph" w:customStyle="1" w:styleId="A90C319EEBB04E4DBE706AE8C414CD32">
    <w:name w:val="A90C319EEBB04E4DBE706AE8C414CD32"/>
    <w:rsid w:val="00F02C42"/>
    <w:rPr>
      <w:rFonts w:eastAsiaTheme="minorHAnsi"/>
    </w:rPr>
  </w:style>
  <w:style w:type="paragraph" w:customStyle="1" w:styleId="BA59E16D82DE436283D64B7F87BE6FE2">
    <w:name w:val="BA59E16D82DE436283D64B7F87BE6FE2"/>
    <w:rsid w:val="00F02C42"/>
    <w:rPr>
      <w:rFonts w:eastAsiaTheme="minorHAnsi"/>
    </w:rPr>
  </w:style>
  <w:style w:type="paragraph" w:customStyle="1" w:styleId="7A0FF3E614DB4921A06FF70D94CD5092">
    <w:name w:val="7A0FF3E614DB4921A06FF70D94CD5092"/>
    <w:rsid w:val="00F02C42"/>
    <w:rPr>
      <w:rFonts w:eastAsiaTheme="minorHAnsi"/>
    </w:rPr>
  </w:style>
  <w:style w:type="paragraph" w:customStyle="1" w:styleId="0D987599140C48D185DD0E5BF7D38FB3">
    <w:name w:val="0D987599140C48D185DD0E5BF7D38FB3"/>
    <w:rsid w:val="00F02C42"/>
    <w:rPr>
      <w:rFonts w:eastAsiaTheme="minorHAnsi"/>
    </w:rPr>
  </w:style>
  <w:style w:type="paragraph" w:customStyle="1" w:styleId="D3690346169F464DAF3449E15330CFC7">
    <w:name w:val="D3690346169F464DAF3449E15330CFC7"/>
    <w:rsid w:val="00F02C42"/>
    <w:rPr>
      <w:rFonts w:eastAsiaTheme="minorHAnsi"/>
    </w:rPr>
  </w:style>
  <w:style w:type="paragraph" w:customStyle="1" w:styleId="B3953646F0DB470AB17DF4C365962900">
    <w:name w:val="B3953646F0DB470AB17DF4C365962900"/>
    <w:rsid w:val="00F02C42"/>
    <w:rPr>
      <w:rFonts w:eastAsiaTheme="minorHAnsi"/>
    </w:rPr>
  </w:style>
  <w:style w:type="paragraph" w:customStyle="1" w:styleId="2E39F77FC4714E6C9E41E20C5E40C8DB">
    <w:name w:val="2E39F77FC4714E6C9E41E20C5E40C8DB"/>
    <w:rsid w:val="00F02C42"/>
    <w:rPr>
      <w:rFonts w:eastAsiaTheme="minorHAnsi"/>
    </w:rPr>
  </w:style>
  <w:style w:type="paragraph" w:customStyle="1" w:styleId="CAD43A9515B44EDEB51A0EF374005808">
    <w:name w:val="CAD43A9515B44EDEB51A0EF374005808"/>
    <w:rsid w:val="00F02C42"/>
    <w:rPr>
      <w:rFonts w:eastAsiaTheme="minorHAnsi"/>
    </w:rPr>
  </w:style>
  <w:style w:type="paragraph" w:customStyle="1" w:styleId="4BADD8F6D6F64036B69A7E84B07871EB">
    <w:name w:val="4BADD8F6D6F64036B69A7E84B07871EB"/>
    <w:rsid w:val="00F02C42"/>
    <w:rPr>
      <w:rFonts w:eastAsiaTheme="minorHAnsi"/>
    </w:rPr>
  </w:style>
  <w:style w:type="paragraph" w:customStyle="1" w:styleId="1FAB60A216B443A2969790239CF879C1">
    <w:name w:val="1FAB60A216B443A2969790239CF879C1"/>
    <w:rsid w:val="00F02C42"/>
    <w:rPr>
      <w:rFonts w:eastAsiaTheme="minorHAnsi"/>
    </w:rPr>
  </w:style>
  <w:style w:type="paragraph" w:customStyle="1" w:styleId="BC29C622DDE84CF49686EF4B9402CF691">
    <w:name w:val="BC29C622DDE84CF49686EF4B9402CF691"/>
    <w:rsid w:val="00F02C42"/>
    <w:rPr>
      <w:rFonts w:eastAsiaTheme="minorHAnsi"/>
    </w:rPr>
  </w:style>
  <w:style w:type="paragraph" w:customStyle="1" w:styleId="1C7CE9F6C1FD47E5AA28F633C4DAA7C21">
    <w:name w:val="1C7CE9F6C1FD47E5AA28F633C4DAA7C21"/>
    <w:rsid w:val="00F02C42"/>
    <w:rPr>
      <w:rFonts w:eastAsiaTheme="minorHAnsi"/>
    </w:rPr>
  </w:style>
  <w:style w:type="paragraph" w:customStyle="1" w:styleId="21EA6437D5464B8E9B716837D702B7DA1">
    <w:name w:val="21EA6437D5464B8E9B716837D702B7DA1"/>
    <w:rsid w:val="00F02C42"/>
    <w:rPr>
      <w:rFonts w:eastAsiaTheme="minorHAnsi"/>
    </w:rPr>
  </w:style>
  <w:style w:type="paragraph" w:customStyle="1" w:styleId="01CB2DCE7261429BB72CDBE6AACECA351">
    <w:name w:val="01CB2DCE7261429BB72CDBE6AACECA351"/>
    <w:rsid w:val="00F02C42"/>
    <w:rPr>
      <w:rFonts w:eastAsiaTheme="minorHAnsi"/>
    </w:rPr>
  </w:style>
  <w:style w:type="paragraph" w:customStyle="1" w:styleId="4B847B7C1AA84032919E409BAFA0EFF81">
    <w:name w:val="4B847B7C1AA84032919E409BAFA0EFF81"/>
    <w:rsid w:val="00F02C42"/>
    <w:rPr>
      <w:rFonts w:eastAsiaTheme="minorHAnsi"/>
    </w:rPr>
  </w:style>
  <w:style w:type="paragraph" w:customStyle="1" w:styleId="1E8B4B2501274F1C8EEC897B65FDF8961">
    <w:name w:val="1E8B4B2501274F1C8EEC897B65FDF8961"/>
    <w:rsid w:val="00F02C42"/>
    <w:rPr>
      <w:rFonts w:eastAsiaTheme="minorHAnsi"/>
    </w:rPr>
  </w:style>
  <w:style w:type="paragraph" w:customStyle="1" w:styleId="89A6A7C79FE543AA88F58FD6D6C875D81">
    <w:name w:val="89A6A7C79FE543AA88F58FD6D6C875D81"/>
    <w:rsid w:val="00F02C42"/>
    <w:rPr>
      <w:rFonts w:eastAsiaTheme="minorHAnsi"/>
    </w:rPr>
  </w:style>
  <w:style w:type="paragraph" w:customStyle="1" w:styleId="85DF40FC03344E47A4C9D01394D1F1BA1">
    <w:name w:val="85DF40FC03344E47A4C9D01394D1F1BA1"/>
    <w:rsid w:val="00F02C42"/>
    <w:rPr>
      <w:rFonts w:eastAsiaTheme="minorHAnsi"/>
    </w:rPr>
  </w:style>
  <w:style w:type="paragraph" w:customStyle="1" w:styleId="071B2CE6BA584368B95E2D0A6913617C1">
    <w:name w:val="071B2CE6BA584368B95E2D0A6913617C1"/>
    <w:rsid w:val="00F02C42"/>
    <w:rPr>
      <w:rFonts w:eastAsiaTheme="minorHAnsi"/>
    </w:rPr>
  </w:style>
  <w:style w:type="paragraph" w:customStyle="1" w:styleId="47B3051A30DD4C92B24DA172E677FA391">
    <w:name w:val="47B3051A30DD4C92B24DA172E677FA391"/>
    <w:rsid w:val="00F02C42"/>
    <w:rPr>
      <w:rFonts w:eastAsiaTheme="minorHAnsi"/>
    </w:rPr>
  </w:style>
  <w:style w:type="paragraph" w:customStyle="1" w:styleId="45DBB9116E834860AB960451D4610BD61">
    <w:name w:val="45DBB9116E834860AB960451D4610BD61"/>
    <w:rsid w:val="00F02C42"/>
    <w:rPr>
      <w:rFonts w:eastAsiaTheme="minorHAnsi"/>
    </w:rPr>
  </w:style>
  <w:style w:type="paragraph" w:customStyle="1" w:styleId="E0982FA3BEEE452BB6F7D9E725C4DCBA1">
    <w:name w:val="E0982FA3BEEE452BB6F7D9E725C4DCBA1"/>
    <w:rsid w:val="00F02C42"/>
    <w:rPr>
      <w:rFonts w:eastAsiaTheme="minorHAnsi"/>
    </w:rPr>
  </w:style>
  <w:style w:type="paragraph" w:customStyle="1" w:styleId="3EFE193E82B4422CB9AFEB9EDB403E681">
    <w:name w:val="3EFE193E82B4422CB9AFEB9EDB403E681"/>
    <w:rsid w:val="00F02C42"/>
    <w:rPr>
      <w:rFonts w:eastAsiaTheme="minorHAnsi"/>
    </w:rPr>
  </w:style>
  <w:style w:type="paragraph" w:customStyle="1" w:styleId="5B80FFD71F434FBCA14F1EECD72F47071">
    <w:name w:val="5B80FFD71F434FBCA14F1EECD72F47071"/>
    <w:rsid w:val="00F02C42"/>
    <w:rPr>
      <w:rFonts w:eastAsiaTheme="minorHAnsi"/>
    </w:rPr>
  </w:style>
  <w:style w:type="paragraph" w:customStyle="1" w:styleId="96E4A92669E4451B8D95F29C025BB92A1">
    <w:name w:val="96E4A92669E4451B8D95F29C025BB92A1"/>
    <w:rsid w:val="00F02C42"/>
    <w:rPr>
      <w:rFonts w:eastAsiaTheme="minorHAnsi"/>
    </w:rPr>
  </w:style>
  <w:style w:type="paragraph" w:customStyle="1" w:styleId="9EA9C22ACE20493B9FDEEA15C5020D4B1">
    <w:name w:val="9EA9C22ACE20493B9FDEEA15C5020D4B1"/>
    <w:rsid w:val="00F02C42"/>
    <w:rPr>
      <w:rFonts w:eastAsiaTheme="minorHAnsi"/>
    </w:rPr>
  </w:style>
  <w:style w:type="paragraph" w:customStyle="1" w:styleId="F2A69D95021447FB90B6D7684A2EDF921">
    <w:name w:val="F2A69D95021447FB90B6D7684A2EDF921"/>
    <w:rsid w:val="00F02C42"/>
    <w:rPr>
      <w:rFonts w:eastAsiaTheme="minorHAnsi"/>
    </w:rPr>
  </w:style>
  <w:style w:type="paragraph" w:customStyle="1" w:styleId="B7DC91B78FB449038526CB5B84F1EEE41">
    <w:name w:val="B7DC91B78FB449038526CB5B84F1EEE41"/>
    <w:rsid w:val="00F02C42"/>
    <w:rPr>
      <w:rFonts w:eastAsiaTheme="minorHAnsi"/>
    </w:rPr>
  </w:style>
  <w:style w:type="paragraph" w:customStyle="1" w:styleId="5BC5A23F1B2548168DF5146CEA86F45B1">
    <w:name w:val="5BC5A23F1B2548168DF5146CEA86F45B1"/>
    <w:rsid w:val="00F02C42"/>
    <w:rPr>
      <w:rFonts w:eastAsiaTheme="minorHAnsi"/>
    </w:rPr>
  </w:style>
  <w:style w:type="paragraph" w:customStyle="1" w:styleId="E28D7B6F4CA3468F9C09607D7760D43E1">
    <w:name w:val="E28D7B6F4CA3468F9C09607D7760D43E1"/>
    <w:rsid w:val="00F02C42"/>
    <w:rPr>
      <w:rFonts w:eastAsiaTheme="minorHAnsi"/>
    </w:rPr>
  </w:style>
  <w:style w:type="paragraph" w:customStyle="1" w:styleId="841D8416D5D84DD18925895AB4ACB13E1">
    <w:name w:val="841D8416D5D84DD18925895AB4ACB13E1"/>
    <w:rsid w:val="00F02C42"/>
    <w:rPr>
      <w:rFonts w:eastAsiaTheme="minorHAnsi"/>
    </w:rPr>
  </w:style>
  <w:style w:type="paragraph" w:customStyle="1" w:styleId="49E67DAA46BE43AB933F34E5A1A4EE571">
    <w:name w:val="49E67DAA46BE43AB933F34E5A1A4EE571"/>
    <w:rsid w:val="00F02C42"/>
    <w:rPr>
      <w:rFonts w:eastAsiaTheme="minorHAnsi"/>
    </w:rPr>
  </w:style>
  <w:style w:type="paragraph" w:customStyle="1" w:styleId="8CB52B009F2E4FAD9D07078CF6EA76B61">
    <w:name w:val="8CB52B009F2E4FAD9D07078CF6EA76B61"/>
    <w:rsid w:val="00F02C42"/>
    <w:rPr>
      <w:rFonts w:eastAsiaTheme="minorHAnsi"/>
    </w:rPr>
  </w:style>
  <w:style w:type="paragraph" w:customStyle="1" w:styleId="EBDD6B5076544E08A36633364B8CFD091">
    <w:name w:val="EBDD6B5076544E08A36633364B8CFD091"/>
    <w:rsid w:val="00F02C42"/>
    <w:rPr>
      <w:rFonts w:eastAsiaTheme="minorHAnsi"/>
    </w:rPr>
  </w:style>
  <w:style w:type="paragraph" w:customStyle="1" w:styleId="C274594B05ED47E0AA9629AF4E577A231">
    <w:name w:val="C274594B05ED47E0AA9629AF4E577A231"/>
    <w:rsid w:val="00F02C42"/>
    <w:rPr>
      <w:rFonts w:eastAsiaTheme="minorHAnsi"/>
    </w:rPr>
  </w:style>
  <w:style w:type="paragraph" w:customStyle="1" w:styleId="D4D186329B004746A582600D5F24FCF11">
    <w:name w:val="D4D186329B004746A582600D5F24FCF11"/>
    <w:rsid w:val="00F02C42"/>
    <w:rPr>
      <w:rFonts w:eastAsiaTheme="minorHAnsi"/>
    </w:rPr>
  </w:style>
  <w:style w:type="paragraph" w:customStyle="1" w:styleId="B00FCB0A02D14C8F90D6A7FCA32E3EF71">
    <w:name w:val="B00FCB0A02D14C8F90D6A7FCA32E3EF71"/>
    <w:rsid w:val="00F02C42"/>
    <w:rPr>
      <w:rFonts w:eastAsiaTheme="minorHAnsi"/>
    </w:rPr>
  </w:style>
  <w:style w:type="paragraph" w:customStyle="1" w:styleId="A5B03E88CBB94EDFB64AE0229C3288C71">
    <w:name w:val="A5B03E88CBB94EDFB64AE0229C3288C71"/>
    <w:rsid w:val="00F02C42"/>
    <w:rPr>
      <w:rFonts w:eastAsiaTheme="minorHAnsi"/>
    </w:rPr>
  </w:style>
  <w:style w:type="paragraph" w:customStyle="1" w:styleId="D077F66F81D34D00AE27C0C4684AF1361">
    <w:name w:val="D077F66F81D34D00AE27C0C4684AF1361"/>
    <w:rsid w:val="00F02C42"/>
    <w:rPr>
      <w:rFonts w:eastAsiaTheme="minorHAnsi"/>
    </w:rPr>
  </w:style>
  <w:style w:type="paragraph" w:customStyle="1" w:styleId="0BD85A144B524FE0B47D187B516F09571">
    <w:name w:val="0BD85A144B524FE0B47D187B516F09571"/>
    <w:rsid w:val="00F02C42"/>
    <w:rPr>
      <w:rFonts w:eastAsiaTheme="minorHAnsi"/>
    </w:rPr>
  </w:style>
  <w:style w:type="paragraph" w:customStyle="1" w:styleId="D00F4D68707640BF9C01F096CD875F951">
    <w:name w:val="D00F4D68707640BF9C01F096CD875F951"/>
    <w:rsid w:val="00F02C42"/>
    <w:rPr>
      <w:rFonts w:eastAsiaTheme="minorHAnsi"/>
    </w:rPr>
  </w:style>
  <w:style w:type="paragraph" w:customStyle="1" w:styleId="00851F026C614086AFB0EC0DFD8AB30F1">
    <w:name w:val="00851F026C614086AFB0EC0DFD8AB30F1"/>
    <w:rsid w:val="00F02C42"/>
    <w:rPr>
      <w:rFonts w:eastAsiaTheme="minorHAnsi"/>
    </w:rPr>
  </w:style>
  <w:style w:type="paragraph" w:customStyle="1" w:styleId="BE853424F12D4DAC94103BD1937BA0311">
    <w:name w:val="BE853424F12D4DAC94103BD1937BA0311"/>
    <w:rsid w:val="00F02C42"/>
    <w:rPr>
      <w:rFonts w:eastAsiaTheme="minorHAnsi"/>
    </w:rPr>
  </w:style>
  <w:style w:type="paragraph" w:customStyle="1" w:styleId="9C723F9DA6974DF8B395E3115045D4251">
    <w:name w:val="9C723F9DA6974DF8B395E3115045D4251"/>
    <w:rsid w:val="00F02C42"/>
    <w:rPr>
      <w:rFonts w:eastAsiaTheme="minorHAnsi"/>
    </w:rPr>
  </w:style>
  <w:style w:type="paragraph" w:customStyle="1" w:styleId="6F5ECAF863264714BC8BCBF25EE6A5301">
    <w:name w:val="6F5ECAF863264714BC8BCBF25EE6A5301"/>
    <w:rsid w:val="00F02C42"/>
    <w:rPr>
      <w:rFonts w:eastAsiaTheme="minorHAnsi"/>
    </w:rPr>
  </w:style>
  <w:style w:type="paragraph" w:customStyle="1" w:styleId="542ABE5084494B088D38744865E7D3181">
    <w:name w:val="542ABE5084494B088D38744865E7D3181"/>
    <w:rsid w:val="00F02C42"/>
    <w:rPr>
      <w:rFonts w:eastAsiaTheme="minorHAnsi"/>
    </w:rPr>
  </w:style>
  <w:style w:type="paragraph" w:customStyle="1" w:styleId="E8DE96D3D5CE4EE2862FE45FF5A0437B1">
    <w:name w:val="E8DE96D3D5CE4EE2862FE45FF5A0437B1"/>
    <w:rsid w:val="00F02C42"/>
    <w:rPr>
      <w:rFonts w:eastAsiaTheme="minorHAnsi"/>
    </w:rPr>
  </w:style>
  <w:style w:type="paragraph" w:customStyle="1" w:styleId="884BEE8980194F9E8A50B6F3ED3CDC841">
    <w:name w:val="884BEE8980194F9E8A50B6F3ED3CDC841"/>
    <w:rsid w:val="00F02C42"/>
    <w:rPr>
      <w:rFonts w:eastAsiaTheme="minorHAnsi"/>
    </w:rPr>
  </w:style>
  <w:style w:type="paragraph" w:customStyle="1" w:styleId="74C4273FA4034E108A1E0C50CC4424631">
    <w:name w:val="74C4273FA4034E108A1E0C50CC4424631"/>
    <w:rsid w:val="00F02C42"/>
    <w:rPr>
      <w:rFonts w:eastAsiaTheme="minorHAnsi"/>
    </w:rPr>
  </w:style>
  <w:style w:type="paragraph" w:customStyle="1" w:styleId="6BD0440C1EEA4473A40A3C162A073A681">
    <w:name w:val="6BD0440C1EEA4473A40A3C162A073A681"/>
    <w:rsid w:val="00F02C42"/>
    <w:rPr>
      <w:rFonts w:eastAsiaTheme="minorHAnsi"/>
    </w:rPr>
  </w:style>
  <w:style w:type="paragraph" w:customStyle="1" w:styleId="72C3C7FFF4CF47DD8C8721702575041A1">
    <w:name w:val="72C3C7FFF4CF47DD8C8721702575041A1"/>
    <w:rsid w:val="00F02C42"/>
    <w:rPr>
      <w:rFonts w:eastAsiaTheme="minorHAnsi"/>
    </w:rPr>
  </w:style>
  <w:style w:type="paragraph" w:customStyle="1" w:styleId="9C35B54855024991BB8A91F6DA8A25EA1">
    <w:name w:val="9C35B54855024991BB8A91F6DA8A25EA1"/>
    <w:rsid w:val="00F02C42"/>
    <w:rPr>
      <w:rFonts w:eastAsiaTheme="minorHAnsi"/>
    </w:rPr>
  </w:style>
  <w:style w:type="paragraph" w:customStyle="1" w:styleId="067694606342428F8D03F6A64F69F7A71">
    <w:name w:val="067694606342428F8D03F6A64F69F7A71"/>
    <w:rsid w:val="00F02C42"/>
    <w:rPr>
      <w:rFonts w:eastAsiaTheme="minorHAnsi"/>
    </w:rPr>
  </w:style>
  <w:style w:type="paragraph" w:customStyle="1" w:styleId="59D7CA2F61FE487F900BB025943D98E51">
    <w:name w:val="59D7CA2F61FE487F900BB025943D98E51"/>
    <w:rsid w:val="00F02C42"/>
    <w:rPr>
      <w:rFonts w:eastAsiaTheme="minorHAnsi"/>
    </w:rPr>
  </w:style>
  <w:style w:type="paragraph" w:customStyle="1" w:styleId="61C9624783934E5FBD5139D715704CFB1">
    <w:name w:val="61C9624783934E5FBD5139D715704CFB1"/>
    <w:rsid w:val="00F02C42"/>
    <w:rPr>
      <w:rFonts w:eastAsiaTheme="minorHAnsi"/>
    </w:rPr>
  </w:style>
  <w:style w:type="paragraph" w:customStyle="1" w:styleId="D033E8BB66804A2D98983C5E168F31821">
    <w:name w:val="D033E8BB66804A2D98983C5E168F31821"/>
    <w:rsid w:val="00F02C42"/>
    <w:rPr>
      <w:rFonts w:eastAsiaTheme="minorHAnsi"/>
    </w:rPr>
  </w:style>
  <w:style w:type="paragraph" w:customStyle="1" w:styleId="AFC24118618E43FCA9B7804F51D7A5AB1">
    <w:name w:val="AFC24118618E43FCA9B7804F51D7A5AB1"/>
    <w:rsid w:val="00F02C42"/>
    <w:rPr>
      <w:rFonts w:eastAsiaTheme="minorHAnsi"/>
    </w:rPr>
  </w:style>
  <w:style w:type="paragraph" w:customStyle="1" w:styleId="5BF9A385E28A420B89BC14CC5398FCBD">
    <w:name w:val="5BF9A385E28A420B89BC14CC5398FCBD"/>
    <w:rsid w:val="00F02C42"/>
    <w:rPr>
      <w:rFonts w:eastAsiaTheme="minorHAnsi"/>
    </w:rPr>
  </w:style>
  <w:style w:type="paragraph" w:customStyle="1" w:styleId="B531625094F249C7AE3CB2836506D516">
    <w:name w:val="B531625094F249C7AE3CB2836506D516"/>
    <w:rsid w:val="00F02C42"/>
    <w:rPr>
      <w:rFonts w:eastAsiaTheme="minorHAnsi"/>
    </w:rPr>
  </w:style>
  <w:style w:type="paragraph" w:customStyle="1" w:styleId="E92E82EF848A48EE9EFDB6A9D36C90E9">
    <w:name w:val="E92E82EF848A48EE9EFDB6A9D36C90E9"/>
    <w:rsid w:val="00F02C42"/>
    <w:rPr>
      <w:rFonts w:eastAsiaTheme="minorHAnsi"/>
    </w:rPr>
  </w:style>
  <w:style w:type="paragraph" w:customStyle="1" w:styleId="7C2A824671C04BD0908384801F16AE06">
    <w:name w:val="7C2A824671C04BD0908384801F16AE06"/>
    <w:rsid w:val="00F02C42"/>
    <w:rPr>
      <w:rFonts w:eastAsiaTheme="minorHAnsi"/>
    </w:rPr>
  </w:style>
  <w:style w:type="paragraph" w:customStyle="1" w:styleId="37940860534341BB9C3CA85D074CE20D">
    <w:name w:val="37940860534341BB9C3CA85D074CE20D"/>
    <w:rsid w:val="00F02C42"/>
    <w:rPr>
      <w:rFonts w:eastAsiaTheme="minorHAnsi"/>
    </w:rPr>
  </w:style>
  <w:style w:type="paragraph" w:customStyle="1" w:styleId="6B1448C9E1FE4006BA7E8A5B8D876AA6">
    <w:name w:val="6B1448C9E1FE4006BA7E8A5B8D876AA6"/>
    <w:rsid w:val="00F02C42"/>
    <w:rPr>
      <w:rFonts w:eastAsiaTheme="minorHAnsi"/>
    </w:rPr>
  </w:style>
  <w:style w:type="paragraph" w:customStyle="1" w:styleId="3E13F0E73E3D418EB3AFCA6ED39393D2">
    <w:name w:val="3E13F0E73E3D418EB3AFCA6ED39393D2"/>
    <w:rsid w:val="00F02C42"/>
    <w:rPr>
      <w:rFonts w:eastAsiaTheme="minorHAnsi"/>
    </w:rPr>
  </w:style>
  <w:style w:type="paragraph" w:customStyle="1" w:styleId="3A72555A4894454CAAEA4B975298F8AC">
    <w:name w:val="3A72555A4894454CAAEA4B975298F8AC"/>
    <w:rsid w:val="00F02C42"/>
    <w:rPr>
      <w:rFonts w:eastAsiaTheme="minorHAnsi"/>
    </w:rPr>
  </w:style>
  <w:style w:type="paragraph" w:customStyle="1" w:styleId="161D2AFD5E0149739E147A1B8A90B261">
    <w:name w:val="161D2AFD5E0149739E147A1B8A90B261"/>
    <w:rsid w:val="00F02C42"/>
    <w:rPr>
      <w:rFonts w:eastAsiaTheme="minorHAnsi"/>
    </w:rPr>
  </w:style>
  <w:style w:type="paragraph" w:customStyle="1" w:styleId="2359F8F4A7A04417A7C1563C036F1156">
    <w:name w:val="2359F8F4A7A04417A7C1563C036F1156"/>
    <w:rsid w:val="00F02C42"/>
    <w:rPr>
      <w:rFonts w:eastAsiaTheme="minorHAnsi"/>
    </w:rPr>
  </w:style>
  <w:style w:type="paragraph" w:customStyle="1" w:styleId="A6DAED96479242019AE686FF95D239F0">
    <w:name w:val="A6DAED96479242019AE686FF95D239F0"/>
    <w:rsid w:val="00F02C42"/>
    <w:rPr>
      <w:rFonts w:eastAsiaTheme="minorHAnsi"/>
    </w:rPr>
  </w:style>
  <w:style w:type="paragraph" w:customStyle="1" w:styleId="FE7511914FD0450EA921F784800E8DBF">
    <w:name w:val="FE7511914FD0450EA921F784800E8DBF"/>
    <w:rsid w:val="00F02C42"/>
    <w:rPr>
      <w:rFonts w:eastAsiaTheme="minorHAnsi"/>
    </w:rPr>
  </w:style>
  <w:style w:type="paragraph" w:customStyle="1" w:styleId="66B0F915CFE54E6EB19A1921A403CBFB">
    <w:name w:val="66B0F915CFE54E6EB19A1921A403CBFB"/>
    <w:rsid w:val="00F02C42"/>
    <w:rPr>
      <w:rFonts w:eastAsiaTheme="minorHAnsi"/>
    </w:rPr>
  </w:style>
  <w:style w:type="paragraph" w:customStyle="1" w:styleId="AD36C55B457448D28BE4AAF02B5B21D6">
    <w:name w:val="AD36C55B457448D28BE4AAF02B5B21D6"/>
    <w:rsid w:val="00F02C42"/>
    <w:rPr>
      <w:rFonts w:eastAsiaTheme="minorHAnsi"/>
    </w:rPr>
  </w:style>
  <w:style w:type="paragraph" w:customStyle="1" w:styleId="C0FE1B266BD04106A2A8ABBDB65B938F">
    <w:name w:val="C0FE1B266BD04106A2A8ABBDB65B938F"/>
    <w:rsid w:val="00F02C42"/>
    <w:rPr>
      <w:rFonts w:eastAsiaTheme="minorHAnsi"/>
    </w:rPr>
  </w:style>
  <w:style w:type="paragraph" w:customStyle="1" w:styleId="5629856373144BE2B7DDBC5CB1B7816D">
    <w:name w:val="5629856373144BE2B7DDBC5CB1B7816D"/>
    <w:rsid w:val="00F02C42"/>
    <w:rPr>
      <w:rFonts w:eastAsiaTheme="minorHAnsi"/>
    </w:rPr>
  </w:style>
  <w:style w:type="paragraph" w:customStyle="1" w:styleId="464F913D399C423493E96529414984751">
    <w:name w:val="464F913D399C423493E96529414984751"/>
    <w:rsid w:val="00F02C42"/>
    <w:rPr>
      <w:rFonts w:eastAsiaTheme="minorHAnsi"/>
    </w:rPr>
  </w:style>
  <w:style w:type="paragraph" w:customStyle="1" w:styleId="EBCBA88844EF4BFABBF916A506FCB2071">
    <w:name w:val="EBCBA88844EF4BFABBF916A506FCB2071"/>
    <w:rsid w:val="00F02C42"/>
    <w:rPr>
      <w:rFonts w:eastAsiaTheme="minorHAnsi"/>
    </w:rPr>
  </w:style>
  <w:style w:type="paragraph" w:customStyle="1" w:styleId="82F4F0479A174E318B4F89C599EBB7611">
    <w:name w:val="82F4F0479A174E318B4F89C599EBB7611"/>
    <w:rsid w:val="00F02C42"/>
    <w:rPr>
      <w:rFonts w:eastAsiaTheme="minorHAnsi"/>
    </w:rPr>
  </w:style>
  <w:style w:type="paragraph" w:customStyle="1" w:styleId="F7E00C58EECA4686B9B68F925E5954EC">
    <w:name w:val="F7E00C58EECA4686B9B68F925E5954EC"/>
    <w:rsid w:val="00F02C42"/>
    <w:rPr>
      <w:rFonts w:eastAsiaTheme="minorHAnsi"/>
    </w:rPr>
  </w:style>
  <w:style w:type="paragraph" w:customStyle="1" w:styleId="083CBCF6B68145C3B19F79C53D06B8F31">
    <w:name w:val="083CBCF6B68145C3B19F79C53D06B8F31"/>
    <w:rsid w:val="00F02C42"/>
    <w:rPr>
      <w:rFonts w:eastAsiaTheme="minorHAnsi"/>
    </w:rPr>
  </w:style>
  <w:style w:type="paragraph" w:customStyle="1" w:styleId="303801151DED402DB4F3FA29F2E8C84F1">
    <w:name w:val="303801151DED402DB4F3FA29F2E8C84F1"/>
    <w:rsid w:val="00F02C42"/>
    <w:rPr>
      <w:rFonts w:eastAsiaTheme="minorHAnsi"/>
    </w:rPr>
  </w:style>
  <w:style w:type="paragraph" w:customStyle="1" w:styleId="857F76250AC3440CA88472A60C2C916C1">
    <w:name w:val="857F76250AC3440CA88472A60C2C916C1"/>
    <w:rsid w:val="00F02C42"/>
    <w:rPr>
      <w:rFonts w:eastAsiaTheme="minorHAnsi"/>
    </w:rPr>
  </w:style>
  <w:style w:type="paragraph" w:customStyle="1" w:styleId="4B0A07E41F9D4308B164DE7C01C8BABF1">
    <w:name w:val="4B0A07E41F9D4308B164DE7C01C8BABF1"/>
    <w:rsid w:val="00F02C42"/>
    <w:rPr>
      <w:rFonts w:eastAsiaTheme="minorHAnsi"/>
    </w:rPr>
  </w:style>
  <w:style w:type="paragraph" w:customStyle="1" w:styleId="E2EFEF001E924C9B9FD961BA6FFB35341">
    <w:name w:val="E2EFEF001E924C9B9FD961BA6FFB35341"/>
    <w:rsid w:val="00F02C42"/>
    <w:rPr>
      <w:rFonts w:eastAsiaTheme="minorHAnsi"/>
    </w:rPr>
  </w:style>
  <w:style w:type="paragraph" w:customStyle="1" w:styleId="4313F801FAEB448A834B2817F70C42231">
    <w:name w:val="4313F801FAEB448A834B2817F70C42231"/>
    <w:rsid w:val="00F02C42"/>
    <w:rPr>
      <w:rFonts w:eastAsiaTheme="minorHAnsi"/>
    </w:rPr>
  </w:style>
  <w:style w:type="paragraph" w:customStyle="1" w:styleId="EE85B66BB3A94D40A7918F0367D148B41">
    <w:name w:val="EE85B66BB3A94D40A7918F0367D148B41"/>
    <w:rsid w:val="00F02C42"/>
    <w:rPr>
      <w:rFonts w:eastAsiaTheme="minorHAnsi"/>
    </w:rPr>
  </w:style>
  <w:style w:type="paragraph" w:customStyle="1" w:styleId="C500CC8BD8FE46EA9E941F2C834EEB041">
    <w:name w:val="C500CC8BD8FE46EA9E941F2C834EEB041"/>
    <w:rsid w:val="00F02C42"/>
    <w:rPr>
      <w:rFonts w:eastAsiaTheme="minorHAnsi"/>
    </w:rPr>
  </w:style>
  <w:style w:type="paragraph" w:customStyle="1" w:styleId="F7E4C21EC9C6440094A1CF9C7EF137931">
    <w:name w:val="F7E4C21EC9C6440094A1CF9C7EF137931"/>
    <w:rsid w:val="00F02C42"/>
    <w:rPr>
      <w:rFonts w:eastAsiaTheme="minorHAnsi"/>
    </w:rPr>
  </w:style>
  <w:style w:type="paragraph" w:customStyle="1" w:styleId="B0682402FB154779BEF2C7C662E373C71">
    <w:name w:val="B0682402FB154779BEF2C7C662E373C71"/>
    <w:rsid w:val="00F02C42"/>
    <w:rPr>
      <w:rFonts w:eastAsiaTheme="minorHAnsi"/>
    </w:rPr>
  </w:style>
  <w:style w:type="paragraph" w:customStyle="1" w:styleId="555438D9280D441AB0F091DB093D30711">
    <w:name w:val="555438D9280D441AB0F091DB093D30711"/>
    <w:rsid w:val="00F02C42"/>
    <w:rPr>
      <w:rFonts w:eastAsiaTheme="minorHAnsi"/>
    </w:rPr>
  </w:style>
  <w:style w:type="paragraph" w:customStyle="1" w:styleId="F3E1B41AE0754FA195A55754C8FF9BE11">
    <w:name w:val="F3E1B41AE0754FA195A55754C8FF9BE11"/>
    <w:rsid w:val="00F02C42"/>
    <w:rPr>
      <w:rFonts w:eastAsiaTheme="minorHAnsi"/>
    </w:rPr>
  </w:style>
  <w:style w:type="paragraph" w:customStyle="1" w:styleId="BC19F8850F2649F581DAC0F5321886B51">
    <w:name w:val="BC19F8850F2649F581DAC0F5321886B51"/>
    <w:rsid w:val="00F02C42"/>
    <w:rPr>
      <w:rFonts w:eastAsiaTheme="minorHAnsi"/>
    </w:rPr>
  </w:style>
  <w:style w:type="paragraph" w:customStyle="1" w:styleId="474AEEF7C9A74FE0AFA119DD70F0723A1">
    <w:name w:val="474AEEF7C9A74FE0AFA119DD70F0723A1"/>
    <w:rsid w:val="00F02C42"/>
    <w:rPr>
      <w:rFonts w:eastAsiaTheme="minorHAnsi"/>
    </w:rPr>
  </w:style>
  <w:style w:type="paragraph" w:customStyle="1" w:styleId="1B28D0B36F6C4017974E55ED8EEB05C11">
    <w:name w:val="1B28D0B36F6C4017974E55ED8EEB05C11"/>
    <w:rsid w:val="00F02C42"/>
    <w:rPr>
      <w:rFonts w:eastAsiaTheme="minorHAnsi"/>
    </w:rPr>
  </w:style>
  <w:style w:type="paragraph" w:customStyle="1" w:styleId="817A7CCAB1954AEABCA16C89F22762191">
    <w:name w:val="817A7CCAB1954AEABCA16C89F22762191"/>
    <w:rsid w:val="00F02C42"/>
    <w:rPr>
      <w:rFonts w:eastAsiaTheme="minorHAnsi"/>
    </w:rPr>
  </w:style>
  <w:style w:type="paragraph" w:customStyle="1" w:styleId="A643CBD35A5646D49F2BE9FC8B743AA31">
    <w:name w:val="A643CBD35A5646D49F2BE9FC8B743AA31"/>
    <w:rsid w:val="00F02C42"/>
    <w:rPr>
      <w:rFonts w:eastAsiaTheme="minorHAnsi"/>
    </w:rPr>
  </w:style>
  <w:style w:type="paragraph" w:customStyle="1" w:styleId="DB863FAD8F4E4143BE58CBD42A8908741">
    <w:name w:val="DB863FAD8F4E4143BE58CBD42A8908741"/>
    <w:rsid w:val="00F02C42"/>
    <w:rPr>
      <w:rFonts w:eastAsiaTheme="minorHAnsi"/>
    </w:rPr>
  </w:style>
  <w:style w:type="paragraph" w:customStyle="1" w:styleId="9FA4054F7E4245D79EC945E286607E6F1">
    <w:name w:val="9FA4054F7E4245D79EC945E286607E6F1"/>
    <w:rsid w:val="00F02C42"/>
    <w:rPr>
      <w:rFonts w:eastAsiaTheme="minorHAnsi"/>
    </w:rPr>
  </w:style>
  <w:style w:type="paragraph" w:customStyle="1" w:styleId="18DB83E340CD4A569DCA30F189AC6BFF1">
    <w:name w:val="18DB83E340CD4A569DCA30F189AC6BFF1"/>
    <w:rsid w:val="00F02C42"/>
    <w:rPr>
      <w:rFonts w:eastAsiaTheme="minorHAnsi"/>
    </w:rPr>
  </w:style>
  <w:style w:type="paragraph" w:customStyle="1" w:styleId="AE61C868858B442CA0AE6FBAA9C6B08A1">
    <w:name w:val="AE61C868858B442CA0AE6FBAA9C6B08A1"/>
    <w:rsid w:val="00F02C42"/>
    <w:rPr>
      <w:rFonts w:eastAsiaTheme="minorHAnsi"/>
    </w:rPr>
  </w:style>
  <w:style w:type="paragraph" w:customStyle="1" w:styleId="439385DFEB644A0CB231D030F0B58E261">
    <w:name w:val="439385DFEB644A0CB231D030F0B58E261"/>
    <w:rsid w:val="00F02C42"/>
    <w:rPr>
      <w:rFonts w:eastAsiaTheme="minorHAnsi"/>
    </w:rPr>
  </w:style>
  <w:style w:type="paragraph" w:customStyle="1" w:styleId="BF956ABD1000489A9F68D546E51B57C01">
    <w:name w:val="BF956ABD1000489A9F68D546E51B57C01"/>
    <w:rsid w:val="00F02C42"/>
    <w:rPr>
      <w:rFonts w:eastAsiaTheme="minorHAnsi"/>
    </w:rPr>
  </w:style>
  <w:style w:type="paragraph" w:customStyle="1" w:styleId="97D27692BEA946ACB47C0423E86A6B591">
    <w:name w:val="97D27692BEA946ACB47C0423E86A6B591"/>
    <w:rsid w:val="00F02C42"/>
    <w:rPr>
      <w:rFonts w:eastAsiaTheme="minorHAnsi"/>
    </w:rPr>
  </w:style>
  <w:style w:type="paragraph" w:customStyle="1" w:styleId="9E1C7CC382CF42C0B1C5D846504D5F161">
    <w:name w:val="9E1C7CC382CF42C0B1C5D846504D5F161"/>
    <w:rsid w:val="00F02C42"/>
    <w:rPr>
      <w:rFonts w:eastAsiaTheme="minorHAnsi"/>
    </w:rPr>
  </w:style>
  <w:style w:type="paragraph" w:customStyle="1" w:styleId="E8AC50836C93449AAD49A6EB36FD2D35">
    <w:name w:val="E8AC50836C93449AAD49A6EB36FD2D35"/>
    <w:rsid w:val="00F02C42"/>
    <w:rPr>
      <w:rFonts w:eastAsiaTheme="minorHAnsi"/>
    </w:rPr>
  </w:style>
  <w:style w:type="paragraph" w:customStyle="1" w:styleId="E1EE8B686ED74AD1B527D721C9C5161E">
    <w:name w:val="E1EE8B686ED74AD1B527D721C9C5161E"/>
    <w:rsid w:val="00F02C42"/>
    <w:rPr>
      <w:rFonts w:eastAsiaTheme="minorHAnsi"/>
    </w:rPr>
  </w:style>
  <w:style w:type="paragraph" w:customStyle="1" w:styleId="891BA92968C044A7BAC56BB0589187A6">
    <w:name w:val="891BA92968C044A7BAC56BB0589187A6"/>
    <w:rsid w:val="00F02C42"/>
    <w:rPr>
      <w:rFonts w:eastAsiaTheme="minorHAnsi"/>
    </w:rPr>
  </w:style>
  <w:style w:type="paragraph" w:customStyle="1" w:styleId="746A8FB4ACC543FB80A42778605B5816">
    <w:name w:val="746A8FB4ACC543FB80A42778605B5816"/>
    <w:rsid w:val="00F02C42"/>
    <w:rPr>
      <w:rFonts w:eastAsiaTheme="minorHAnsi"/>
    </w:rPr>
  </w:style>
  <w:style w:type="paragraph" w:customStyle="1" w:styleId="AE8E23D38B924887A49B2225CF95F5F5">
    <w:name w:val="AE8E23D38B924887A49B2225CF95F5F5"/>
    <w:rsid w:val="00F02C42"/>
    <w:rPr>
      <w:rFonts w:eastAsiaTheme="minorHAnsi"/>
    </w:rPr>
  </w:style>
  <w:style w:type="paragraph" w:customStyle="1" w:styleId="BEAA76C83B0B4CA2A7068B90CA14E32F">
    <w:name w:val="BEAA76C83B0B4CA2A7068B90CA14E32F"/>
    <w:rsid w:val="00F02C42"/>
    <w:rPr>
      <w:rFonts w:eastAsiaTheme="minorHAnsi"/>
    </w:rPr>
  </w:style>
  <w:style w:type="paragraph" w:customStyle="1" w:styleId="9601B24A8ABC446880BAC05669CF5D90">
    <w:name w:val="9601B24A8ABC446880BAC05669CF5D90"/>
    <w:rsid w:val="00F02C42"/>
    <w:rPr>
      <w:rFonts w:eastAsiaTheme="minorHAnsi"/>
    </w:rPr>
  </w:style>
  <w:style w:type="paragraph" w:customStyle="1" w:styleId="1DC56F235EB74F128914E6DBC4752EB5">
    <w:name w:val="1DC56F235EB74F128914E6DBC4752EB5"/>
    <w:rsid w:val="00F02C42"/>
    <w:rPr>
      <w:rFonts w:eastAsiaTheme="minorHAnsi"/>
    </w:rPr>
  </w:style>
  <w:style w:type="paragraph" w:customStyle="1" w:styleId="C0BDD1BD9A684BC88CFF454935A587B0">
    <w:name w:val="C0BDD1BD9A684BC88CFF454935A587B0"/>
    <w:rsid w:val="00F02C42"/>
    <w:rPr>
      <w:rFonts w:eastAsiaTheme="minorHAnsi"/>
    </w:rPr>
  </w:style>
  <w:style w:type="paragraph" w:customStyle="1" w:styleId="D2BD23137A79404E8EF6A85692A7F5BD">
    <w:name w:val="D2BD23137A79404E8EF6A85692A7F5BD"/>
    <w:rsid w:val="00F02C42"/>
    <w:rPr>
      <w:rFonts w:eastAsiaTheme="minorHAnsi"/>
    </w:rPr>
  </w:style>
  <w:style w:type="paragraph" w:customStyle="1" w:styleId="E86E37CF812B436182BC6AB0D9B12257">
    <w:name w:val="E86E37CF812B436182BC6AB0D9B12257"/>
    <w:rsid w:val="00F02C42"/>
    <w:rPr>
      <w:rFonts w:eastAsiaTheme="minorHAnsi"/>
    </w:rPr>
  </w:style>
  <w:style w:type="paragraph" w:customStyle="1" w:styleId="252A4FA5FF654DA382A1C0D2F78565FE">
    <w:name w:val="252A4FA5FF654DA382A1C0D2F78565FE"/>
    <w:rsid w:val="00F02C42"/>
    <w:rPr>
      <w:rFonts w:eastAsiaTheme="minorHAnsi"/>
    </w:rPr>
  </w:style>
  <w:style w:type="paragraph" w:customStyle="1" w:styleId="94EE791848A2414FA76570C64BB20D49">
    <w:name w:val="94EE791848A2414FA76570C64BB20D49"/>
    <w:rsid w:val="00F02C42"/>
    <w:rPr>
      <w:rFonts w:eastAsiaTheme="minorHAnsi"/>
    </w:rPr>
  </w:style>
  <w:style w:type="paragraph" w:customStyle="1" w:styleId="E0B4283622D54FEDA94208FF0F608B69">
    <w:name w:val="E0B4283622D54FEDA94208FF0F608B69"/>
    <w:rsid w:val="00F02C42"/>
    <w:rPr>
      <w:rFonts w:eastAsiaTheme="minorHAnsi"/>
    </w:rPr>
  </w:style>
  <w:style w:type="paragraph" w:customStyle="1" w:styleId="1ACBB48D89084910B624E5E03A4E80FE">
    <w:name w:val="1ACBB48D89084910B624E5E03A4E80FE"/>
    <w:rsid w:val="00F02C42"/>
    <w:rPr>
      <w:rFonts w:eastAsiaTheme="minorHAnsi"/>
    </w:rPr>
  </w:style>
  <w:style w:type="paragraph" w:customStyle="1" w:styleId="C485165548F441DDBCF8D1B49AF2AA6E">
    <w:name w:val="C485165548F441DDBCF8D1B49AF2AA6E"/>
    <w:rsid w:val="00F02C42"/>
    <w:rPr>
      <w:rFonts w:eastAsiaTheme="minorHAnsi"/>
    </w:rPr>
  </w:style>
  <w:style w:type="paragraph" w:customStyle="1" w:styleId="1C1BBEAA4ABA496890EF8E1C1D7C55C8">
    <w:name w:val="1C1BBEAA4ABA496890EF8E1C1D7C55C8"/>
    <w:rsid w:val="00F02C42"/>
    <w:rPr>
      <w:rFonts w:eastAsiaTheme="minorHAnsi"/>
    </w:rPr>
  </w:style>
  <w:style w:type="paragraph" w:customStyle="1" w:styleId="EB9E804808564A15A07D2525790E32B5">
    <w:name w:val="EB9E804808564A15A07D2525790E32B5"/>
    <w:rsid w:val="00F02C42"/>
    <w:rPr>
      <w:rFonts w:eastAsiaTheme="minorHAnsi"/>
    </w:rPr>
  </w:style>
  <w:style w:type="paragraph" w:customStyle="1" w:styleId="3E498E9D13634AD288D609CC6479C86B">
    <w:name w:val="3E498E9D13634AD288D609CC6479C86B"/>
    <w:rsid w:val="00F02C42"/>
    <w:rPr>
      <w:rFonts w:eastAsiaTheme="minorHAnsi"/>
    </w:rPr>
  </w:style>
  <w:style w:type="paragraph" w:customStyle="1" w:styleId="20F57FFF13844E069C5E729B323AB677">
    <w:name w:val="20F57FFF13844E069C5E729B323AB677"/>
    <w:rsid w:val="00F02C42"/>
    <w:rPr>
      <w:rFonts w:eastAsiaTheme="minorHAnsi"/>
    </w:rPr>
  </w:style>
  <w:style w:type="paragraph" w:customStyle="1" w:styleId="E9EE5FAD15F44422959689E5D08D8924">
    <w:name w:val="E9EE5FAD15F44422959689E5D08D8924"/>
    <w:rsid w:val="00F02C42"/>
    <w:rPr>
      <w:rFonts w:eastAsiaTheme="minorHAnsi"/>
    </w:rPr>
  </w:style>
  <w:style w:type="paragraph" w:customStyle="1" w:styleId="FE13AA68671F4973974EFA7EB9CBB08E">
    <w:name w:val="FE13AA68671F4973974EFA7EB9CBB08E"/>
    <w:rsid w:val="00F02C42"/>
    <w:rPr>
      <w:rFonts w:eastAsiaTheme="minorHAnsi"/>
    </w:rPr>
  </w:style>
  <w:style w:type="paragraph" w:customStyle="1" w:styleId="8E1C523C71FB4C6F9E18706A76122537">
    <w:name w:val="8E1C523C71FB4C6F9E18706A76122537"/>
    <w:rsid w:val="00F02C42"/>
    <w:rPr>
      <w:rFonts w:eastAsiaTheme="minorHAnsi"/>
    </w:rPr>
  </w:style>
  <w:style w:type="paragraph" w:customStyle="1" w:styleId="18B8155C9FAB47F9A665723E1299F952">
    <w:name w:val="18B8155C9FAB47F9A665723E1299F952"/>
    <w:rsid w:val="00F02C42"/>
    <w:rPr>
      <w:rFonts w:eastAsiaTheme="minorHAnsi"/>
    </w:rPr>
  </w:style>
  <w:style w:type="paragraph" w:customStyle="1" w:styleId="D12DD6F151EC4C908B00476744CE68F5">
    <w:name w:val="D12DD6F151EC4C908B00476744CE68F5"/>
    <w:rsid w:val="00F02C42"/>
    <w:rPr>
      <w:rFonts w:eastAsiaTheme="minorHAnsi"/>
    </w:rPr>
  </w:style>
  <w:style w:type="paragraph" w:customStyle="1" w:styleId="41C7CA37195741F88353621803A3BB0E">
    <w:name w:val="41C7CA37195741F88353621803A3BB0E"/>
    <w:rsid w:val="00F02C42"/>
    <w:rPr>
      <w:rFonts w:eastAsiaTheme="minorHAnsi"/>
    </w:rPr>
  </w:style>
  <w:style w:type="paragraph" w:customStyle="1" w:styleId="882EEA0EADAE47BB98F7B9DEC296CCCC">
    <w:name w:val="882EEA0EADAE47BB98F7B9DEC296CCCC"/>
    <w:rsid w:val="00F02C42"/>
    <w:rPr>
      <w:rFonts w:eastAsiaTheme="minorHAnsi"/>
    </w:rPr>
  </w:style>
  <w:style w:type="paragraph" w:customStyle="1" w:styleId="96370EC2A6134511B62B7CC654E0518C">
    <w:name w:val="96370EC2A6134511B62B7CC654E0518C"/>
    <w:rsid w:val="00F02C42"/>
    <w:rPr>
      <w:rFonts w:eastAsiaTheme="minorHAnsi"/>
    </w:rPr>
  </w:style>
  <w:style w:type="paragraph" w:customStyle="1" w:styleId="7FD1450941D5437496FB95FBDDD04017">
    <w:name w:val="7FD1450941D5437496FB95FBDDD04017"/>
    <w:rsid w:val="00F02C42"/>
    <w:rPr>
      <w:rFonts w:eastAsiaTheme="minorHAnsi"/>
    </w:rPr>
  </w:style>
  <w:style w:type="paragraph" w:customStyle="1" w:styleId="6E1CDFC4A3464A348DD47560B59CDD21">
    <w:name w:val="6E1CDFC4A3464A348DD47560B59CDD21"/>
    <w:rsid w:val="00F02C42"/>
    <w:rPr>
      <w:rFonts w:eastAsiaTheme="minorHAnsi"/>
    </w:rPr>
  </w:style>
  <w:style w:type="paragraph" w:customStyle="1" w:styleId="5321079F6D1D42D7B905C7DDA28E4CCB">
    <w:name w:val="5321079F6D1D42D7B905C7DDA28E4CCB"/>
    <w:rsid w:val="00F02C42"/>
    <w:rPr>
      <w:rFonts w:eastAsiaTheme="minorHAnsi"/>
    </w:rPr>
  </w:style>
  <w:style w:type="paragraph" w:customStyle="1" w:styleId="EB08CC3C138B4066B1261209201FFDB6">
    <w:name w:val="EB08CC3C138B4066B1261209201FFDB6"/>
    <w:rsid w:val="00F02C42"/>
    <w:rPr>
      <w:rFonts w:eastAsiaTheme="minorHAnsi"/>
    </w:rPr>
  </w:style>
  <w:style w:type="paragraph" w:customStyle="1" w:styleId="3EAC407FAAEA41B7A74ABC59848F566D">
    <w:name w:val="3EAC407FAAEA41B7A74ABC59848F566D"/>
    <w:rsid w:val="00F02C42"/>
    <w:rPr>
      <w:rFonts w:eastAsiaTheme="minorHAnsi"/>
    </w:rPr>
  </w:style>
  <w:style w:type="paragraph" w:customStyle="1" w:styleId="6617FCD64EA14870B76378E1583332B9">
    <w:name w:val="6617FCD64EA14870B76378E1583332B9"/>
    <w:rsid w:val="00F02C42"/>
    <w:rPr>
      <w:rFonts w:eastAsiaTheme="minorHAnsi"/>
    </w:rPr>
  </w:style>
  <w:style w:type="paragraph" w:customStyle="1" w:styleId="2F67F8FE7CB241E1811F290F6113ED72">
    <w:name w:val="2F67F8FE7CB241E1811F290F6113ED72"/>
    <w:rsid w:val="00F02C42"/>
    <w:rPr>
      <w:rFonts w:eastAsiaTheme="minorHAnsi"/>
    </w:rPr>
  </w:style>
  <w:style w:type="paragraph" w:customStyle="1" w:styleId="9850735EFA2B4D24B4FC2D081B9B66D2">
    <w:name w:val="9850735EFA2B4D24B4FC2D081B9B66D2"/>
    <w:rsid w:val="00F02C42"/>
    <w:rPr>
      <w:rFonts w:eastAsiaTheme="minorHAnsi"/>
    </w:rPr>
  </w:style>
  <w:style w:type="paragraph" w:customStyle="1" w:styleId="07328819F25045B2983A167D58A7B1A7">
    <w:name w:val="07328819F25045B2983A167D58A7B1A7"/>
    <w:rsid w:val="00F02C42"/>
    <w:rPr>
      <w:rFonts w:eastAsiaTheme="minorHAnsi"/>
    </w:rPr>
  </w:style>
  <w:style w:type="paragraph" w:customStyle="1" w:styleId="7B3159EB8E174E608DA47FC75B2406A5">
    <w:name w:val="7B3159EB8E174E608DA47FC75B2406A5"/>
    <w:rsid w:val="00F02C42"/>
    <w:rPr>
      <w:rFonts w:eastAsiaTheme="minorHAnsi"/>
    </w:rPr>
  </w:style>
  <w:style w:type="paragraph" w:customStyle="1" w:styleId="28C52CDDC912427FAEF9032380BDEE6F">
    <w:name w:val="28C52CDDC912427FAEF9032380BDEE6F"/>
    <w:rsid w:val="00F02C42"/>
    <w:rPr>
      <w:rFonts w:eastAsiaTheme="minorHAnsi"/>
    </w:rPr>
  </w:style>
  <w:style w:type="paragraph" w:customStyle="1" w:styleId="1C1D60E057644B598B4EB7F0BB07A443">
    <w:name w:val="1C1D60E057644B598B4EB7F0BB07A443"/>
    <w:rsid w:val="00F02C42"/>
    <w:rPr>
      <w:rFonts w:eastAsiaTheme="minorHAnsi"/>
    </w:rPr>
  </w:style>
  <w:style w:type="paragraph" w:customStyle="1" w:styleId="8580DCECA3CA41C398E98614E75ADCAF">
    <w:name w:val="8580DCECA3CA41C398E98614E75ADCAF"/>
    <w:rsid w:val="00F02C42"/>
    <w:rPr>
      <w:rFonts w:eastAsiaTheme="minorHAnsi"/>
    </w:rPr>
  </w:style>
  <w:style w:type="paragraph" w:customStyle="1" w:styleId="434E6BCAECCA4094A280449F5DED576C">
    <w:name w:val="434E6BCAECCA4094A280449F5DED576C"/>
    <w:rsid w:val="00F02C42"/>
    <w:rPr>
      <w:rFonts w:eastAsiaTheme="minorHAnsi"/>
    </w:rPr>
  </w:style>
  <w:style w:type="paragraph" w:customStyle="1" w:styleId="BAC9E73B8D944375B981B59993A9E5F6">
    <w:name w:val="BAC9E73B8D944375B981B59993A9E5F6"/>
    <w:rsid w:val="00F02C42"/>
    <w:rPr>
      <w:rFonts w:eastAsiaTheme="minorHAnsi"/>
    </w:rPr>
  </w:style>
  <w:style w:type="paragraph" w:customStyle="1" w:styleId="5A24F51DB78F40FEA98BBE363EA95B4C">
    <w:name w:val="5A24F51DB78F40FEA98BBE363EA95B4C"/>
    <w:rsid w:val="00F02C42"/>
    <w:rPr>
      <w:rFonts w:eastAsiaTheme="minorHAnsi"/>
    </w:rPr>
  </w:style>
  <w:style w:type="paragraph" w:customStyle="1" w:styleId="FA6764B3364840D9A37243C934FDFC3D">
    <w:name w:val="FA6764B3364840D9A37243C934FDFC3D"/>
    <w:rsid w:val="00F02C42"/>
    <w:rPr>
      <w:rFonts w:eastAsiaTheme="minorHAnsi"/>
    </w:rPr>
  </w:style>
  <w:style w:type="paragraph" w:customStyle="1" w:styleId="02E5621A8E2B49A9A0FBF6BAED970C8E">
    <w:name w:val="02E5621A8E2B49A9A0FBF6BAED970C8E"/>
    <w:rsid w:val="00F02C42"/>
    <w:rPr>
      <w:rFonts w:eastAsiaTheme="minorHAnsi"/>
    </w:rPr>
  </w:style>
  <w:style w:type="paragraph" w:customStyle="1" w:styleId="A2655A84D121470E951FD4DE9E8CFC2C">
    <w:name w:val="A2655A84D121470E951FD4DE9E8CFC2C"/>
    <w:rsid w:val="00F02C42"/>
    <w:rPr>
      <w:rFonts w:eastAsiaTheme="minorHAnsi"/>
    </w:rPr>
  </w:style>
  <w:style w:type="paragraph" w:customStyle="1" w:styleId="F9143CA23FBB4B60A772BAD7C3CA2F13">
    <w:name w:val="F9143CA23FBB4B60A772BAD7C3CA2F13"/>
    <w:rsid w:val="00F02C42"/>
    <w:rPr>
      <w:rFonts w:eastAsiaTheme="minorHAnsi"/>
    </w:rPr>
  </w:style>
  <w:style w:type="paragraph" w:customStyle="1" w:styleId="AFDCE689068D44D7A4DC9A54266D3379">
    <w:name w:val="AFDCE689068D44D7A4DC9A54266D3379"/>
    <w:rsid w:val="00F02C42"/>
    <w:rPr>
      <w:rFonts w:eastAsiaTheme="minorHAnsi"/>
    </w:rPr>
  </w:style>
  <w:style w:type="paragraph" w:customStyle="1" w:styleId="46EA917B8C254F62BF3402E58EB637F9">
    <w:name w:val="46EA917B8C254F62BF3402E58EB637F9"/>
    <w:rsid w:val="00F02C42"/>
    <w:rPr>
      <w:rFonts w:eastAsiaTheme="minorHAnsi"/>
    </w:rPr>
  </w:style>
  <w:style w:type="paragraph" w:customStyle="1" w:styleId="C76167AACFDF4D9385E8FAB86103386C">
    <w:name w:val="C76167AACFDF4D9385E8FAB86103386C"/>
    <w:rsid w:val="00F02C42"/>
    <w:rPr>
      <w:rFonts w:eastAsiaTheme="minorHAnsi"/>
    </w:rPr>
  </w:style>
  <w:style w:type="paragraph" w:customStyle="1" w:styleId="6E35232E5A29466792C4765E1D07A6EE">
    <w:name w:val="6E35232E5A29466792C4765E1D07A6EE"/>
    <w:rsid w:val="00F02C42"/>
    <w:rPr>
      <w:rFonts w:eastAsiaTheme="minorHAnsi"/>
    </w:rPr>
  </w:style>
  <w:style w:type="paragraph" w:customStyle="1" w:styleId="8FCC08F5E7AC46939BADC782CA8A9D02">
    <w:name w:val="8FCC08F5E7AC46939BADC782CA8A9D02"/>
    <w:rsid w:val="00F02C42"/>
    <w:rPr>
      <w:rFonts w:eastAsiaTheme="minorHAnsi"/>
    </w:rPr>
  </w:style>
  <w:style w:type="paragraph" w:customStyle="1" w:styleId="7ACA57D370D840D98A31DB2E2D058C9E">
    <w:name w:val="7ACA57D370D840D98A31DB2E2D058C9E"/>
    <w:rsid w:val="00F02C42"/>
    <w:rPr>
      <w:rFonts w:eastAsiaTheme="minorHAnsi"/>
    </w:rPr>
  </w:style>
  <w:style w:type="paragraph" w:customStyle="1" w:styleId="A070E316E2E44940B77110D2B6E41A7C">
    <w:name w:val="A070E316E2E44940B77110D2B6E41A7C"/>
    <w:rsid w:val="00F02C42"/>
    <w:rPr>
      <w:rFonts w:eastAsiaTheme="minorHAnsi"/>
    </w:rPr>
  </w:style>
  <w:style w:type="paragraph" w:customStyle="1" w:styleId="9D8B088640894152BD3D0A72A0838DC5">
    <w:name w:val="9D8B088640894152BD3D0A72A0838DC5"/>
    <w:rsid w:val="00F02C42"/>
    <w:rPr>
      <w:rFonts w:eastAsiaTheme="minorHAnsi"/>
    </w:rPr>
  </w:style>
  <w:style w:type="paragraph" w:customStyle="1" w:styleId="AEB1A2C4109F4F7BA82532228C5AD58B">
    <w:name w:val="AEB1A2C4109F4F7BA82532228C5AD58B"/>
    <w:rsid w:val="00F02C42"/>
    <w:rPr>
      <w:rFonts w:eastAsiaTheme="minorHAnsi"/>
    </w:rPr>
  </w:style>
  <w:style w:type="paragraph" w:customStyle="1" w:styleId="3FD8CC4C1D2A43F1B49B038763832032">
    <w:name w:val="3FD8CC4C1D2A43F1B49B038763832032"/>
    <w:rsid w:val="00F02C42"/>
    <w:rPr>
      <w:rFonts w:eastAsiaTheme="minorHAnsi"/>
    </w:rPr>
  </w:style>
  <w:style w:type="paragraph" w:customStyle="1" w:styleId="951B2D3D897740918FD37130E06BE1B1">
    <w:name w:val="951B2D3D897740918FD37130E06BE1B1"/>
    <w:rsid w:val="00F02C42"/>
    <w:rPr>
      <w:rFonts w:eastAsiaTheme="minorHAnsi"/>
    </w:rPr>
  </w:style>
  <w:style w:type="paragraph" w:customStyle="1" w:styleId="3AFB9BA1D9BE40419C15E7D7D672AAAF">
    <w:name w:val="3AFB9BA1D9BE40419C15E7D7D672AAAF"/>
    <w:rsid w:val="00F02C42"/>
    <w:rPr>
      <w:rFonts w:eastAsiaTheme="minorHAnsi"/>
    </w:rPr>
  </w:style>
  <w:style w:type="paragraph" w:customStyle="1" w:styleId="F7DB0EB66CB6407BB31C698137232346">
    <w:name w:val="F7DB0EB66CB6407BB31C698137232346"/>
    <w:rsid w:val="00F02C42"/>
    <w:rPr>
      <w:rFonts w:eastAsiaTheme="minorHAnsi"/>
    </w:rPr>
  </w:style>
  <w:style w:type="paragraph" w:customStyle="1" w:styleId="C70BF982EC4047E1B784EFCC7BA089F9">
    <w:name w:val="C70BF982EC4047E1B784EFCC7BA089F9"/>
    <w:rsid w:val="00F02C42"/>
    <w:rPr>
      <w:rFonts w:eastAsiaTheme="minorHAnsi"/>
    </w:rPr>
  </w:style>
  <w:style w:type="paragraph" w:customStyle="1" w:styleId="73B648193C99402C89F9958035D698DB">
    <w:name w:val="73B648193C99402C89F9958035D698DB"/>
    <w:rsid w:val="00F02C42"/>
    <w:rPr>
      <w:rFonts w:eastAsiaTheme="minorHAnsi"/>
    </w:rPr>
  </w:style>
  <w:style w:type="paragraph" w:customStyle="1" w:styleId="A37D81A63D5D4357B5E399DE7C5339BB">
    <w:name w:val="A37D81A63D5D4357B5E399DE7C5339BB"/>
    <w:rsid w:val="00F02C42"/>
    <w:rPr>
      <w:rFonts w:eastAsiaTheme="minorHAnsi"/>
    </w:rPr>
  </w:style>
  <w:style w:type="paragraph" w:customStyle="1" w:styleId="F2F3F38736634640A49C7C6ED28C73C2">
    <w:name w:val="F2F3F38736634640A49C7C6ED28C73C2"/>
    <w:rsid w:val="00F02C42"/>
    <w:rPr>
      <w:rFonts w:eastAsiaTheme="minorHAnsi"/>
    </w:rPr>
  </w:style>
  <w:style w:type="paragraph" w:customStyle="1" w:styleId="7EAA5D67F3484FFBBA4AB0665C502D87">
    <w:name w:val="7EAA5D67F3484FFBBA4AB0665C502D87"/>
    <w:rsid w:val="00F02C42"/>
    <w:rPr>
      <w:rFonts w:eastAsiaTheme="minorHAnsi"/>
    </w:rPr>
  </w:style>
  <w:style w:type="paragraph" w:customStyle="1" w:styleId="890328E6554D44B8BBEEA93D95FC3C1E">
    <w:name w:val="890328E6554D44B8BBEEA93D95FC3C1E"/>
    <w:rsid w:val="00F02C42"/>
    <w:rPr>
      <w:rFonts w:eastAsiaTheme="minorHAnsi"/>
    </w:rPr>
  </w:style>
  <w:style w:type="paragraph" w:customStyle="1" w:styleId="26B120D66E5F4D45BFD6BCAA34BBAF14">
    <w:name w:val="26B120D66E5F4D45BFD6BCAA34BBAF14"/>
    <w:rsid w:val="00F02C42"/>
    <w:rPr>
      <w:rFonts w:eastAsiaTheme="minorHAnsi"/>
    </w:rPr>
  </w:style>
  <w:style w:type="paragraph" w:customStyle="1" w:styleId="E26F7D06742C4F858C4FDA6951BE30AC">
    <w:name w:val="E26F7D06742C4F858C4FDA6951BE30AC"/>
    <w:rsid w:val="00F02C42"/>
    <w:rPr>
      <w:rFonts w:eastAsiaTheme="minorHAnsi"/>
    </w:rPr>
  </w:style>
  <w:style w:type="paragraph" w:customStyle="1" w:styleId="0117187896C9451D909F4D56C097F985">
    <w:name w:val="0117187896C9451D909F4D56C097F985"/>
    <w:rsid w:val="00F02C42"/>
    <w:rPr>
      <w:rFonts w:eastAsiaTheme="minorHAnsi"/>
    </w:rPr>
  </w:style>
  <w:style w:type="paragraph" w:customStyle="1" w:styleId="3D60CDA47197424DBE5258F377A23528">
    <w:name w:val="3D60CDA47197424DBE5258F377A23528"/>
    <w:rsid w:val="00F02C42"/>
    <w:rPr>
      <w:rFonts w:eastAsiaTheme="minorHAnsi"/>
    </w:rPr>
  </w:style>
  <w:style w:type="paragraph" w:customStyle="1" w:styleId="0FA2F58F933C49E886DF0AD527850AE9">
    <w:name w:val="0FA2F58F933C49E886DF0AD527850AE9"/>
    <w:rsid w:val="00F02C42"/>
    <w:rPr>
      <w:rFonts w:eastAsiaTheme="minorHAnsi"/>
    </w:rPr>
  </w:style>
  <w:style w:type="paragraph" w:customStyle="1" w:styleId="5125E94F52F145F38E6C5D542DCD8CE5">
    <w:name w:val="5125E94F52F145F38E6C5D542DCD8CE5"/>
    <w:rsid w:val="00F02C42"/>
    <w:rPr>
      <w:rFonts w:eastAsiaTheme="minorHAnsi"/>
    </w:rPr>
  </w:style>
  <w:style w:type="paragraph" w:customStyle="1" w:styleId="6FAE45ADCE1D4461A6ABF7D43F04CE2D">
    <w:name w:val="6FAE45ADCE1D4461A6ABF7D43F04CE2D"/>
    <w:rsid w:val="00F02C42"/>
    <w:rPr>
      <w:rFonts w:eastAsiaTheme="minorHAnsi"/>
    </w:rPr>
  </w:style>
  <w:style w:type="paragraph" w:customStyle="1" w:styleId="1163486AAF534EFF92A046FE58F32927">
    <w:name w:val="1163486AAF534EFF92A046FE58F32927"/>
    <w:rsid w:val="00F02C42"/>
    <w:rPr>
      <w:rFonts w:eastAsiaTheme="minorHAnsi"/>
    </w:rPr>
  </w:style>
  <w:style w:type="paragraph" w:customStyle="1" w:styleId="027E0D06CF8F4579962C4104F2ADCE49">
    <w:name w:val="027E0D06CF8F4579962C4104F2ADCE49"/>
    <w:rsid w:val="00F02C42"/>
    <w:rPr>
      <w:rFonts w:eastAsiaTheme="minorHAnsi"/>
    </w:rPr>
  </w:style>
  <w:style w:type="paragraph" w:customStyle="1" w:styleId="5916A04845CF42FAAD1633BD54A36509">
    <w:name w:val="5916A04845CF42FAAD1633BD54A36509"/>
    <w:rsid w:val="00F02C42"/>
    <w:rPr>
      <w:rFonts w:eastAsiaTheme="minorHAnsi"/>
    </w:rPr>
  </w:style>
  <w:style w:type="paragraph" w:customStyle="1" w:styleId="19000B02532A420FA674D39C3091D17F">
    <w:name w:val="19000B02532A420FA674D39C3091D17F"/>
    <w:rsid w:val="00F02C42"/>
    <w:rPr>
      <w:rFonts w:eastAsiaTheme="minorHAnsi"/>
    </w:rPr>
  </w:style>
  <w:style w:type="paragraph" w:customStyle="1" w:styleId="E9AE60957E0E4A08B1FC88440E614457">
    <w:name w:val="E9AE60957E0E4A08B1FC88440E614457"/>
    <w:rsid w:val="00F02C42"/>
    <w:rPr>
      <w:rFonts w:eastAsiaTheme="minorHAnsi"/>
    </w:rPr>
  </w:style>
  <w:style w:type="paragraph" w:customStyle="1" w:styleId="ABEBBD79EE5B4411887E2248ABC5C0EC">
    <w:name w:val="ABEBBD79EE5B4411887E2248ABC5C0EC"/>
    <w:rsid w:val="00F02C42"/>
    <w:rPr>
      <w:rFonts w:eastAsiaTheme="minorHAnsi"/>
    </w:rPr>
  </w:style>
  <w:style w:type="paragraph" w:customStyle="1" w:styleId="2874ABD2043D471592FFB5D35AF6E313">
    <w:name w:val="2874ABD2043D471592FFB5D35AF6E313"/>
    <w:rsid w:val="00F02C42"/>
    <w:rPr>
      <w:rFonts w:eastAsiaTheme="minorHAnsi"/>
    </w:rPr>
  </w:style>
  <w:style w:type="paragraph" w:customStyle="1" w:styleId="F36AFE95BAE44E3AB44B49665B1968F1">
    <w:name w:val="F36AFE95BAE44E3AB44B49665B1968F1"/>
    <w:rsid w:val="00F02C42"/>
    <w:rPr>
      <w:rFonts w:eastAsiaTheme="minorHAnsi"/>
    </w:rPr>
  </w:style>
  <w:style w:type="paragraph" w:customStyle="1" w:styleId="3D787841FD7A41808F936224A5308974">
    <w:name w:val="3D787841FD7A41808F936224A5308974"/>
    <w:rsid w:val="00F02C42"/>
    <w:rPr>
      <w:rFonts w:eastAsiaTheme="minorHAnsi"/>
    </w:rPr>
  </w:style>
  <w:style w:type="paragraph" w:customStyle="1" w:styleId="2A7A1074DBAF493DB249443F7875206F">
    <w:name w:val="2A7A1074DBAF493DB249443F7875206F"/>
    <w:rsid w:val="00F02C42"/>
    <w:rPr>
      <w:rFonts w:eastAsiaTheme="minorHAnsi"/>
    </w:rPr>
  </w:style>
  <w:style w:type="paragraph" w:customStyle="1" w:styleId="0E987ADF992046B2BD7E4521DE93417B">
    <w:name w:val="0E987ADF992046B2BD7E4521DE93417B"/>
    <w:rsid w:val="00F02C42"/>
    <w:rPr>
      <w:rFonts w:eastAsiaTheme="minorHAnsi"/>
    </w:rPr>
  </w:style>
  <w:style w:type="paragraph" w:customStyle="1" w:styleId="C37106F444914AFF8A643594D20C2BE4">
    <w:name w:val="C37106F444914AFF8A643594D20C2BE4"/>
    <w:rsid w:val="00F02C42"/>
    <w:rPr>
      <w:rFonts w:eastAsiaTheme="minorHAnsi"/>
    </w:rPr>
  </w:style>
  <w:style w:type="paragraph" w:customStyle="1" w:styleId="2153499B06BA41528EE6E37C94FD8188">
    <w:name w:val="2153499B06BA41528EE6E37C94FD8188"/>
    <w:rsid w:val="00F02C42"/>
    <w:rPr>
      <w:rFonts w:eastAsiaTheme="minorHAnsi"/>
    </w:rPr>
  </w:style>
  <w:style w:type="paragraph" w:customStyle="1" w:styleId="245443C7B5EF4332B0A7D9431D7DC9E2">
    <w:name w:val="245443C7B5EF4332B0A7D9431D7DC9E2"/>
    <w:rsid w:val="00F02C42"/>
    <w:rPr>
      <w:rFonts w:eastAsiaTheme="minorHAnsi"/>
    </w:rPr>
  </w:style>
  <w:style w:type="paragraph" w:customStyle="1" w:styleId="A8B78FCF46314EC785F8D87CEECE9D55">
    <w:name w:val="A8B78FCF46314EC785F8D87CEECE9D55"/>
    <w:rsid w:val="00F02C42"/>
    <w:rPr>
      <w:rFonts w:eastAsiaTheme="minorHAnsi"/>
    </w:rPr>
  </w:style>
  <w:style w:type="paragraph" w:customStyle="1" w:styleId="83CBD2482E1B4C72A6FCABDBC2B90957">
    <w:name w:val="83CBD2482E1B4C72A6FCABDBC2B90957"/>
    <w:rsid w:val="00F02C42"/>
    <w:rPr>
      <w:rFonts w:eastAsiaTheme="minorHAnsi"/>
    </w:rPr>
  </w:style>
  <w:style w:type="paragraph" w:customStyle="1" w:styleId="7B2A053F8AF7447C8856621055D8C294">
    <w:name w:val="7B2A053F8AF7447C8856621055D8C294"/>
    <w:rsid w:val="00F02C42"/>
    <w:rPr>
      <w:rFonts w:eastAsiaTheme="minorHAnsi"/>
    </w:rPr>
  </w:style>
  <w:style w:type="paragraph" w:customStyle="1" w:styleId="AE8E7A6985ED400B906C86B079B77DC1">
    <w:name w:val="AE8E7A6985ED400B906C86B079B77DC1"/>
    <w:rsid w:val="00F02C42"/>
    <w:rPr>
      <w:rFonts w:eastAsiaTheme="minorHAnsi"/>
    </w:rPr>
  </w:style>
  <w:style w:type="paragraph" w:customStyle="1" w:styleId="77CB9324573A4C9B8E8637EFD7E7CE7B">
    <w:name w:val="77CB9324573A4C9B8E8637EFD7E7CE7B"/>
    <w:rsid w:val="00F02C42"/>
    <w:rPr>
      <w:rFonts w:eastAsiaTheme="minorHAnsi"/>
    </w:rPr>
  </w:style>
  <w:style w:type="paragraph" w:customStyle="1" w:styleId="944D90488E0942FBABB0B5B7DB3066F8">
    <w:name w:val="944D90488E0942FBABB0B5B7DB3066F8"/>
    <w:rsid w:val="00F02C42"/>
    <w:rPr>
      <w:rFonts w:eastAsiaTheme="minorHAnsi"/>
    </w:rPr>
  </w:style>
  <w:style w:type="paragraph" w:customStyle="1" w:styleId="3AFA12BC173448F7AFE26F14D70E311E">
    <w:name w:val="3AFA12BC173448F7AFE26F14D70E311E"/>
    <w:rsid w:val="00F02C42"/>
    <w:rPr>
      <w:rFonts w:eastAsiaTheme="minorHAnsi"/>
    </w:rPr>
  </w:style>
  <w:style w:type="paragraph" w:customStyle="1" w:styleId="6F8BCD650C1E415189AD0FE96EFCC8E7">
    <w:name w:val="6F8BCD650C1E415189AD0FE96EFCC8E7"/>
    <w:rsid w:val="00F02C42"/>
    <w:rPr>
      <w:rFonts w:eastAsiaTheme="minorHAnsi"/>
    </w:rPr>
  </w:style>
  <w:style w:type="paragraph" w:customStyle="1" w:styleId="BBA99649135A463B9BE318CF02EF8221">
    <w:name w:val="BBA99649135A463B9BE318CF02EF8221"/>
    <w:rsid w:val="00F02C42"/>
    <w:rPr>
      <w:rFonts w:eastAsiaTheme="minorHAnsi"/>
    </w:rPr>
  </w:style>
  <w:style w:type="paragraph" w:customStyle="1" w:styleId="F7CB1CE562F74D7287B22F150668B7B7">
    <w:name w:val="F7CB1CE562F74D7287B22F150668B7B7"/>
    <w:rsid w:val="00F02C42"/>
    <w:rPr>
      <w:rFonts w:eastAsiaTheme="minorHAnsi"/>
    </w:rPr>
  </w:style>
  <w:style w:type="paragraph" w:customStyle="1" w:styleId="B3C1E5FF7DFD46CCA9E7EF6557FFE9F7">
    <w:name w:val="B3C1E5FF7DFD46CCA9E7EF6557FFE9F7"/>
    <w:rsid w:val="00F02C42"/>
    <w:rPr>
      <w:rFonts w:eastAsiaTheme="minorHAnsi"/>
    </w:rPr>
  </w:style>
  <w:style w:type="paragraph" w:customStyle="1" w:styleId="7556E70B187545249DF64BC82E3F9C82">
    <w:name w:val="7556E70B187545249DF64BC82E3F9C82"/>
    <w:rsid w:val="00F02C42"/>
    <w:rPr>
      <w:rFonts w:eastAsiaTheme="minorHAnsi"/>
    </w:rPr>
  </w:style>
  <w:style w:type="paragraph" w:customStyle="1" w:styleId="01FD47C23F2B442A89735F606CD721A6">
    <w:name w:val="01FD47C23F2B442A89735F606CD721A6"/>
    <w:rsid w:val="00F02C42"/>
    <w:rPr>
      <w:rFonts w:eastAsiaTheme="minorHAnsi"/>
    </w:rPr>
  </w:style>
  <w:style w:type="paragraph" w:customStyle="1" w:styleId="502F8B05D1BF4272AD10EAAA1F41046D">
    <w:name w:val="502F8B05D1BF4272AD10EAAA1F41046D"/>
    <w:rsid w:val="00F02C42"/>
    <w:rPr>
      <w:rFonts w:eastAsiaTheme="minorHAnsi"/>
    </w:rPr>
  </w:style>
  <w:style w:type="paragraph" w:customStyle="1" w:styleId="A904069174D74698A618B2BF9886A26F">
    <w:name w:val="A904069174D74698A618B2BF9886A26F"/>
    <w:rsid w:val="00F02C42"/>
    <w:rPr>
      <w:rFonts w:eastAsiaTheme="minorHAnsi"/>
    </w:rPr>
  </w:style>
  <w:style w:type="paragraph" w:customStyle="1" w:styleId="E92A52714BC941AB87365B68FFECAD23">
    <w:name w:val="E92A52714BC941AB87365B68FFECAD23"/>
    <w:rsid w:val="00F02C42"/>
    <w:rPr>
      <w:rFonts w:eastAsiaTheme="minorHAnsi"/>
    </w:rPr>
  </w:style>
  <w:style w:type="paragraph" w:customStyle="1" w:styleId="3E9CCD50AA1D4D8DBBFD4E944604A0D1">
    <w:name w:val="3E9CCD50AA1D4D8DBBFD4E944604A0D1"/>
    <w:rsid w:val="00F02C42"/>
    <w:rPr>
      <w:rFonts w:eastAsiaTheme="minorHAnsi"/>
    </w:rPr>
  </w:style>
  <w:style w:type="paragraph" w:customStyle="1" w:styleId="382AD460C03245AAA92BC5C0FD6F2968">
    <w:name w:val="382AD460C03245AAA92BC5C0FD6F2968"/>
    <w:rsid w:val="00F02C42"/>
    <w:rPr>
      <w:rFonts w:eastAsiaTheme="minorHAnsi"/>
    </w:rPr>
  </w:style>
  <w:style w:type="paragraph" w:customStyle="1" w:styleId="15A5647074D44578AB75597A2384E345">
    <w:name w:val="15A5647074D44578AB75597A2384E345"/>
    <w:rsid w:val="00F02C42"/>
    <w:rPr>
      <w:rFonts w:eastAsiaTheme="minorHAnsi"/>
    </w:rPr>
  </w:style>
  <w:style w:type="paragraph" w:customStyle="1" w:styleId="4695559F4F864BC1865455DC9301BDDE">
    <w:name w:val="4695559F4F864BC1865455DC9301BDDE"/>
    <w:rsid w:val="00F02C42"/>
    <w:rPr>
      <w:rFonts w:eastAsiaTheme="minorHAnsi"/>
    </w:rPr>
  </w:style>
  <w:style w:type="paragraph" w:customStyle="1" w:styleId="A73D9BE984F34A77ADBBC7ACCF053840">
    <w:name w:val="A73D9BE984F34A77ADBBC7ACCF053840"/>
    <w:rsid w:val="00F02C42"/>
    <w:rPr>
      <w:rFonts w:eastAsiaTheme="minorHAnsi"/>
    </w:rPr>
  </w:style>
  <w:style w:type="paragraph" w:customStyle="1" w:styleId="C2AA583F28B44CBDB72411C3C0E7141E">
    <w:name w:val="C2AA583F28B44CBDB72411C3C0E7141E"/>
    <w:rsid w:val="00F02C42"/>
    <w:rPr>
      <w:rFonts w:eastAsiaTheme="minorHAnsi"/>
    </w:rPr>
  </w:style>
  <w:style w:type="paragraph" w:customStyle="1" w:styleId="BDAA3CF95F3A47FBB4602ABDEF8E9FC5">
    <w:name w:val="BDAA3CF95F3A47FBB4602ABDEF8E9FC5"/>
    <w:rsid w:val="00F02C42"/>
    <w:rPr>
      <w:rFonts w:eastAsiaTheme="minorHAnsi"/>
    </w:rPr>
  </w:style>
  <w:style w:type="paragraph" w:customStyle="1" w:styleId="6B8BE35903994D5880BEB79E40E0D719">
    <w:name w:val="6B8BE35903994D5880BEB79E40E0D719"/>
    <w:rsid w:val="00F02C42"/>
    <w:rPr>
      <w:rFonts w:eastAsiaTheme="minorHAnsi"/>
    </w:rPr>
  </w:style>
  <w:style w:type="paragraph" w:customStyle="1" w:styleId="E8FB09B798F54A09869593C5DDB69116">
    <w:name w:val="E8FB09B798F54A09869593C5DDB69116"/>
    <w:rsid w:val="00F02C42"/>
    <w:rPr>
      <w:rFonts w:eastAsiaTheme="minorHAnsi"/>
    </w:rPr>
  </w:style>
  <w:style w:type="paragraph" w:customStyle="1" w:styleId="697CCDC236674018AC8DBFB6641AC933">
    <w:name w:val="697CCDC236674018AC8DBFB6641AC933"/>
    <w:rsid w:val="00F02C42"/>
    <w:rPr>
      <w:rFonts w:eastAsiaTheme="minorHAnsi"/>
    </w:rPr>
  </w:style>
  <w:style w:type="paragraph" w:customStyle="1" w:styleId="F6081FED585746299D482F307FECBA02">
    <w:name w:val="F6081FED585746299D482F307FECBA02"/>
    <w:rsid w:val="00F02C42"/>
    <w:rPr>
      <w:rFonts w:eastAsiaTheme="minorHAnsi"/>
    </w:rPr>
  </w:style>
  <w:style w:type="paragraph" w:customStyle="1" w:styleId="36851A15DFBE4639964595AE8BABBC20">
    <w:name w:val="36851A15DFBE4639964595AE8BABBC20"/>
    <w:rsid w:val="00F02C42"/>
    <w:rPr>
      <w:rFonts w:eastAsiaTheme="minorHAnsi"/>
    </w:rPr>
  </w:style>
  <w:style w:type="paragraph" w:customStyle="1" w:styleId="B893E46E72284A3F8A745CEB2A87569A">
    <w:name w:val="B893E46E72284A3F8A745CEB2A87569A"/>
    <w:rsid w:val="00F02C42"/>
    <w:rPr>
      <w:rFonts w:eastAsiaTheme="minorHAnsi"/>
    </w:rPr>
  </w:style>
  <w:style w:type="paragraph" w:customStyle="1" w:styleId="840C12EC16694B8091BBFF70265134CA">
    <w:name w:val="840C12EC16694B8091BBFF70265134CA"/>
    <w:rsid w:val="00F02C42"/>
    <w:rPr>
      <w:rFonts w:eastAsiaTheme="minorHAnsi"/>
    </w:rPr>
  </w:style>
  <w:style w:type="paragraph" w:customStyle="1" w:styleId="E99178565F684D3589B2D1098042F977">
    <w:name w:val="E99178565F684D3589B2D1098042F977"/>
    <w:rsid w:val="00F02C42"/>
    <w:rPr>
      <w:rFonts w:eastAsiaTheme="minorHAnsi"/>
    </w:rPr>
  </w:style>
  <w:style w:type="paragraph" w:customStyle="1" w:styleId="A64370FD871C46FDB71D1B8B8A117D7D">
    <w:name w:val="A64370FD871C46FDB71D1B8B8A117D7D"/>
    <w:rsid w:val="00F02C42"/>
    <w:rPr>
      <w:rFonts w:eastAsiaTheme="minorHAnsi"/>
    </w:rPr>
  </w:style>
  <w:style w:type="paragraph" w:customStyle="1" w:styleId="8DA6D8F1F0F746749EB7F4B310D18BE6">
    <w:name w:val="8DA6D8F1F0F746749EB7F4B310D18BE6"/>
    <w:rsid w:val="00F02C42"/>
    <w:rPr>
      <w:rFonts w:eastAsiaTheme="minorHAnsi"/>
    </w:rPr>
  </w:style>
  <w:style w:type="paragraph" w:customStyle="1" w:styleId="388334AA5DE94DD3B0934D3973340189">
    <w:name w:val="388334AA5DE94DD3B0934D3973340189"/>
    <w:rsid w:val="00F02C42"/>
    <w:rPr>
      <w:rFonts w:eastAsiaTheme="minorHAnsi"/>
    </w:rPr>
  </w:style>
  <w:style w:type="paragraph" w:customStyle="1" w:styleId="D065BD4D410847F9A4DBEFD831D8691E">
    <w:name w:val="D065BD4D410847F9A4DBEFD831D8691E"/>
    <w:rsid w:val="00F02C42"/>
    <w:rPr>
      <w:rFonts w:eastAsiaTheme="minorHAnsi"/>
    </w:rPr>
  </w:style>
  <w:style w:type="paragraph" w:customStyle="1" w:styleId="7E05BE9DBBAB4D9792C8BC137C08C289">
    <w:name w:val="7E05BE9DBBAB4D9792C8BC137C08C289"/>
    <w:rsid w:val="00F02C42"/>
    <w:rPr>
      <w:rFonts w:eastAsiaTheme="minorHAnsi"/>
    </w:rPr>
  </w:style>
  <w:style w:type="paragraph" w:customStyle="1" w:styleId="59EA7245ACBE4457ABAF316A71ACCFFF">
    <w:name w:val="59EA7245ACBE4457ABAF316A71ACCFFF"/>
    <w:rsid w:val="00F02C42"/>
    <w:rPr>
      <w:rFonts w:eastAsiaTheme="minorHAnsi"/>
    </w:rPr>
  </w:style>
  <w:style w:type="paragraph" w:customStyle="1" w:styleId="890A86FDE2A44D2AB9E4622CC42B9358">
    <w:name w:val="890A86FDE2A44D2AB9E4622CC42B9358"/>
    <w:rsid w:val="00F02C42"/>
    <w:rPr>
      <w:rFonts w:eastAsiaTheme="minorHAnsi"/>
    </w:rPr>
  </w:style>
  <w:style w:type="paragraph" w:customStyle="1" w:styleId="EADC148A4F1C4C86ADF69BFCA6E942B6">
    <w:name w:val="EADC148A4F1C4C86ADF69BFCA6E942B6"/>
    <w:rsid w:val="00F02C42"/>
    <w:rPr>
      <w:rFonts w:eastAsiaTheme="minorHAnsi"/>
    </w:rPr>
  </w:style>
  <w:style w:type="paragraph" w:customStyle="1" w:styleId="BD3CE0EDB7894470B66E8BA445D3B8CC">
    <w:name w:val="BD3CE0EDB7894470B66E8BA445D3B8CC"/>
    <w:rsid w:val="00F02C42"/>
    <w:rPr>
      <w:rFonts w:eastAsiaTheme="minorHAnsi"/>
    </w:rPr>
  </w:style>
  <w:style w:type="paragraph" w:customStyle="1" w:styleId="0D70A55B74944A738D8CCFB8A954ADFD">
    <w:name w:val="0D70A55B74944A738D8CCFB8A954ADFD"/>
    <w:rsid w:val="00F02C42"/>
    <w:rPr>
      <w:rFonts w:eastAsiaTheme="minorHAnsi"/>
    </w:rPr>
  </w:style>
  <w:style w:type="paragraph" w:customStyle="1" w:styleId="734FDB8E42E14F7CB77F6BB09347A267">
    <w:name w:val="734FDB8E42E14F7CB77F6BB09347A267"/>
    <w:rsid w:val="00F02C42"/>
    <w:rPr>
      <w:rFonts w:eastAsiaTheme="minorHAnsi"/>
    </w:rPr>
  </w:style>
  <w:style w:type="paragraph" w:customStyle="1" w:styleId="78BC0C6A32D54E7C8B359924E09AF56B">
    <w:name w:val="78BC0C6A32D54E7C8B359924E09AF56B"/>
    <w:rsid w:val="00F02C42"/>
    <w:rPr>
      <w:rFonts w:eastAsiaTheme="minorHAnsi"/>
    </w:rPr>
  </w:style>
  <w:style w:type="paragraph" w:customStyle="1" w:styleId="5490BEEEBECB42839A21D9E4F81C35F4">
    <w:name w:val="5490BEEEBECB42839A21D9E4F81C35F4"/>
    <w:rsid w:val="00F02C42"/>
    <w:rPr>
      <w:rFonts w:eastAsiaTheme="minorHAnsi"/>
    </w:rPr>
  </w:style>
  <w:style w:type="paragraph" w:customStyle="1" w:styleId="28978D5900174F3FA6383F918D2FA6C9">
    <w:name w:val="28978D5900174F3FA6383F918D2FA6C9"/>
    <w:rsid w:val="00F02C42"/>
    <w:rPr>
      <w:rFonts w:eastAsiaTheme="minorHAnsi"/>
    </w:rPr>
  </w:style>
  <w:style w:type="paragraph" w:customStyle="1" w:styleId="A15AAE102B504932971B6CB0DD9EC72C">
    <w:name w:val="A15AAE102B504932971B6CB0DD9EC72C"/>
    <w:rsid w:val="00F02C42"/>
    <w:rPr>
      <w:rFonts w:eastAsiaTheme="minorHAnsi"/>
    </w:rPr>
  </w:style>
  <w:style w:type="paragraph" w:customStyle="1" w:styleId="848CB64DFF484D7D85B1F35317F6D097">
    <w:name w:val="848CB64DFF484D7D85B1F35317F6D097"/>
    <w:rsid w:val="00F02C42"/>
    <w:rPr>
      <w:rFonts w:eastAsiaTheme="minorHAnsi"/>
    </w:rPr>
  </w:style>
  <w:style w:type="paragraph" w:customStyle="1" w:styleId="C864ED7E2DAC404685AEFB8FAF337034">
    <w:name w:val="C864ED7E2DAC404685AEFB8FAF337034"/>
    <w:rsid w:val="00F02C42"/>
    <w:rPr>
      <w:rFonts w:eastAsiaTheme="minorHAnsi"/>
    </w:rPr>
  </w:style>
  <w:style w:type="paragraph" w:customStyle="1" w:styleId="0ED8E086A63B422EB0964EA249393E14">
    <w:name w:val="0ED8E086A63B422EB0964EA249393E14"/>
    <w:rsid w:val="00F02C42"/>
    <w:rPr>
      <w:rFonts w:eastAsiaTheme="minorHAnsi"/>
    </w:rPr>
  </w:style>
  <w:style w:type="paragraph" w:customStyle="1" w:styleId="0A9232EAC3D6487F8F91EBB327FC4483">
    <w:name w:val="0A9232EAC3D6487F8F91EBB327FC4483"/>
    <w:rsid w:val="00F02C42"/>
    <w:rPr>
      <w:rFonts w:eastAsiaTheme="minorHAnsi"/>
    </w:rPr>
  </w:style>
  <w:style w:type="paragraph" w:customStyle="1" w:styleId="AC24227F66D14D079123BA0D507D217D">
    <w:name w:val="AC24227F66D14D079123BA0D507D217D"/>
    <w:rsid w:val="00F02C42"/>
    <w:rPr>
      <w:rFonts w:eastAsiaTheme="minorHAnsi"/>
    </w:rPr>
  </w:style>
  <w:style w:type="paragraph" w:customStyle="1" w:styleId="4E5D1021C58C4B1593F04C09DF3B2504">
    <w:name w:val="4E5D1021C58C4B1593F04C09DF3B2504"/>
    <w:rsid w:val="00F02C42"/>
    <w:rPr>
      <w:rFonts w:eastAsiaTheme="minorHAnsi"/>
    </w:rPr>
  </w:style>
  <w:style w:type="paragraph" w:customStyle="1" w:styleId="C2946EBD260C4B12A91080A0F5A76C0C">
    <w:name w:val="C2946EBD260C4B12A91080A0F5A76C0C"/>
    <w:rsid w:val="00F02C42"/>
    <w:rPr>
      <w:rFonts w:eastAsiaTheme="minorHAnsi"/>
    </w:rPr>
  </w:style>
  <w:style w:type="paragraph" w:customStyle="1" w:styleId="B68865F1FF2E45C59614FB81DD9627F0">
    <w:name w:val="B68865F1FF2E45C59614FB81DD9627F0"/>
    <w:rsid w:val="00F02C42"/>
    <w:rPr>
      <w:rFonts w:eastAsiaTheme="minorHAnsi"/>
    </w:rPr>
  </w:style>
  <w:style w:type="paragraph" w:customStyle="1" w:styleId="DC636CA82D93441B832639E0B1EA2D89">
    <w:name w:val="DC636CA82D93441B832639E0B1EA2D89"/>
    <w:rsid w:val="00F02C42"/>
    <w:rPr>
      <w:rFonts w:eastAsiaTheme="minorHAnsi"/>
    </w:rPr>
  </w:style>
  <w:style w:type="paragraph" w:customStyle="1" w:styleId="4B12DCAE706945A6874B22C432175773">
    <w:name w:val="4B12DCAE706945A6874B22C432175773"/>
    <w:rsid w:val="00F02C42"/>
    <w:rPr>
      <w:rFonts w:eastAsiaTheme="minorHAnsi"/>
    </w:rPr>
  </w:style>
  <w:style w:type="paragraph" w:customStyle="1" w:styleId="2BCF880E350E40D69A334CE4C043C427">
    <w:name w:val="2BCF880E350E40D69A334CE4C043C427"/>
    <w:rsid w:val="00F02C42"/>
    <w:rPr>
      <w:rFonts w:eastAsiaTheme="minorHAnsi"/>
    </w:rPr>
  </w:style>
  <w:style w:type="paragraph" w:customStyle="1" w:styleId="D65921F2832B432DAE7C577F6D3D1EC8">
    <w:name w:val="D65921F2832B432DAE7C577F6D3D1EC8"/>
    <w:rsid w:val="00F02C42"/>
    <w:rPr>
      <w:rFonts w:eastAsiaTheme="minorHAnsi"/>
    </w:rPr>
  </w:style>
  <w:style w:type="paragraph" w:customStyle="1" w:styleId="F26AAD6CC0414072B9FB635CA6FA802D">
    <w:name w:val="F26AAD6CC0414072B9FB635CA6FA802D"/>
    <w:rsid w:val="00F02C42"/>
    <w:rPr>
      <w:rFonts w:eastAsiaTheme="minorHAnsi"/>
    </w:rPr>
  </w:style>
  <w:style w:type="paragraph" w:customStyle="1" w:styleId="5D0100D9FC0B4D8A83CC5AE3AAAE9BDA">
    <w:name w:val="5D0100D9FC0B4D8A83CC5AE3AAAE9BDA"/>
    <w:rsid w:val="00F02C42"/>
    <w:rPr>
      <w:rFonts w:eastAsiaTheme="minorHAnsi"/>
    </w:rPr>
  </w:style>
  <w:style w:type="paragraph" w:customStyle="1" w:styleId="A9925E1EBF354ADAB31BC11130913957">
    <w:name w:val="A9925E1EBF354ADAB31BC11130913957"/>
    <w:rsid w:val="00F02C42"/>
    <w:rPr>
      <w:rFonts w:eastAsiaTheme="minorHAnsi"/>
    </w:rPr>
  </w:style>
  <w:style w:type="paragraph" w:customStyle="1" w:styleId="9E055D028E774C72A48E792B9BED9BE8">
    <w:name w:val="9E055D028E774C72A48E792B9BED9BE8"/>
    <w:rsid w:val="00F02C42"/>
    <w:rPr>
      <w:rFonts w:eastAsiaTheme="minorHAnsi"/>
    </w:rPr>
  </w:style>
  <w:style w:type="paragraph" w:customStyle="1" w:styleId="C564B988C2F1419D89D040417E53EDA2">
    <w:name w:val="C564B988C2F1419D89D040417E53EDA2"/>
    <w:rsid w:val="00F02C42"/>
    <w:rPr>
      <w:rFonts w:eastAsiaTheme="minorHAnsi"/>
    </w:rPr>
  </w:style>
  <w:style w:type="paragraph" w:customStyle="1" w:styleId="92CC54D5D4E845E687428F997897B88A">
    <w:name w:val="92CC54D5D4E845E687428F997897B88A"/>
    <w:rsid w:val="00F02C42"/>
    <w:rPr>
      <w:rFonts w:eastAsiaTheme="minorHAnsi"/>
    </w:rPr>
  </w:style>
  <w:style w:type="paragraph" w:customStyle="1" w:styleId="0AE3B6F3717B4B49BF1BA4EC08877445">
    <w:name w:val="0AE3B6F3717B4B49BF1BA4EC08877445"/>
    <w:rsid w:val="00F02C42"/>
    <w:rPr>
      <w:rFonts w:eastAsiaTheme="minorHAnsi"/>
    </w:rPr>
  </w:style>
  <w:style w:type="paragraph" w:customStyle="1" w:styleId="8634D536198F4C0AA68826DEEA83F936">
    <w:name w:val="8634D536198F4C0AA68826DEEA83F936"/>
    <w:rsid w:val="00F02C42"/>
    <w:rPr>
      <w:rFonts w:eastAsiaTheme="minorHAnsi"/>
    </w:rPr>
  </w:style>
  <w:style w:type="paragraph" w:customStyle="1" w:styleId="1698EE2899054AC5B2660C870BD352DA">
    <w:name w:val="1698EE2899054AC5B2660C870BD352DA"/>
    <w:rsid w:val="00F02C42"/>
    <w:rPr>
      <w:rFonts w:eastAsiaTheme="minorHAnsi"/>
    </w:rPr>
  </w:style>
  <w:style w:type="paragraph" w:customStyle="1" w:styleId="069FA853E21342E79FC9537097903D14">
    <w:name w:val="069FA853E21342E79FC9537097903D14"/>
    <w:rsid w:val="00F02C42"/>
    <w:rPr>
      <w:rFonts w:eastAsiaTheme="minorHAnsi"/>
    </w:rPr>
  </w:style>
  <w:style w:type="paragraph" w:customStyle="1" w:styleId="D66BEA8020654C889AD114DDCEB64BDE">
    <w:name w:val="D66BEA8020654C889AD114DDCEB64BDE"/>
    <w:rsid w:val="00F02C42"/>
    <w:rPr>
      <w:rFonts w:eastAsiaTheme="minorHAnsi"/>
    </w:rPr>
  </w:style>
  <w:style w:type="paragraph" w:customStyle="1" w:styleId="C11A0AFF274745AE8FE25C37C3400B24">
    <w:name w:val="C11A0AFF274745AE8FE25C37C3400B24"/>
    <w:rsid w:val="00F02C42"/>
    <w:rPr>
      <w:rFonts w:eastAsiaTheme="minorHAnsi"/>
    </w:rPr>
  </w:style>
  <w:style w:type="paragraph" w:customStyle="1" w:styleId="4F7F478DC4714EE3AB138F70424AFA2C">
    <w:name w:val="4F7F478DC4714EE3AB138F70424AFA2C"/>
    <w:rsid w:val="00F02C42"/>
    <w:rPr>
      <w:rFonts w:eastAsiaTheme="minorHAnsi"/>
    </w:rPr>
  </w:style>
  <w:style w:type="paragraph" w:customStyle="1" w:styleId="AE53588A1AF54E8FA469CEA31CFDE135">
    <w:name w:val="AE53588A1AF54E8FA469CEA31CFDE135"/>
    <w:rsid w:val="00F02C42"/>
    <w:rPr>
      <w:rFonts w:eastAsiaTheme="minorHAnsi"/>
    </w:rPr>
  </w:style>
  <w:style w:type="paragraph" w:customStyle="1" w:styleId="B2779CF3561C434990E99AD754B2F1FF">
    <w:name w:val="B2779CF3561C434990E99AD754B2F1FF"/>
    <w:rsid w:val="00F02C42"/>
    <w:rPr>
      <w:rFonts w:eastAsiaTheme="minorHAnsi"/>
    </w:rPr>
  </w:style>
  <w:style w:type="paragraph" w:customStyle="1" w:styleId="D98EA0A9E8A647E9AF32CE7697FDB538">
    <w:name w:val="D98EA0A9E8A647E9AF32CE7697FDB538"/>
    <w:rsid w:val="00F02C42"/>
    <w:rPr>
      <w:rFonts w:eastAsiaTheme="minorHAnsi"/>
    </w:rPr>
  </w:style>
  <w:style w:type="paragraph" w:customStyle="1" w:styleId="722C0159C5504FE98DBA8B45E0BB6735">
    <w:name w:val="722C0159C5504FE98DBA8B45E0BB6735"/>
    <w:rsid w:val="00F02C42"/>
    <w:rPr>
      <w:rFonts w:eastAsiaTheme="minorHAnsi"/>
    </w:rPr>
  </w:style>
  <w:style w:type="paragraph" w:customStyle="1" w:styleId="EF3C2706F33B41EC9BA0CD5053CA274C">
    <w:name w:val="EF3C2706F33B41EC9BA0CD5053CA274C"/>
    <w:rsid w:val="00F02C42"/>
    <w:rPr>
      <w:rFonts w:eastAsiaTheme="minorHAnsi"/>
    </w:rPr>
  </w:style>
  <w:style w:type="paragraph" w:customStyle="1" w:styleId="BCD8E58C0412485E9CD77CD8F2E0D021">
    <w:name w:val="BCD8E58C0412485E9CD77CD8F2E0D021"/>
    <w:rsid w:val="00F02C42"/>
    <w:rPr>
      <w:rFonts w:eastAsiaTheme="minorHAnsi"/>
    </w:rPr>
  </w:style>
  <w:style w:type="paragraph" w:customStyle="1" w:styleId="92F0AF9B2DDA449DA28AE2674E8DEB63">
    <w:name w:val="92F0AF9B2DDA449DA28AE2674E8DEB63"/>
    <w:rsid w:val="00F02C42"/>
    <w:rPr>
      <w:rFonts w:eastAsiaTheme="minorHAnsi"/>
    </w:rPr>
  </w:style>
  <w:style w:type="paragraph" w:customStyle="1" w:styleId="0B317DFD08AD41EA81A24F4E3F960CF0">
    <w:name w:val="0B317DFD08AD41EA81A24F4E3F960CF0"/>
    <w:rsid w:val="00F02C42"/>
    <w:rPr>
      <w:rFonts w:eastAsiaTheme="minorHAnsi"/>
    </w:rPr>
  </w:style>
  <w:style w:type="paragraph" w:customStyle="1" w:styleId="19ED0F00073944BCB41356013869CFB7">
    <w:name w:val="19ED0F00073944BCB41356013869CFB7"/>
    <w:rsid w:val="00F02C42"/>
    <w:rPr>
      <w:rFonts w:eastAsiaTheme="minorHAnsi"/>
    </w:rPr>
  </w:style>
  <w:style w:type="paragraph" w:customStyle="1" w:styleId="29D97715848641DC9873B08EB1A8696E">
    <w:name w:val="29D97715848641DC9873B08EB1A8696E"/>
    <w:rsid w:val="00F02C42"/>
    <w:rPr>
      <w:rFonts w:eastAsiaTheme="minorHAnsi"/>
    </w:rPr>
  </w:style>
  <w:style w:type="paragraph" w:customStyle="1" w:styleId="24F95E241C624DE2B8C8826F0407BADB">
    <w:name w:val="24F95E241C624DE2B8C8826F0407BADB"/>
    <w:rsid w:val="00F02C42"/>
    <w:rPr>
      <w:rFonts w:eastAsiaTheme="minorHAnsi"/>
    </w:rPr>
  </w:style>
  <w:style w:type="paragraph" w:customStyle="1" w:styleId="36B21CC403E249C1871DC31E51F333F0">
    <w:name w:val="36B21CC403E249C1871DC31E51F333F0"/>
    <w:rsid w:val="00F02C42"/>
    <w:rPr>
      <w:rFonts w:eastAsiaTheme="minorHAnsi"/>
    </w:rPr>
  </w:style>
  <w:style w:type="paragraph" w:customStyle="1" w:styleId="BB9E40310A764CABB67A5A2EA7AC0416">
    <w:name w:val="BB9E40310A764CABB67A5A2EA7AC0416"/>
    <w:rsid w:val="00F02C42"/>
    <w:rPr>
      <w:rFonts w:eastAsiaTheme="minorHAnsi"/>
    </w:rPr>
  </w:style>
  <w:style w:type="paragraph" w:customStyle="1" w:styleId="BF40357DA6144DA298211A6126CD5A8F">
    <w:name w:val="BF40357DA6144DA298211A6126CD5A8F"/>
    <w:rsid w:val="00F02C42"/>
    <w:rPr>
      <w:rFonts w:eastAsiaTheme="minorHAnsi"/>
    </w:rPr>
  </w:style>
  <w:style w:type="paragraph" w:customStyle="1" w:styleId="28602E5EB80A4201950B12DBE9FB3B39">
    <w:name w:val="28602E5EB80A4201950B12DBE9FB3B39"/>
    <w:rsid w:val="00F02C42"/>
    <w:rPr>
      <w:rFonts w:eastAsiaTheme="minorHAnsi"/>
    </w:rPr>
  </w:style>
  <w:style w:type="paragraph" w:customStyle="1" w:styleId="26E50674E96547F6B1F6CE30E840EE5D">
    <w:name w:val="26E50674E96547F6B1F6CE30E840EE5D"/>
    <w:rsid w:val="00F02C42"/>
    <w:rPr>
      <w:rFonts w:eastAsiaTheme="minorHAnsi"/>
    </w:rPr>
  </w:style>
  <w:style w:type="paragraph" w:customStyle="1" w:styleId="FB215383CFB34B0BB919B1C9CD33B059">
    <w:name w:val="FB215383CFB34B0BB919B1C9CD33B059"/>
    <w:rsid w:val="00F02C42"/>
    <w:rPr>
      <w:rFonts w:eastAsiaTheme="minorHAnsi"/>
    </w:rPr>
  </w:style>
  <w:style w:type="paragraph" w:customStyle="1" w:styleId="AD6A42D4AB6D4ACA80C2DBED39057D4C">
    <w:name w:val="AD6A42D4AB6D4ACA80C2DBED39057D4C"/>
    <w:rsid w:val="00F02C42"/>
    <w:rPr>
      <w:rFonts w:eastAsiaTheme="minorHAnsi"/>
    </w:rPr>
  </w:style>
  <w:style w:type="paragraph" w:customStyle="1" w:styleId="6EB4804F3CD54FCBA272BF7879A6D8CE">
    <w:name w:val="6EB4804F3CD54FCBA272BF7879A6D8CE"/>
    <w:rsid w:val="00F02C42"/>
    <w:rPr>
      <w:rFonts w:eastAsiaTheme="minorHAnsi"/>
    </w:rPr>
  </w:style>
  <w:style w:type="paragraph" w:customStyle="1" w:styleId="003CEE20B65447C9BF7385EA66E37A1E">
    <w:name w:val="003CEE20B65447C9BF7385EA66E37A1E"/>
    <w:rsid w:val="00F02C42"/>
    <w:rPr>
      <w:rFonts w:eastAsiaTheme="minorHAnsi"/>
    </w:rPr>
  </w:style>
  <w:style w:type="paragraph" w:customStyle="1" w:styleId="1F73D05F3EF34FD591A2455025B815C9">
    <w:name w:val="1F73D05F3EF34FD591A2455025B815C9"/>
    <w:rsid w:val="00F02C42"/>
    <w:rPr>
      <w:rFonts w:eastAsiaTheme="minorHAnsi"/>
    </w:rPr>
  </w:style>
  <w:style w:type="paragraph" w:customStyle="1" w:styleId="972B6BF71E794C94AB68290E2A816136">
    <w:name w:val="972B6BF71E794C94AB68290E2A816136"/>
    <w:rsid w:val="00F02C42"/>
    <w:rPr>
      <w:rFonts w:eastAsiaTheme="minorHAnsi"/>
    </w:rPr>
  </w:style>
  <w:style w:type="paragraph" w:customStyle="1" w:styleId="ACF735C1416441CFBAFE976EDB0C6A00">
    <w:name w:val="ACF735C1416441CFBAFE976EDB0C6A00"/>
    <w:rsid w:val="00F02C42"/>
    <w:rPr>
      <w:rFonts w:eastAsiaTheme="minorHAnsi"/>
    </w:rPr>
  </w:style>
  <w:style w:type="paragraph" w:customStyle="1" w:styleId="570FD17AFEEC4B09B51FBD24FE3A5975">
    <w:name w:val="570FD17AFEEC4B09B51FBD24FE3A5975"/>
    <w:rsid w:val="00F02C42"/>
    <w:rPr>
      <w:rFonts w:eastAsiaTheme="minorHAnsi"/>
    </w:rPr>
  </w:style>
  <w:style w:type="paragraph" w:customStyle="1" w:styleId="48307C9783944A30BFBA8CB0DE09AFD8">
    <w:name w:val="48307C9783944A30BFBA8CB0DE09AFD8"/>
    <w:rsid w:val="00F02C42"/>
    <w:rPr>
      <w:rFonts w:eastAsiaTheme="minorHAnsi"/>
    </w:rPr>
  </w:style>
  <w:style w:type="paragraph" w:customStyle="1" w:styleId="91293145461849C685E775ED341B5B77">
    <w:name w:val="91293145461849C685E775ED341B5B77"/>
    <w:rsid w:val="00F02C42"/>
    <w:rPr>
      <w:rFonts w:eastAsiaTheme="minorHAnsi"/>
    </w:rPr>
  </w:style>
  <w:style w:type="paragraph" w:customStyle="1" w:styleId="DE2C3921AC93409D95893B3FA16CA7F3">
    <w:name w:val="DE2C3921AC93409D95893B3FA16CA7F3"/>
    <w:rsid w:val="00F02C42"/>
    <w:rPr>
      <w:rFonts w:eastAsiaTheme="minorHAnsi"/>
    </w:rPr>
  </w:style>
  <w:style w:type="paragraph" w:customStyle="1" w:styleId="3E2EBA1BEC264240ABCB5FE9BCB6BDFE">
    <w:name w:val="3E2EBA1BEC264240ABCB5FE9BCB6BDFE"/>
    <w:rsid w:val="00F02C42"/>
    <w:rPr>
      <w:rFonts w:eastAsiaTheme="minorHAnsi"/>
    </w:rPr>
  </w:style>
  <w:style w:type="paragraph" w:customStyle="1" w:styleId="20D6A699435A4B479775996AD8D07C6B">
    <w:name w:val="20D6A699435A4B479775996AD8D07C6B"/>
    <w:rsid w:val="00F02C42"/>
    <w:rPr>
      <w:rFonts w:eastAsiaTheme="minorHAnsi"/>
    </w:rPr>
  </w:style>
  <w:style w:type="paragraph" w:customStyle="1" w:styleId="113660714F0F4FDD8C90215C673DC6A9">
    <w:name w:val="113660714F0F4FDD8C90215C673DC6A9"/>
    <w:rsid w:val="00F02C42"/>
    <w:rPr>
      <w:rFonts w:eastAsiaTheme="minorHAnsi"/>
    </w:rPr>
  </w:style>
  <w:style w:type="paragraph" w:customStyle="1" w:styleId="756D5B5DC0624890B1FF7C2A7E18427A">
    <w:name w:val="756D5B5DC0624890B1FF7C2A7E18427A"/>
    <w:rsid w:val="00F02C42"/>
    <w:rPr>
      <w:rFonts w:eastAsiaTheme="minorHAnsi"/>
    </w:rPr>
  </w:style>
  <w:style w:type="paragraph" w:customStyle="1" w:styleId="040F0BE7E1E4496AA875E7EC6FFCEE0A">
    <w:name w:val="040F0BE7E1E4496AA875E7EC6FFCEE0A"/>
    <w:rsid w:val="00F02C42"/>
    <w:rPr>
      <w:rFonts w:eastAsiaTheme="minorHAnsi"/>
    </w:rPr>
  </w:style>
  <w:style w:type="paragraph" w:customStyle="1" w:styleId="9547511C2790439C99E80CD417F42D5C">
    <w:name w:val="9547511C2790439C99E80CD417F42D5C"/>
    <w:rsid w:val="00F02C42"/>
    <w:rPr>
      <w:rFonts w:eastAsiaTheme="minorHAnsi"/>
    </w:rPr>
  </w:style>
  <w:style w:type="paragraph" w:customStyle="1" w:styleId="648BE7E782C2435989E6089B5521BBB5">
    <w:name w:val="648BE7E782C2435989E6089B5521BBB5"/>
    <w:rsid w:val="00F02C42"/>
    <w:rPr>
      <w:rFonts w:eastAsiaTheme="minorHAnsi"/>
    </w:rPr>
  </w:style>
  <w:style w:type="paragraph" w:customStyle="1" w:styleId="B4DBEDC01A6B459EB2F6DA449C21B48A">
    <w:name w:val="B4DBEDC01A6B459EB2F6DA449C21B48A"/>
    <w:rsid w:val="00F02C42"/>
    <w:rPr>
      <w:rFonts w:eastAsiaTheme="minorHAnsi"/>
    </w:rPr>
  </w:style>
  <w:style w:type="paragraph" w:customStyle="1" w:styleId="C10E217BAB9649FE89C04720E60FFBA0">
    <w:name w:val="C10E217BAB9649FE89C04720E60FFBA0"/>
    <w:rsid w:val="00F02C42"/>
    <w:rPr>
      <w:rFonts w:eastAsiaTheme="minorHAnsi"/>
    </w:rPr>
  </w:style>
  <w:style w:type="paragraph" w:customStyle="1" w:styleId="121A8DBFA3F74BE2A978C2B860B29662">
    <w:name w:val="121A8DBFA3F74BE2A978C2B860B29662"/>
    <w:rsid w:val="00F02C42"/>
    <w:rPr>
      <w:rFonts w:eastAsiaTheme="minorHAnsi"/>
    </w:rPr>
  </w:style>
  <w:style w:type="paragraph" w:customStyle="1" w:styleId="6BA5F2AC692B498ABDF16B98369F656C">
    <w:name w:val="6BA5F2AC692B498ABDF16B98369F656C"/>
    <w:rsid w:val="00F02C42"/>
    <w:rPr>
      <w:rFonts w:eastAsiaTheme="minorHAnsi"/>
    </w:rPr>
  </w:style>
  <w:style w:type="paragraph" w:customStyle="1" w:styleId="B6F151DE538E4EDA86C2F5DBCE72F3B7">
    <w:name w:val="B6F151DE538E4EDA86C2F5DBCE72F3B7"/>
    <w:rsid w:val="00F02C42"/>
    <w:rPr>
      <w:rFonts w:eastAsiaTheme="minorHAnsi"/>
    </w:rPr>
  </w:style>
  <w:style w:type="paragraph" w:customStyle="1" w:styleId="00AEEC3A0AF64025B369245277D4A730">
    <w:name w:val="00AEEC3A0AF64025B369245277D4A730"/>
    <w:rsid w:val="00F02C42"/>
    <w:rPr>
      <w:rFonts w:eastAsiaTheme="minorHAnsi"/>
    </w:rPr>
  </w:style>
  <w:style w:type="paragraph" w:customStyle="1" w:styleId="C5C027B5DBEF4E4D9608CF7795EF2326">
    <w:name w:val="C5C027B5DBEF4E4D9608CF7795EF2326"/>
    <w:rsid w:val="00F02C42"/>
    <w:rPr>
      <w:rFonts w:eastAsiaTheme="minorHAnsi"/>
    </w:rPr>
  </w:style>
  <w:style w:type="paragraph" w:customStyle="1" w:styleId="CC1FF88A58194C2A8FE2CCA1C20962FF">
    <w:name w:val="CC1FF88A58194C2A8FE2CCA1C20962FF"/>
    <w:rsid w:val="00F02C42"/>
    <w:rPr>
      <w:rFonts w:eastAsiaTheme="minorHAnsi"/>
    </w:rPr>
  </w:style>
  <w:style w:type="paragraph" w:customStyle="1" w:styleId="978E33F7AB1D43DCAFD838E731C97FC3">
    <w:name w:val="978E33F7AB1D43DCAFD838E731C97FC3"/>
    <w:rsid w:val="00F02C42"/>
    <w:rPr>
      <w:rFonts w:eastAsiaTheme="minorHAnsi"/>
    </w:rPr>
  </w:style>
  <w:style w:type="paragraph" w:customStyle="1" w:styleId="A379C486876449169DB06D31E6EA32B8">
    <w:name w:val="A379C486876449169DB06D31E6EA32B8"/>
    <w:rsid w:val="00F02C42"/>
    <w:rPr>
      <w:rFonts w:eastAsiaTheme="minorHAnsi"/>
    </w:rPr>
  </w:style>
  <w:style w:type="paragraph" w:customStyle="1" w:styleId="D64F262F8A7C4993BFB9B25B68D713CF">
    <w:name w:val="D64F262F8A7C4993BFB9B25B68D713CF"/>
    <w:rsid w:val="00F02C42"/>
    <w:rPr>
      <w:rFonts w:eastAsiaTheme="minorHAnsi"/>
    </w:rPr>
  </w:style>
  <w:style w:type="paragraph" w:customStyle="1" w:styleId="2CE61D9FECEB4D48A787686E3232237B">
    <w:name w:val="2CE61D9FECEB4D48A787686E3232237B"/>
    <w:rsid w:val="00F02C42"/>
    <w:rPr>
      <w:rFonts w:eastAsiaTheme="minorHAnsi"/>
    </w:rPr>
  </w:style>
  <w:style w:type="paragraph" w:customStyle="1" w:styleId="F81B9062AE9E45728A2F504EE42AB0CC">
    <w:name w:val="F81B9062AE9E45728A2F504EE42AB0CC"/>
    <w:rsid w:val="00F02C42"/>
    <w:rPr>
      <w:rFonts w:eastAsiaTheme="minorHAnsi"/>
    </w:rPr>
  </w:style>
  <w:style w:type="paragraph" w:customStyle="1" w:styleId="11C315B1D4F548DBBD5E90B8A1BB65AF">
    <w:name w:val="11C315B1D4F548DBBD5E90B8A1BB65AF"/>
    <w:rsid w:val="00F02C42"/>
    <w:rPr>
      <w:rFonts w:eastAsiaTheme="minorHAnsi"/>
    </w:rPr>
  </w:style>
  <w:style w:type="paragraph" w:customStyle="1" w:styleId="EA040EE8A6EA466991001F942B955E4C">
    <w:name w:val="EA040EE8A6EA466991001F942B955E4C"/>
    <w:rsid w:val="00F02C42"/>
    <w:rPr>
      <w:rFonts w:eastAsiaTheme="minorHAnsi"/>
    </w:rPr>
  </w:style>
  <w:style w:type="paragraph" w:customStyle="1" w:styleId="7A91F6BC545E424492D33863CAD343A9">
    <w:name w:val="7A91F6BC545E424492D33863CAD343A9"/>
    <w:rsid w:val="00F02C42"/>
    <w:rPr>
      <w:rFonts w:eastAsiaTheme="minorHAnsi"/>
    </w:rPr>
  </w:style>
  <w:style w:type="paragraph" w:customStyle="1" w:styleId="AE407949DF9845E38E4A99012E9622D8">
    <w:name w:val="AE407949DF9845E38E4A99012E9622D8"/>
    <w:rsid w:val="00F02C42"/>
    <w:rPr>
      <w:rFonts w:eastAsiaTheme="minorHAnsi"/>
    </w:rPr>
  </w:style>
  <w:style w:type="paragraph" w:customStyle="1" w:styleId="BD2A14FF5EA44061A24560C495E5F7B7">
    <w:name w:val="BD2A14FF5EA44061A24560C495E5F7B7"/>
    <w:rsid w:val="00F02C42"/>
    <w:rPr>
      <w:rFonts w:eastAsiaTheme="minorHAnsi"/>
    </w:rPr>
  </w:style>
  <w:style w:type="paragraph" w:customStyle="1" w:styleId="DB9FFACD262D44E0B0428C4B65652BB3">
    <w:name w:val="DB9FFACD262D44E0B0428C4B65652BB3"/>
    <w:rsid w:val="00F02C42"/>
    <w:rPr>
      <w:rFonts w:eastAsiaTheme="minorHAnsi"/>
    </w:rPr>
  </w:style>
  <w:style w:type="paragraph" w:customStyle="1" w:styleId="E170D2D94C204F5EAB8C35E236DD85AA">
    <w:name w:val="E170D2D94C204F5EAB8C35E236DD85AA"/>
    <w:rsid w:val="00F02C42"/>
    <w:rPr>
      <w:rFonts w:eastAsiaTheme="minorHAnsi"/>
    </w:rPr>
  </w:style>
  <w:style w:type="paragraph" w:customStyle="1" w:styleId="D6DC7C832D4749A199AB499BCC226933">
    <w:name w:val="D6DC7C832D4749A199AB499BCC226933"/>
    <w:rsid w:val="00F02C42"/>
    <w:rPr>
      <w:rFonts w:eastAsiaTheme="minorHAnsi"/>
    </w:rPr>
  </w:style>
  <w:style w:type="paragraph" w:customStyle="1" w:styleId="5EB1402CE3BE445BBA16E327E3531521">
    <w:name w:val="5EB1402CE3BE445BBA16E327E3531521"/>
    <w:rsid w:val="00F02C42"/>
    <w:rPr>
      <w:rFonts w:eastAsiaTheme="minorHAnsi"/>
    </w:rPr>
  </w:style>
  <w:style w:type="paragraph" w:customStyle="1" w:styleId="41F9DB35BE0648A585BCB16E2C97770F">
    <w:name w:val="41F9DB35BE0648A585BCB16E2C97770F"/>
    <w:rsid w:val="00F02C42"/>
    <w:rPr>
      <w:rFonts w:eastAsiaTheme="minorHAnsi"/>
    </w:rPr>
  </w:style>
  <w:style w:type="paragraph" w:customStyle="1" w:styleId="64AC37367486454588AD411316B335ED">
    <w:name w:val="64AC37367486454588AD411316B335ED"/>
    <w:rsid w:val="00F02C42"/>
    <w:rPr>
      <w:rFonts w:eastAsiaTheme="minorHAnsi"/>
    </w:rPr>
  </w:style>
  <w:style w:type="paragraph" w:customStyle="1" w:styleId="DB0018D768F5483F861D37DDDC6220DA">
    <w:name w:val="DB0018D768F5483F861D37DDDC6220DA"/>
    <w:rsid w:val="00F02C42"/>
    <w:rPr>
      <w:rFonts w:eastAsiaTheme="minorHAnsi"/>
    </w:rPr>
  </w:style>
  <w:style w:type="paragraph" w:customStyle="1" w:styleId="ECD1A24803FD433AA8B52D0E50FE4213">
    <w:name w:val="ECD1A24803FD433AA8B52D0E50FE4213"/>
    <w:rsid w:val="00F02C42"/>
    <w:rPr>
      <w:rFonts w:eastAsiaTheme="minorHAnsi"/>
    </w:rPr>
  </w:style>
  <w:style w:type="paragraph" w:customStyle="1" w:styleId="AD43FA08A09F43AD91E4FD4BA38F5615">
    <w:name w:val="AD43FA08A09F43AD91E4FD4BA38F5615"/>
    <w:rsid w:val="00F02C42"/>
    <w:rPr>
      <w:rFonts w:eastAsiaTheme="minorHAnsi"/>
    </w:rPr>
  </w:style>
  <w:style w:type="paragraph" w:customStyle="1" w:styleId="F8868752EA7C4A3D8CFC73E90C84CE17">
    <w:name w:val="F8868752EA7C4A3D8CFC73E90C84CE17"/>
    <w:rsid w:val="00F02C42"/>
    <w:rPr>
      <w:rFonts w:eastAsiaTheme="minorHAnsi"/>
    </w:rPr>
  </w:style>
  <w:style w:type="paragraph" w:customStyle="1" w:styleId="7E24C653B4BB41B78877A907B8F6A254">
    <w:name w:val="7E24C653B4BB41B78877A907B8F6A254"/>
    <w:rsid w:val="00F02C42"/>
    <w:rPr>
      <w:rFonts w:eastAsiaTheme="minorHAnsi"/>
    </w:rPr>
  </w:style>
  <w:style w:type="paragraph" w:customStyle="1" w:styleId="D50DE4F7723549F5A3543896EBC69006">
    <w:name w:val="D50DE4F7723549F5A3543896EBC69006"/>
    <w:rsid w:val="00F02C42"/>
    <w:rPr>
      <w:rFonts w:eastAsiaTheme="minorHAnsi"/>
    </w:rPr>
  </w:style>
  <w:style w:type="paragraph" w:customStyle="1" w:styleId="00B89B71F1664C15997D1D5209678C2B">
    <w:name w:val="00B89B71F1664C15997D1D5209678C2B"/>
    <w:rsid w:val="00F02C42"/>
    <w:rPr>
      <w:rFonts w:eastAsiaTheme="minorHAnsi"/>
    </w:rPr>
  </w:style>
  <w:style w:type="paragraph" w:customStyle="1" w:styleId="E477257EA9FB4A839C7079A1CBBFF781">
    <w:name w:val="E477257EA9FB4A839C7079A1CBBFF781"/>
    <w:rsid w:val="00F02C42"/>
    <w:rPr>
      <w:rFonts w:eastAsiaTheme="minorHAnsi"/>
    </w:rPr>
  </w:style>
  <w:style w:type="paragraph" w:customStyle="1" w:styleId="041506675B324C75A62CC634AFE9EEC9">
    <w:name w:val="041506675B324C75A62CC634AFE9EEC9"/>
    <w:rsid w:val="00F02C42"/>
    <w:rPr>
      <w:rFonts w:eastAsiaTheme="minorHAnsi"/>
    </w:rPr>
  </w:style>
  <w:style w:type="paragraph" w:customStyle="1" w:styleId="58D33EB5A73B427A88E25C1574439B7C">
    <w:name w:val="58D33EB5A73B427A88E25C1574439B7C"/>
    <w:rsid w:val="00F02C42"/>
    <w:rPr>
      <w:rFonts w:eastAsiaTheme="minorHAnsi"/>
    </w:rPr>
  </w:style>
  <w:style w:type="paragraph" w:customStyle="1" w:styleId="08117F6C654043A8AFFB03BF48C2670E">
    <w:name w:val="08117F6C654043A8AFFB03BF48C2670E"/>
    <w:rsid w:val="00F02C42"/>
    <w:rPr>
      <w:rFonts w:eastAsiaTheme="minorHAnsi"/>
    </w:rPr>
  </w:style>
  <w:style w:type="paragraph" w:customStyle="1" w:styleId="DEF5DCAEC59B4913841CFBCF4A56EA73">
    <w:name w:val="DEF5DCAEC59B4913841CFBCF4A56EA73"/>
    <w:rsid w:val="00F02C42"/>
    <w:rPr>
      <w:rFonts w:eastAsiaTheme="minorHAnsi"/>
    </w:rPr>
  </w:style>
  <w:style w:type="paragraph" w:customStyle="1" w:styleId="C19EB24983D14D73A1F311300E3F548A">
    <w:name w:val="C19EB24983D14D73A1F311300E3F548A"/>
    <w:rsid w:val="00F02C42"/>
    <w:rPr>
      <w:rFonts w:eastAsiaTheme="minorHAnsi"/>
    </w:rPr>
  </w:style>
  <w:style w:type="paragraph" w:customStyle="1" w:styleId="95F8DCCE9B944AE2A68531AB69C8AA2B">
    <w:name w:val="95F8DCCE9B944AE2A68531AB69C8AA2B"/>
    <w:rsid w:val="00F02C42"/>
    <w:rPr>
      <w:rFonts w:eastAsiaTheme="minorHAnsi"/>
    </w:rPr>
  </w:style>
  <w:style w:type="paragraph" w:customStyle="1" w:styleId="1AA2495FD5E646FA8E17D2AF73D2E7A3">
    <w:name w:val="1AA2495FD5E646FA8E17D2AF73D2E7A3"/>
    <w:rsid w:val="00F02C42"/>
    <w:rPr>
      <w:rFonts w:eastAsiaTheme="minorHAnsi"/>
    </w:rPr>
  </w:style>
  <w:style w:type="paragraph" w:customStyle="1" w:styleId="FB4D8BBA1E01439885A3D646ABF35D5C">
    <w:name w:val="FB4D8BBA1E01439885A3D646ABF35D5C"/>
    <w:rsid w:val="00F02C42"/>
    <w:rPr>
      <w:rFonts w:eastAsiaTheme="minorHAnsi"/>
    </w:rPr>
  </w:style>
  <w:style w:type="paragraph" w:customStyle="1" w:styleId="28F687AC2043470B87DA3EF316519F37">
    <w:name w:val="28F687AC2043470B87DA3EF316519F37"/>
    <w:rsid w:val="00F02C42"/>
    <w:rPr>
      <w:rFonts w:eastAsiaTheme="minorHAnsi"/>
    </w:rPr>
  </w:style>
  <w:style w:type="paragraph" w:customStyle="1" w:styleId="8BEE4CA082FB41F5B85B32DCF9071DB2">
    <w:name w:val="8BEE4CA082FB41F5B85B32DCF9071DB2"/>
    <w:rsid w:val="00F02C42"/>
    <w:rPr>
      <w:rFonts w:eastAsiaTheme="minorHAnsi"/>
    </w:rPr>
  </w:style>
  <w:style w:type="paragraph" w:customStyle="1" w:styleId="324B43CAF15140A2A45035512672C2D0">
    <w:name w:val="324B43CAF15140A2A45035512672C2D0"/>
    <w:rsid w:val="00F02C42"/>
    <w:rPr>
      <w:rFonts w:eastAsiaTheme="minorHAnsi"/>
    </w:rPr>
  </w:style>
  <w:style w:type="paragraph" w:customStyle="1" w:styleId="A337333665D64AFE9166B1F4CA8F7529">
    <w:name w:val="A337333665D64AFE9166B1F4CA8F7529"/>
    <w:rsid w:val="00F02C42"/>
    <w:rPr>
      <w:rFonts w:eastAsiaTheme="minorHAnsi"/>
    </w:rPr>
  </w:style>
  <w:style w:type="paragraph" w:customStyle="1" w:styleId="530CFE838920481085C736B7FB11E276">
    <w:name w:val="530CFE838920481085C736B7FB11E276"/>
    <w:rsid w:val="00F02C42"/>
    <w:rPr>
      <w:rFonts w:eastAsiaTheme="minorHAnsi"/>
    </w:rPr>
  </w:style>
  <w:style w:type="paragraph" w:customStyle="1" w:styleId="8EF34915876E457CAD67427F72413E21">
    <w:name w:val="8EF34915876E457CAD67427F72413E21"/>
    <w:rsid w:val="00F02C42"/>
    <w:rPr>
      <w:rFonts w:eastAsiaTheme="minorHAnsi"/>
    </w:rPr>
  </w:style>
  <w:style w:type="paragraph" w:customStyle="1" w:styleId="4389B0AF7D3F42058F7037A2CFE1B0FC">
    <w:name w:val="4389B0AF7D3F42058F7037A2CFE1B0FC"/>
    <w:rsid w:val="00F02C42"/>
    <w:rPr>
      <w:rFonts w:eastAsiaTheme="minorHAnsi"/>
    </w:rPr>
  </w:style>
  <w:style w:type="paragraph" w:customStyle="1" w:styleId="50E1168FCC5640ADACD702FBCCB39A92">
    <w:name w:val="50E1168FCC5640ADACD702FBCCB39A92"/>
    <w:rsid w:val="00F02C42"/>
    <w:rPr>
      <w:rFonts w:eastAsiaTheme="minorHAnsi"/>
    </w:rPr>
  </w:style>
  <w:style w:type="paragraph" w:customStyle="1" w:styleId="1F160391DF6F4DA595BEA23D3CB8FCA5">
    <w:name w:val="1F160391DF6F4DA595BEA23D3CB8FCA5"/>
    <w:rsid w:val="00F02C42"/>
    <w:rPr>
      <w:rFonts w:eastAsiaTheme="minorHAnsi"/>
    </w:rPr>
  </w:style>
  <w:style w:type="paragraph" w:customStyle="1" w:styleId="AAECB0BB732544FA9F1A0D15367C9CD4">
    <w:name w:val="AAECB0BB732544FA9F1A0D15367C9CD4"/>
    <w:rsid w:val="00F02C42"/>
    <w:rPr>
      <w:rFonts w:eastAsiaTheme="minorHAnsi"/>
    </w:rPr>
  </w:style>
  <w:style w:type="paragraph" w:customStyle="1" w:styleId="DF6B5CEBE6634807882CEF36464AC9DD">
    <w:name w:val="DF6B5CEBE6634807882CEF36464AC9DD"/>
    <w:rsid w:val="00F02C42"/>
    <w:rPr>
      <w:rFonts w:eastAsiaTheme="minorHAnsi"/>
    </w:rPr>
  </w:style>
  <w:style w:type="paragraph" w:customStyle="1" w:styleId="15953C20AB8D46A394AF4D673528A1D3">
    <w:name w:val="15953C20AB8D46A394AF4D673528A1D3"/>
    <w:rsid w:val="00F02C42"/>
    <w:rPr>
      <w:rFonts w:eastAsiaTheme="minorHAnsi"/>
    </w:rPr>
  </w:style>
  <w:style w:type="paragraph" w:customStyle="1" w:styleId="0DB0EDC0589D4646AFC60EBA041A8D45">
    <w:name w:val="0DB0EDC0589D4646AFC60EBA041A8D45"/>
    <w:rsid w:val="00F02C42"/>
    <w:rPr>
      <w:rFonts w:eastAsiaTheme="minorHAnsi"/>
    </w:rPr>
  </w:style>
  <w:style w:type="paragraph" w:customStyle="1" w:styleId="486ACDB53EB042FD8E453A2D76891B20">
    <w:name w:val="486ACDB53EB042FD8E453A2D76891B20"/>
    <w:rsid w:val="00F02C42"/>
    <w:rPr>
      <w:rFonts w:eastAsiaTheme="minorHAnsi"/>
    </w:rPr>
  </w:style>
  <w:style w:type="paragraph" w:customStyle="1" w:styleId="2F6135F0792A4EAE948A96F222D2E161">
    <w:name w:val="2F6135F0792A4EAE948A96F222D2E161"/>
    <w:rsid w:val="00F02C42"/>
    <w:rPr>
      <w:rFonts w:eastAsiaTheme="minorHAnsi"/>
    </w:rPr>
  </w:style>
  <w:style w:type="paragraph" w:customStyle="1" w:styleId="057BF52100AC49769EC36382BBDEFDC2">
    <w:name w:val="057BF52100AC49769EC36382BBDEFDC2"/>
    <w:rsid w:val="00F02C42"/>
    <w:rPr>
      <w:rFonts w:eastAsiaTheme="minorHAnsi"/>
    </w:rPr>
  </w:style>
  <w:style w:type="paragraph" w:customStyle="1" w:styleId="9238DA7E3E2A483988D716C86E590A2E">
    <w:name w:val="9238DA7E3E2A483988D716C86E590A2E"/>
    <w:rsid w:val="00F02C42"/>
    <w:rPr>
      <w:rFonts w:eastAsiaTheme="minorHAnsi"/>
    </w:rPr>
  </w:style>
  <w:style w:type="paragraph" w:customStyle="1" w:styleId="5EB67FB0AD2749BAB4F655BF415B2BE5">
    <w:name w:val="5EB67FB0AD2749BAB4F655BF415B2BE5"/>
    <w:rsid w:val="00F02C42"/>
    <w:rPr>
      <w:rFonts w:eastAsiaTheme="minorHAnsi"/>
    </w:rPr>
  </w:style>
  <w:style w:type="paragraph" w:customStyle="1" w:styleId="4ECD23C29E6647AE94053924754B76EA">
    <w:name w:val="4ECD23C29E6647AE94053924754B76EA"/>
    <w:rsid w:val="00F02C42"/>
    <w:rPr>
      <w:rFonts w:eastAsiaTheme="minorHAnsi"/>
    </w:rPr>
  </w:style>
  <w:style w:type="paragraph" w:customStyle="1" w:styleId="C5B0339565624DD58F50A2177D8AF24E">
    <w:name w:val="C5B0339565624DD58F50A2177D8AF24E"/>
    <w:rsid w:val="00F02C42"/>
    <w:rPr>
      <w:rFonts w:eastAsiaTheme="minorHAnsi"/>
    </w:rPr>
  </w:style>
  <w:style w:type="paragraph" w:customStyle="1" w:styleId="6D0E9309EFFF494697274302E2228D60">
    <w:name w:val="6D0E9309EFFF494697274302E2228D60"/>
    <w:rsid w:val="00F02C42"/>
    <w:rPr>
      <w:rFonts w:eastAsiaTheme="minorHAnsi"/>
    </w:rPr>
  </w:style>
  <w:style w:type="paragraph" w:customStyle="1" w:styleId="C961328171544B16A7FCA68AB8097C49">
    <w:name w:val="C961328171544B16A7FCA68AB8097C49"/>
    <w:rsid w:val="00F02C42"/>
    <w:rPr>
      <w:rFonts w:eastAsiaTheme="minorHAnsi"/>
    </w:rPr>
  </w:style>
  <w:style w:type="paragraph" w:customStyle="1" w:styleId="F39C95857A0742118890D9D550A2FA12">
    <w:name w:val="F39C95857A0742118890D9D550A2FA12"/>
    <w:rsid w:val="00F02C42"/>
    <w:rPr>
      <w:rFonts w:eastAsiaTheme="minorHAnsi"/>
    </w:rPr>
  </w:style>
  <w:style w:type="paragraph" w:customStyle="1" w:styleId="9B3038620B014E12809AE1772F2FB5D8">
    <w:name w:val="9B3038620B014E12809AE1772F2FB5D8"/>
    <w:rsid w:val="00F02C42"/>
    <w:rPr>
      <w:rFonts w:eastAsiaTheme="minorHAnsi"/>
    </w:rPr>
  </w:style>
  <w:style w:type="paragraph" w:customStyle="1" w:styleId="754298903A7A40FC94D11A80389FF29A">
    <w:name w:val="754298903A7A40FC94D11A80389FF29A"/>
    <w:rsid w:val="00F02C42"/>
    <w:rPr>
      <w:rFonts w:eastAsiaTheme="minorHAnsi"/>
    </w:rPr>
  </w:style>
  <w:style w:type="paragraph" w:customStyle="1" w:styleId="451694D120BC4D1BB31FB370B7096739">
    <w:name w:val="451694D120BC4D1BB31FB370B7096739"/>
    <w:rsid w:val="00F02C42"/>
    <w:rPr>
      <w:rFonts w:eastAsiaTheme="minorHAnsi"/>
    </w:rPr>
  </w:style>
  <w:style w:type="paragraph" w:customStyle="1" w:styleId="39351B6ABF934224811C3813FF24A6B7">
    <w:name w:val="39351B6ABF934224811C3813FF24A6B7"/>
    <w:rsid w:val="00F02C42"/>
    <w:rPr>
      <w:rFonts w:eastAsiaTheme="minorHAnsi"/>
    </w:rPr>
  </w:style>
  <w:style w:type="paragraph" w:customStyle="1" w:styleId="7FDF898D41704A61ADC4EA739C7FD2A1">
    <w:name w:val="7FDF898D41704A61ADC4EA739C7FD2A1"/>
    <w:rsid w:val="00F02C42"/>
    <w:rPr>
      <w:rFonts w:eastAsiaTheme="minorHAnsi"/>
    </w:rPr>
  </w:style>
  <w:style w:type="paragraph" w:customStyle="1" w:styleId="3FD08DD3E9124099A31362F00C0A530E">
    <w:name w:val="3FD08DD3E9124099A31362F00C0A530E"/>
    <w:rsid w:val="00F02C42"/>
    <w:rPr>
      <w:rFonts w:eastAsiaTheme="minorHAnsi"/>
    </w:rPr>
  </w:style>
  <w:style w:type="paragraph" w:customStyle="1" w:styleId="A7D5CF55C46043AA9B568AE14E860950">
    <w:name w:val="A7D5CF55C46043AA9B568AE14E860950"/>
    <w:rsid w:val="00F02C42"/>
    <w:rPr>
      <w:rFonts w:eastAsiaTheme="minorHAnsi"/>
    </w:rPr>
  </w:style>
  <w:style w:type="paragraph" w:customStyle="1" w:styleId="654BD8584CB24C3A979D9C6B6AE6E5AD">
    <w:name w:val="654BD8584CB24C3A979D9C6B6AE6E5AD"/>
    <w:rsid w:val="00F02C42"/>
    <w:rPr>
      <w:rFonts w:eastAsiaTheme="minorHAnsi"/>
    </w:rPr>
  </w:style>
  <w:style w:type="paragraph" w:customStyle="1" w:styleId="70FAD53E8F3E40E78872DC3EEEA9ED8F">
    <w:name w:val="70FAD53E8F3E40E78872DC3EEEA9ED8F"/>
    <w:rsid w:val="00F02C42"/>
    <w:rPr>
      <w:rFonts w:eastAsiaTheme="minorHAnsi"/>
    </w:rPr>
  </w:style>
  <w:style w:type="paragraph" w:customStyle="1" w:styleId="DDC308755650403D90CB7DB6B736CE62">
    <w:name w:val="DDC308755650403D90CB7DB6B736CE62"/>
    <w:rsid w:val="00F02C42"/>
    <w:rPr>
      <w:rFonts w:eastAsiaTheme="minorHAnsi"/>
    </w:rPr>
  </w:style>
  <w:style w:type="paragraph" w:customStyle="1" w:styleId="BA5E3FC842CC40888E504C44FD32946C">
    <w:name w:val="BA5E3FC842CC40888E504C44FD32946C"/>
    <w:rsid w:val="00F02C42"/>
    <w:rPr>
      <w:rFonts w:eastAsiaTheme="minorHAnsi"/>
    </w:rPr>
  </w:style>
  <w:style w:type="paragraph" w:customStyle="1" w:styleId="8EEAB686D34F46EFA253FDDF316BB083">
    <w:name w:val="8EEAB686D34F46EFA253FDDF316BB083"/>
    <w:rsid w:val="00F02C42"/>
    <w:rPr>
      <w:rFonts w:eastAsiaTheme="minorHAnsi"/>
    </w:rPr>
  </w:style>
  <w:style w:type="paragraph" w:customStyle="1" w:styleId="4479066FA7564FF8BB7918883A66F2C6">
    <w:name w:val="4479066FA7564FF8BB7918883A66F2C6"/>
    <w:rsid w:val="00F02C42"/>
    <w:rPr>
      <w:rFonts w:eastAsiaTheme="minorHAnsi"/>
    </w:rPr>
  </w:style>
  <w:style w:type="paragraph" w:customStyle="1" w:styleId="60C9793D51974874940BCD4E746E5AE8">
    <w:name w:val="60C9793D51974874940BCD4E746E5AE8"/>
    <w:rsid w:val="00F02C42"/>
    <w:rPr>
      <w:rFonts w:eastAsiaTheme="minorHAnsi"/>
    </w:rPr>
  </w:style>
  <w:style w:type="paragraph" w:customStyle="1" w:styleId="E3925308EC64428084D043C707409CFE">
    <w:name w:val="E3925308EC64428084D043C707409CFE"/>
    <w:rsid w:val="00F02C42"/>
    <w:rPr>
      <w:rFonts w:eastAsiaTheme="minorHAnsi"/>
    </w:rPr>
  </w:style>
  <w:style w:type="paragraph" w:customStyle="1" w:styleId="D97298B9446E472B8448EE34061C6E1C">
    <w:name w:val="D97298B9446E472B8448EE34061C6E1C"/>
    <w:rsid w:val="00F02C42"/>
    <w:rPr>
      <w:rFonts w:eastAsiaTheme="minorHAnsi"/>
    </w:rPr>
  </w:style>
  <w:style w:type="paragraph" w:customStyle="1" w:styleId="BDE3B43C76AB4040B1FF07646E5E74B0">
    <w:name w:val="BDE3B43C76AB4040B1FF07646E5E74B0"/>
    <w:rsid w:val="00F02C42"/>
    <w:rPr>
      <w:rFonts w:eastAsiaTheme="minorHAnsi"/>
    </w:rPr>
  </w:style>
  <w:style w:type="paragraph" w:customStyle="1" w:styleId="1079DA19FA6D42A9B37616A18D04844F">
    <w:name w:val="1079DA19FA6D42A9B37616A18D04844F"/>
    <w:rsid w:val="00F02C42"/>
    <w:rPr>
      <w:rFonts w:eastAsiaTheme="minorHAnsi"/>
    </w:rPr>
  </w:style>
  <w:style w:type="paragraph" w:customStyle="1" w:styleId="1BE2657706AA4927B6DA1F135F556B3D">
    <w:name w:val="1BE2657706AA4927B6DA1F135F556B3D"/>
    <w:rsid w:val="00F02C42"/>
    <w:rPr>
      <w:rFonts w:eastAsiaTheme="minorHAnsi"/>
    </w:rPr>
  </w:style>
  <w:style w:type="paragraph" w:customStyle="1" w:styleId="41C2A30618494329A1ABF9E8F1796910">
    <w:name w:val="41C2A30618494329A1ABF9E8F1796910"/>
    <w:rsid w:val="00F02C42"/>
    <w:rPr>
      <w:rFonts w:eastAsiaTheme="minorHAnsi"/>
    </w:rPr>
  </w:style>
  <w:style w:type="paragraph" w:customStyle="1" w:styleId="9B85DFA9AF6C4B4E93ACD6F95A5D9649">
    <w:name w:val="9B85DFA9AF6C4B4E93ACD6F95A5D9649"/>
    <w:rsid w:val="00F02C42"/>
    <w:rPr>
      <w:rFonts w:eastAsiaTheme="minorHAnsi"/>
    </w:rPr>
  </w:style>
  <w:style w:type="paragraph" w:customStyle="1" w:styleId="35592CE244B44C7EA044811E0CADE2EC">
    <w:name w:val="35592CE244B44C7EA044811E0CADE2EC"/>
    <w:rsid w:val="00F02C42"/>
    <w:rPr>
      <w:rFonts w:eastAsiaTheme="minorHAnsi"/>
    </w:rPr>
  </w:style>
  <w:style w:type="paragraph" w:customStyle="1" w:styleId="BCA2B461A9D74308A915FE540F6A08E6">
    <w:name w:val="BCA2B461A9D74308A915FE540F6A08E6"/>
    <w:rsid w:val="00F02C42"/>
    <w:rPr>
      <w:rFonts w:eastAsiaTheme="minorHAnsi"/>
    </w:rPr>
  </w:style>
  <w:style w:type="paragraph" w:customStyle="1" w:styleId="8C89BF3D36574BC7A414674C719BC355">
    <w:name w:val="8C89BF3D36574BC7A414674C719BC355"/>
    <w:rsid w:val="00F02C42"/>
    <w:rPr>
      <w:rFonts w:eastAsiaTheme="minorHAnsi"/>
    </w:rPr>
  </w:style>
  <w:style w:type="paragraph" w:customStyle="1" w:styleId="20937AD13ED64CA0830B3C533B0EC798">
    <w:name w:val="20937AD13ED64CA0830B3C533B0EC798"/>
    <w:rsid w:val="00F02C42"/>
    <w:rPr>
      <w:rFonts w:eastAsiaTheme="minorHAnsi"/>
    </w:rPr>
  </w:style>
  <w:style w:type="paragraph" w:customStyle="1" w:styleId="C2FC3FAF95714241A0CFEAC607A811E5">
    <w:name w:val="C2FC3FAF95714241A0CFEAC607A811E5"/>
    <w:rsid w:val="00F02C42"/>
    <w:rPr>
      <w:rFonts w:eastAsiaTheme="minorHAnsi"/>
    </w:rPr>
  </w:style>
  <w:style w:type="paragraph" w:customStyle="1" w:styleId="D502D82B94514684A18F8E248CFB060A">
    <w:name w:val="D502D82B94514684A18F8E248CFB060A"/>
    <w:rsid w:val="00F02C42"/>
    <w:rPr>
      <w:rFonts w:eastAsiaTheme="minorHAnsi"/>
    </w:rPr>
  </w:style>
  <w:style w:type="paragraph" w:customStyle="1" w:styleId="3D718025C2D7402BB297FE1248542489">
    <w:name w:val="3D718025C2D7402BB297FE1248542489"/>
    <w:rsid w:val="00F02C42"/>
    <w:rPr>
      <w:rFonts w:eastAsiaTheme="minorHAnsi"/>
    </w:rPr>
  </w:style>
  <w:style w:type="paragraph" w:customStyle="1" w:styleId="DF1C69953F654B9E834134FE69944863">
    <w:name w:val="DF1C69953F654B9E834134FE69944863"/>
    <w:rsid w:val="00F02C42"/>
    <w:rPr>
      <w:rFonts w:eastAsiaTheme="minorHAnsi"/>
    </w:rPr>
  </w:style>
  <w:style w:type="paragraph" w:customStyle="1" w:styleId="30FB196F62DD456799643B1111AEC22A">
    <w:name w:val="30FB196F62DD456799643B1111AEC22A"/>
    <w:rsid w:val="00F02C42"/>
    <w:rPr>
      <w:rFonts w:eastAsiaTheme="minorHAnsi"/>
    </w:rPr>
  </w:style>
  <w:style w:type="paragraph" w:customStyle="1" w:styleId="77F0D58D04C24A5F9686017964497566">
    <w:name w:val="77F0D58D04C24A5F9686017964497566"/>
    <w:rsid w:val="00F02C42"/>
    <w:rPr>
      <w:rFonts w:eastAsiaTheme="minorHAnsi"/>
    </w:rPr>
  </w:style>
  <w:style w:type="paragraph" w:customStyle="1" w:styleId="9F10213360EB4950BEE8904D64510DC0">
    <w:name w:val="9F10213360EB4950BEE8904D64510DC0"/>
    <w:rsid w:val="00F02C42"/>
    <w:rPr>
      <w:rFonts w:eastAsiaTheme="minorHAnsi"/>
    </w:rPr>
  </w:style>
  <w:style w:type="paragraph" w:customStyle="1" w:styleId="22D4EC52C93345BCB5386B8083A83682">
    <w:name w:val="22D4EC52C93345BCB5386B8083A83682"/>
    <w:rsid w:val="00F02C42"/>
    <w:rPr>
      <w:rFonts w:eastAsiaTheme="minorHAnsi"/>
    </w:rPr>
  </w:style>
  <w:style w:type="paragraph" w:customStyle="1" w:styleId="FEFD9375496B43959BB26D77B1090EE4">
    <w:name w:val="FEFD9375496B43959BB26D77B1090EE4"/>
    <w:rsid w:val="00F02C42"/>
    <w:rPr>
      <w:rFonts w:eastAsiaTheme="minorHAnsi"/>
    </w:rPr>
  </w:style>
  <w:style w:type="paragraph" w:customStyle="1" w:styleId="95BC7119EDA641F680DF4276A0A4CA64">
    <w:name w:val="95BC7119EDA641F680DF4276A0A4CA64"/>
    <w:rsid w:val="00F02C42"/>
    <w:rPr>
      <w:rFonts w:eastAsiaTheme="minorHAnsi"/>
    </w:rPr>
  </w:style>
  <w:style w:type="paragraph" w:customStyle="1" w:styleId="603FD20774BC43C49678560D3E91E270">
    <w:name w:val="603FD20774BC43C49678560D3E91E270"/>
    <w:rsid w:val="00F02C42"/>
    <w:rPr>
      <w:rFonts w:eastAsiaTheme="minorHAnsi"/>
    </w:rPr>
  </w:style>
  <w:style w:type="paragraph" w:customStyle="1" w:styleId="F0312518F0B84BFB9CB60AEFC88EB566">
    <w:name w:val="F0312518F0B84BFB9CB60AEFC88EB566"/>
    <w:rsid w:val="00F02C42"/>
    <w:rPr>
      <w:rFonts w:eastAsiaTheme="minorHAnsi"/>
    </w:rPr>
  </w:style>
  <w:style w:type="paragraph" w:customStyle="1" w:styleId="DFD34250F99C4BB5A5684F6298E6ECE9">
    <w:name w:val="DFD34250F99C4BB5A5684F6298E6ECE9"/>
    <w:rsid w:val="00F02C42"/>
    <w:rPr>
      <w:rFonts w:eastAsiaTheme="minorHAnsi"/>
    </w:rPr>
  </w:style>
  <w:style w:type="paragraph" w:customStyle="1" w:styleId="B2CA15370F344DA8A751F53C13E200AD">
    <w:name w:val="B2CA15370F344DA8A751F53C13E200AD"/>
    <w:rsid w:val="00F02C42"/>
    <w:rPr>
      <w:rFonts w:eastAsiaTheme="minorHAnsi"/>
    </w:rPr>
  </w:style>
  <w:style w:type="paragraph" w:customStyle="1" w:styleId="FD940D8A5641400CA8E5E641DF2851CF">
    <w:name w:val="FD940D8A5641400CA8E5E641DF2851CF"/>
    <w:rsid w:val="00F02C42"/>
    <w:rPr>
      <w:rFonts w:eastAsiaTheme="minorHAnsi"/>
    </w:rPr>
  </w:style>
  <w:style w:type="paragraph" w:customStyle="1" w:styleId="5EB4397744134AD5AA6C0B42EA53117B">
    <w:name w:val="5EB4397744134AD5AA6C0B42EA53117B"/>
    <w:rsid w:val="00F02C42"/>
    <w:rPr>
      <w:rFonts w:eastAsiaTheme="minorHAnsi"/>
    </w:rPr>
  </w:style>
  <w:style w:type="paragraph" w:customStyle="1" w:styleId="838D37AF11EE476DBEF1215BBABBDD81">
    <w:name w:val="838D37AF11EE476DBEF1215BBABBDD81"/>
    <w:rsid w:val="00F02C42"/>
    <w:rPr>
      <w:rFonts w:eastAsiaTheme="minorHAnsi"/>
    </w:rPr>
  </w:style>
  <w:style w:type="paragraph" w:customStyle="1" w:styleId="A957F44AC99F40FF9DABC87914D73B8C">
    <w:name w:val="A957F44AC99F40FF9DABC87914D73B8C"/>
    <w:rsid w:val="00F02C42"/>
    <w:rPr>
      <w:rFonts w:eastAsiaTheme="minorHAnsi"/>
    </w:rPr>
  </w:style>
  <w:style w:type="paragraph" w:customStyle="1" w:styleId="2C85DCBA7FCE40A6A16136773A423ABC">
    <w:name w:val="2C85DCBA7FCE40A6A16136773A423ABC"/>
    <w:rsid w:val="00F02C42"/>
    <w:rPr>
      <w:rFonts w:eastAsiaTheme="minorHAnsi"/>
    </w:rPr>
  </w:style>
  <w:style w:type="paragraph" w:customStyle="1" w:styleId="03C69F12D615478996227F8F5C41E6C4">
    <w:name w:val="03C69F12D615478996227F8F5C41E6C4"/>
    <w:rsid w:val="00F02C42"/>
    <w:rPr>
      <w:rFonts w:eastAsiaTheme="minorHAnsi"/>
    </w:rPr>
  </w:style>
  <w:style w:type="paragraph" w:customStyle="1" w:styleId="43152251ACD94FB4B64E38476B3ECBDF">
    <w:name w:val="43152251ACD94FB4B64E38476B3ECBDF"/>
    <w:rsid w:val="00F02C42"/>
    <w:rPr>
      <w:rFonts w:eastAsiaTheme="minorHAnsi"/>
    </w:rPr>
  </w:style>
  <w:style w:type="paragraph" w:customStyle="1" w:styleId="FF80871361F3423A834B9D8C1584BC74">
    <w:name w:val="FF80871361F3423A834B9D8C1584BC74"/>
    <w:rsid w:val="00F02C42"/>
    <w:rPr>
      <w:rFonts w:eastAsiaTheme="minorHAnsi"/>
    </w:rPr>
  </w:style>
  <w:style w:type="paragraph" w:customStyle="1" w:styleId="9AD1353622C5456DB0FE0977F9D408D4">
    <w:name w:val="9AD1353622C5456DB0FE0977F9D408D4"/>
    <w:rsid w:val="00F02C42"/>
    <w:rPr>
      <w:rFonts w:eastAsiaTheme="minorHAnsi"/>
    </w:rPr>
  </w:style>
  <w:style w:type="paragraph" w:customStyle="1" w:styleId="BA4AAF84BDC54C759B34A39E6EAD3006">
    <w:name w:val="BA4AAF84BDC54C759B34A39E6EAD3006"/>
    <w:rsid w:val="00F02C42"/>
    <w:rPr>
      <w:rFonts w:eastAsiaTheme="minorHAnsi"/>
    </w:rPr>
  </w:style>
  <w:style w:type="paragraph" w:customStyle="1" w:styleId="8CF38CC891534FE3B7A6A0430F9F7917">
    <w:name w:val="8CF38CC891534FE3B7A6A0430F9F7917"/>
    <w:rsid w:val="00F02C42"/>
    <w:rPr>
      <w:rFonts w:eastAsiaTheme="minorHAnsi"/>
    </w:rPr>
  </w:style>
  <w:style w:type="paragraph" w:customStyle="1" w:styleId="87E255B06D61406CB64EBB489B40B3D9">
    <w:name w:val="87E255B06D61406CB64EBB489B40B3D9"/>
    <w:rsid w:val="00F02C42"/>
    <w:rPr>
      <w:rFonts w:eastAsiaTheme="minorHAnsi"/>
    </w:rPr>
  </w:style>
  <w:style w:type="paragraph" w:customStyle="1" w:styleId="366520B813B64462A4E36579492ECAF4">
    <w:name w:val="366520B813B64462A4E36579492ECAF4"/>
    <w:rsid w:val="00F02C42"/>
    <w:rPr>
      <w:rFonts w:eastAsiaTheme="minorHAnsi"/>
    </w:rPr>
  </w:style>
  <w:style w:type="paragraph" w:customStyle="1" w:styleId="C1FF528F0135494E85DB897F73AE2264">
    <w:name w:val="C1FF528F0135494E85DB897F73AE2264"/>
    <w:rsid w:val="00F02C42"/>
    <w:rPr>
      <w:rFonts w:eastAsiaTheme="minorHAnsi"/>
    </w:rPr>
  </w:style>
  <w:style w:type="paragraph" w:customStyle="1" w:styleId="0731BE247B954E699C867EB76B75407C">
    <w:name w:val="0731BE247B954E699C867EB76B75407C"/>
    <w:rsid w:val="00F02C42"/>
    <w:rPr>
      <w:rFonts w:eastAsiaTheme="minorHAnsi"/>
    </w:rPr>
  </w:style>
  <w:style w:type="paragraph" w:customStyle="1" w:styleId="65B22C4E4A054C0D9B45525A8B5A359F">
    <w:name w:val="65B22C4E4A054C0D9B45525A8B5A359F"/>
    <w:rsid w:val="00F02C42"/>
    <w:rPr>
      <w:rFonts w:eastAsiaTheme="minorHAnsi"/>
    </w:rPr>
  </w:style>
  <w:style w:type="paragraph" w:customStyle="1" w:styleId="4DBAE56CC8244425BE6F96E10C8A93A5">
    <w:name w:val="4DBAE56CC8244425BE6F96E10C8A93A5"/>
    <w:rsid w:val="00F02C42"/>
    <w:rPr>
      <w:rFonts w:eastAsiaTheme="minorHAnsi"/>
    </w:rPr>
  </w:style>
  <w:style w:type="paragraph" w:customStyle="1" w:styleId="B6B3DC017A35487FA99428108029B87A">
    <w:name w:val="B6B3DC017A35487FA99428108029B87A"/>
    <w:rsid w:val="00F02C42"/>
    <w:rPr>
      <w:rFonts w:eastAsiaTheme="minorHAnsi"/>
    </w:rPr>
  </w:style>
  <w:style w:type="paragraph" w:customStyle="1" w:styleId="AB72D60F700340EBA7D01457639D97EB">
    <w:name w:val="AB72D60F700340EBA7D01457639D97EB"/>
    <w:rsid w:val="00F02C42"/>
    <w:rPr>
      <w:rFonts w:eastAsiaTheme="minorHAnsi"/>
    </w:rPr>
  </w:style>
  <w:style w:type="paragraph" w:customStyle="1" w:styleId="0B4D4891759A4B3EB182476287F0B041">
    <w:name w:val="0B4D4891759A4B3EB182476287F0B041"/>
    <w:rsid w:val="00F02C42"/>
    <w:rPr>
      <w:rFonts w:eastAsiaTheme="minorHAnsi"/>
    </w:rPr>
  </w:style>
  <w:style w:type="paragraph" w:customStyle="1" w:styleId="D5BBBE71B55F4F9F925C489B596AFE0E">
    <w:name w:val="D5BBBE71B55F4F9F925C489B596AFE0E"/>
    <w:rsid w:val="00F02C42"/>
    <w:rPr>
      <w:rFonts w:eastAsiaTheme="minorHAnsi"/>
    </w:rPr>
  </w:style>
  <w:style w:type="paragraph" w:customStyle="1" w:styleId="70D61B8D323F4BF1ACECEFB98E40B62B">
    <w:name w:val="70D61B8D323F4BF1ACECEFB98E40B62B"/>
    <w:rsid w:val="00F02C42"/>
    <w:rPr>
      <w:rFonts w:eastAsiaTheme="minorHAnsi"/>
    </w:rPr>
  </w:style>
  <w:style w:type="paragraph" w:customStyle="1" w:styleId="93C6620A772A40A0A5D5E24763AFE7C8">
    <w:name w:val="93C6620A772A40A0A5D5E24763AFE7C8"/>
    <w:rsid w:val="00F02C42"/>
    <w:rPr>
      <w:rFonts w:eastAsiaTheme="minorHAnsi"/>
    </w:rPr>
  </w:style>
  <w:style w:type="paragraph" w:customStyle="1" w:styleId="72467ECBE230467E8CDDB4703CBE9F44">
    <w:name w:val="72467ECBE230467E8CDDB4703CBE9F44"/>
    <w:rsid w:val="00F02C42"/>
    <w:rPr>
      <w:rFonts w:eastAsiaTheme="minorHAnsi"/>
    </w:rPr>
  </w:style>
  <w:style w:type="paragraph" w:customStyle="1" w:styleId="087E7E85960C4A739C3CA709E18054EF">
    <w:name w:val="087E7E85960C4A739C3CA709E18054EF"/>
    <w:rsid w:val="00F02C42"/>
    <w:rPr>
      <w:rFonts w:eastAsiaTheme="minorHAnsi"/>
    </w:rPr>
  </w:style>
  <w:style w:type="paragraph" w:customStyle="1" w:styleId="CE7927B9E62D41BE9FD5D1FA16381C73">
    <w:name w:val="CE7927B9E62D41BE9FD5D1FA16381C73"/>
    <w:rsid w:val="00F02C42"/>
    <w:rPr>
      <w:rFonts w:eastAsiaTheme="minorHAnsi"/>
    </w:rPr>
  </w:style>
  <w:style w:type="paragraph" w:customStyle="1" w:styleId="2AFF9BBC0FA24047BB4494412A85D826">
    <w:name w:val="2AFF9BBC0FA24047BB4494412A85D826"/>
    <w:rsid w:val="00F02C42"/>
    <w:rPr>
      <w:rFonts w:eastAsiaTheme="minorHAnsi"/>
    </w:rPr>
  </w:style>
  <w:style w:type="paragraph" w:customStyle="1" w:styleId="B3E667250470482FA29034CB0D3656F4">
    <w:name w:val="B3E667250470482FA29034CB0D3656F4"/>
    <w:rsid w:val="00F02C42"/>
    <w:rPr>
      <w:rFonts w:eastAsiaTheme="minorHAnsi"/>
    </w:rPr>
  </w:style>
  <w:style w:type="paragraph" w:customStyle="1" w:styleId="04DDAE51299E47D2A8BCFB1A1298AD25">
    <w:name w:val="04DDAE51299E47D2A8BCFB1A1298AD25"/>
    <w:rsid w:val="00F02C42"/>
    <w:rPr>
      <w:rFonts w:eastAsiaTheme="minorHAnsi"/>
    </w:rPr>
  </w:style>
  <w:style w:type="paragraph" w:customStyle="1" w:styleId="571CC326923A41EDBC6E9CD8060ED5CF">
    <w:name w:val="571CC326923A41EDBC6E9CD8060ED5CF"/>
    <w:rsid w:val="00F02C42"/>
    <w:rPr>
      <w:rFonts w:eastAsiaTheme="minorHAnsi"/>
    </w:rPr>
  </w:style>
  <w:style w:type="paragraph" w:customStyle="1" w:styleId="C797189EEA0249FDBE8BBA83CB05732B">
    <w:name w:val="C797189EEA0249FDBE8BBA83CB05732B"/>
    <w:rsid w:val="00F02C42"/>
    <w:rPr>
      <w:rFonts w:eastAsiaTheme="minorHAnsi"/>
    </w:rPr>
  </w:style>
  <w:style w:type="paragraph" w:customStyle="1" w:styleId="9CCD3717F5D94B1ABD0F789BED4A52DE1">
    <w:name w:val="9CCD3717F5D94B1ABD0F789BED4A52DE1"/>
    <w:rsid w:val="00F02C42"/>
    <w:rPr>
      <w:rFonts w:eastAsiaTheme="minorHAnsi"/>
    </w:rPr>
  </w:style>
  <w:style w:type="paragraph" w:customStyle="1" w:styleId="71F2A685911D4D0291D783C3FAE73F791">
    <w:name w:val="71F2A685911D4D0291D783C3FAE73F791"/>
    <w:rsid w:val="00F02C42"/>
    <w:rPr>
      <w:rFonts w:eastAsiaTheme="minorHAnsi"/>
    </w:rPr>
  </w:style>
  <w:style w:type="paragraph" w:customStyle="1" w:styleId="8B540B413941415BB6E45D9BCC184D311">
    <w:name w:val="8B540B413941415BB6E45D9BCC184D311"/>
    <w:rsid w:val="00F02C42"/>
    <w:rPr>
      <w:rFonts w:eastAsiaTheme="minorHAnsi"/>
    </w:rPr>
  </w:style>
  <w:style w:type="paragraph" w:customStyle="1" w:styleId="70AADFCFEDD94D25BB38C19C96E2F9581">
    <w:name w:val="70AADFCFEDD94D25BB38C19C96E2F9581"/>
    <w:rsid w:val="00F02C42"/>
    <w:rPr>
      <w:rFonts w:eastAsiaTheme="minorHAnsi"/>
    </w:rPr>
  </w:style>
  <w:style w:type="paragraph" w:customStyle="1" w:styleId="05E93D5CF5C64631820AF0A058BF28C01">
    <w:name w:val="05E93D5CF5C64631820AF0A058BF28C01"/>
    <w:rsid w:val="00F02C42"/>
    <w:rPr>
      <w:rFonts w:eastAsiaTheme="minorHAnsi"/>
    </w:rPr>
  </w:style>
  <w:style w:type="paragraph" w:customStyle="1" w:styleId="E8DD33E7C5EA40CAB58FBFA1E89E80E81">
    <w:name w:val="E8DD33E7C5EA40CAB58FBFA1E89E80E81"/>
    <w:rsid w:val="00F02C42"/>
    <w:rPr>
      <w:rFonts w:eastAsiaTheme="minorHAnsi"/>
    </w:rPr>
  </w:style>
  <w:style w:type="paragraph" w:customStyle="1" w:styleId="313EFAB118E346109D042A319CC55A9D1">
    <w:name w:val="313EFAB118E346109D042A319CC55A9D1"/>
    <w:rsid w:val="00F02C42"/>
    <w:rPr>
      <w:rFonts w:eastAsiaTheme="minorHAnsi"/>
    </w:rPr>
  </w:style>
  <w:style w:type="paragraph" w:customStyle="1" w:styleId="9332281A0D65456C982E87535137229D1">
    <w:name w:val="9332281A0D65456C982E87535137229D1"/>
    <w:rsid w:val="00F02C42"/>
    <w:rPr>
      <w:rFonts w:eastAsiaTheme="minorHAnsi"/>
    </w:rPr>
  </w:style>
  <w:style w:type="paragraph" w:customStyle="1" w:styleId="E8918C90F3384A548768C7604AB8960E1">
    <w:name w:val="E8918C90F3384A548768C7604AB8960E1"/>
    <w:rsid w:val="00F02C42"/>
    <w:rPr>
      <w:rFonts w:eastAsiaTheme="minorHAnsi"/>
    </w:rPr>
  </w:style>
  <w:style w:type="paragraph" w:customStyle="1" w:styleId="AE293D350C294D7EB90A39279C9C45FE1">
    <w:name w:val="AE293D350C294D7EB90A39279C9C45FE1"/>
    <w:rsid w:val="00F02C42"/>
    <w:rPr>
      <w:rFonts w:eastAsiaTheme="minorHAnsi"/>
    </w:rPr>
  </w:style>
  <w:style w:type="paragraph" w:customStyle="1" w:styleId="9A61C4F5ED02483B87B3EE0E3DEB5AC51">
    <w:name w:val="9A61C4F5ED02483B87B3EE0E3DEB5AC51"/>
    <w:rsid w:val="00F02C42"/>
    <w:rPr>
      <w:rFonts w:eastAsiaTheme="minorHAnsi"/>
    </w:rPr>
  </w:style>
  <w:style w:type="paragraph" w:customStyle="1" w:styleId="839270B0009246249ED2F96574AEC1DF1">
    <w:name w:val="839270B0009246249ED2F96574AEC1DF1"/>
    <w:rsid w:val="00F02C42"/>
    <w:rPr>
      <w:rFonts w:eastAsiaTheme="minorHAnsi"/>
    </w:rPr>
  </w:style>
  <w:style w:type="paragraph" w:customStyle="1" w:styleId="057B6FB93E8D45F98F58800F6ECCA5301">
    <w:name w:val="057B6FB93E8D45F98F58800F6ECCA5301"/>
    <w:rsid w:val="00F02C42"/>
    <w:rPr>
      <w:rFonts w:eastAsiaTheme="minorHAnsi"/>
    </w:rPr>
  </w:style>
  <w:style w:type="paragraph" w:customStyle="1" w:styleId="31532CF5209C465196ABE1AEE64867761">
    <w:name w:val="31532CF5209C465196ABE1AEE64867761"/>
    <w:rsid w:val="00F02C42"/>
    <w:rPr>
      <w:rFonts w:eastAsiaTheme="minorHAnsi"/>
    </w:rPr>
  </w:style>
  <w:style w:type="paragraph" w:customStyle="1" w:styleId="98C11D593A36450EA22CC0974AB74D7A1">
    <w:name w:val="98C11D593A36450EA22CC0974AB74D7A1"/>
    <w:rsid w:val="00F02C42"/>
    <w:rPr>
      <w:rFonts w:eastAsiaTheme="minorHAnsi"/>
    </w:rPr>
  </w:style>
  <w:style w:type="paragraph" w:customStyle="1" w:styleId="5ED51365B0A84778B14AD14F06C93F5C1">
    <w:name w:val="5ED51365B0A84778B14AD14F06C93F5C1"/>
    <w:rsid w:val="00F02C42"/>
    <w:rPr>
      <w:rFonts w:eastAsiaTheme="minorHAnsi"/>
    </w:rPr>
  </w:style>
  <w:style w:type="paragraph" w:customStyle="1" w:styleId="0DFF2DDA4BB545DFAACC9CB4F355C7B81">
    <w:name w:val="0DFF2DDA4BB545DFAACC9CB4F355C7B81"/>
    <w:rsid w:val="00F02C42"/>
    <w:rPr>
      <w:rFonts w:eastAsiaTheme="minorHAnsi"/>
    </w:rPr>
  </w:style>
  <w:style w:type="paragraph" w:customStyle="1" w:styleId="591D958636184E90943E263ABFC1D97F1">
    <w:name w:val="591D958636184E90943E263ABFC1D97F1"/>
    <w:rsid w:val="00F02C42"/>
    <w:rPr>
      <w:rFonts w:eastAsiaTheme="minorHAnsi"/>
    </w:rPr>
  </w:style>
  <w:style w:type="paragraph" w:customStyle="1" w:styleId="C1D1288D303E4183A43D80B760CE18491">
    <w:name w:val="C1D1288D303E4183A43D80B760CE18491"/>
    <w:rsid w:val="00F02C42"/>
    <w:rPr>
      <w:rFonts w:eastAsiaTheme="minorHAnsi"/>
    </w:rPr>
  </w:style>
  <w:style w:type="paragraph" w:customStyle="1" w:styleId="9EE002656EF84591A6AD2AE030F6DAD21">
    <w:name w:val="9EE002656EF84591A6AD2AE030F6DAD21"/>
    <w:rsid w:val="00F02C42"/>
    <w:rPr>
      <w:rFonts w:eastAsiaTheme="minorHAnsi"/>
    </w:rPr>
  </w:style>
  <w:style w:type="paragraph" w:customStyle="1" w:styleId="C026D2978576434B91B6D58204DB77661">
    <w:name w:val="C026D2978576434B91B6D58204DB77661"/>
    <w:rsid w:val="00F02C42"/>
    <w:rPr>
      <w:rFonts w:eastAsiaTheme="minorHAnsi"/>
    </w:rPr>
  </w:style>
  <w:style w:type="paragraph" w:customStyle="1" w:styleId="8C2025D3C61B4587AE38B642AC780D271">
    <w:name w:val="8C2025D3C61B4587AE38B642AC780D271"/>
    <w:rsid w:val="00F02C42"/>
    <w:rPr>
      <w:rFonts w:eastAsiaTheme="minorHAnsi"/>
    </w:rPr>
  </w:style>
  <w:style w:type="paragraph" w:customStyle="1" w:styleId="F71800D8C38B4DC193AC0CC0FE3E2A5B1">
    <w:name w:val="F71800D8C38B4DC193AC0CC0FE3E2A5B1"/>
    <w:rsid w:val="00F02C42"/>
    <w:rPr>
      <w:rFonts w:eastAsiaTheme="minorHAnsi"/>
    </w:rPr>
  </w:style>
  <w:style w:type="paragraph" w:customStyle="1" w:styleId="1DAFFFAD7B544A198ED70BA51B7D74891">
    <w:name w:val="1DAFFFAD7B544A198ED70BA51B7D74891"/>
    <w:rsid w:val="00F02C42"/>
    <w:rPr>
      <w:rFonts w:eastAsiaTheme="minorHAnsi"/>
    </w:rPr>
  </w:style>
  <w:style w:type="paragraph" w:customStyle="1" w:styleId="D73ADDC10A7F4F289F5E0C8CE1EFB0FC1">
    <w:name w:val="D73ADDC10A7F4F289F5E0C8CE1EFB0FC1"/>
    <w:rsid w:val="00F02C42"/>
    <w:rPr>
      <w:rFonts w:eastAsiaTheme="minorHAnsi"/>
    </w:rPr>
  </w:style>
  <w:style w:type="paragraph" w:customStyle="1" w:styleId="57A3312C1C494BE7BFFBE5C4BAE13E1F1">
    <w:name w:val="57A3312C1C494BE7BFFBE5C4BAE13E1F1"/>
    <w:rsid w:val="00F02C42"/>
    <w:rPr>
      <w:rFonts w:eastAsiaTheme="minorHAnsi"/>
    </w:rPr>
  </w:style>
  <w:style w:type="paragraph" w:customStyle="1" w:styleId="40E0990605C348F49147205D432C7AF91">
    <w:name w:val="40E0990605C348F49147205D432C7AF91"/>
    <w:rsid w:val="00F02C42"/>
    <w:rPr>
      <w:rFonts w:eastAsiaTheme="minorHAnsi"/>
    </w:rPr>
  </w:style>
  <w:style w:type="paragraph" w:customStyle="1" w:styleId="BBB4A44C62C24ED1933EF566771728631">
    <w:name w:val="BBB4A44C62C24ED1933EF566771728631"/>
    <w:rsid w:val="00F02C42"/>
    <w:rPr>
      <w:rFonts w:eastAsiaTheme="minorHAnsi"/>
    </w:rPr>
  </w:style>
  <w:style w:type="paragraph" w:customStyle="1" w:styleId="6068189B8EEB4D8B8192D0D5855A1BBD1">
    <w:name w:val="6068189B8EEB4D8B8192D0D5855A1BBD1"/>
    <w:rsid w:val="00F02C42"/>
    <w:rPr>
      <w:rFonts w:eastAsiaTheme="minorHAnsi"/>
    </w:rPr>
  </w:style>
  <w:style w:type="paragraph" w:customStyle="1" w:styleId="8E9AD0818163474EB209106A2AF5B5E11">
    <w:name w:val="8E9AD0818163474EB209106A2AF5B5E11"/>
    <w:rsid w:val="00F02C42"/>
    <w:rPr>
      <w:rFonts w:eastAsiaTheme="minorHAnsi"/>
    </w:rPr>
  </w:style>
  <w:style w:type="paragraph" w:customStyle="1" w:styleId="5829930AFB964C0C8A10F7D9CE4820641">
    <w:name w:val="5829930AFB964C0C8A10F7D9CE4820641"/>
    <w:rsid w:val="00F02C42"/>
    <w:rPr>
      <w:rFonts w:eastAsiaTheme="minorHAnsi"/>
    </w:rPr>
  </w:style>
  <w:style w:type="paragraph" w:customStyle="1" w:styleId="200833980B5D45F6B2B9ACD89CB674ED1">
    <w:name w:val="200833980B5D45F6B2B9ACD89CB674ED1"/>
    <w:rsid w:val="00F02C42"/>
    <w:rPr>
      <w:rFonts w:eastAsiaTheme="minorHAnsi"/>
    </w:rPr>
  </w:style>
  <w:style w:type="paragraph" w:customStyle="1" w:styleId="5C6E2C3B447E4980AE25C5F58EA2DD081">
    <w:name w:val="5C6E2C3B447E4980AE25C5F58EA2DD081"/>
    <w:rsid w:val="00F02C42"/>
    <w:rPr>
      <w:rFonts w:eastAsiaTheme="minorHAnsi"/>
    </w:rPr>
  </w:style>
  <w:style w:type="paragraph" w:customStyle="1" w:styleId="1265F729C3124BBEB9AD1079B3B1F9F61">
    <w:name w:val="1265F729C3124BBEB9AD1079B3B1F9F61"/>
    <w:rsid w:val="00F02C42"/>
    <w:rPr>
      <w:rFonts w:eastAsiaTheme="minorHAnsi"/>
    </w:rPr>
  </w:style>
  <w:style w:type="paragraph" w:customStyle="1" w:styleId="F470BAFE9D5C41059641851A90BDE6E71">
    <w:name w:val="F470BAFE9D5C41059641851A90BDE6E71"/>
    <w:rsid w:val="00F02C42"/>
    <w:rPr>
      <w:rFonts w:eastAsiaTheme="minorHAnsi"/>
    </w:rPr>
  </w:style>
  <w:style w:type="paragraph" w:customStyle="1" w:styleId="6E6B5C2ECF704740B5616C9244192A561">
    <w:name w:val="6E6B5C2ECF704740B5616C9244192A561"/>
    <w:rsid w:val="00F02C42"/>
    <w:rPr>
      <w:rFonts w:eastAsiaTheme="minorHAnsi"/>
    </w:rPr>
  </w:style>
  <w:style w:type="paragraph" w:customStyle="1" w:styleId="9E6E194E69034CB29EBF397E163EFFD21">
    <w:name w:val="9E6E194E69034CB29EBF397E163EFFD21"/>
    <w:rsid w:val="00F02C42"/>
    <w:rPr>
      <w:rFonts w:eastAsiaTheme="minorHAnsi"/>
    </w:rPr>
  </w:style>
  <w:style w:type="paragraph" w:customStyle="1" w:styleId="011DE61E0F3C40ECA66D12552631E1341">
    <w:name w:val="011DE61E0F3C40ECA66D12552631E1341"/>
    <w:rsid w:val="00F02C42"/>
    <w:rPr>
      <w:rFonts w:eastAsiaTheme="minorHAnsi"/>
    </w:rPr>
  </w:style>
  <w:style w:type="paragraph" w:customStyle="1" w:styleId="F3420AF06997439CACAB8E2537B88F941">
    <w:name w:val="F3420AF06997439CACAB8E2537B88F941"/>
    <w:rsid w:val="00F02C42"/>
    <w:rPr>
      <w:rFonts w:eastAsiaTheme="minorHAnsi"/>
    </w:rPr>
  </w:style>
  <w:style w:type="paragraph" w:customStyle="1" w:styleId="2F81D0546DD747A38B6F45AB7BEF1D791">
    <w:name w:val="2F81D0546DD747A38B6F45AB7BEF1D791"/>
    <w:rsid w:val="00F02C42"/>
    <w:rPr>
      <w:rFonts w:eastAsiaTheme="minorHAnsi"/>
    </w:rPr>
  </w:style>
  <w:style w:type="paragraph" w:customStyle="1" w:styleId="0AB063056AA34057AB3B25A4ACAD9CA61">
    <w:name w:val="0AB063056AA34057AB3B25A4ACAD9CA61"/>
    <w:rsid w:val="00F02C42"/>
    <w:rPr>
      <w:rFonts w:eastAsiaTheme="minorHAnsi"/>
    </w:rPr>
  </w:style>
  <w:style w:type="paragraph" w:customStyle="1" w:styleId="E9E8ED8B21F14F5FAE0AF249172DC4401">
    <w:name w:val="E9E8ED8B21F14F5FAE0AF249172DC4401"/>
    <w:rsid w:val="00F02C42"/>
    <w:rPr>
      <w:rFonts w:eastAsiaTheme="minorHAnsi"/>
    </w:rPr>
  </w:style>
  <w:style w:type="paragraph" w:customStyle="1" w:styleId="FD4B69EEAEB14C1CBB167958A46112051">
    <w:name w:val="FD4B69EEAEB14C1CBB167958A46112051"/>
    <w:rsid w:val="00F02C42"/>
    <w:rPr>
      <w:rFonts w:eastAsiaTheme="minorHAnsi"/>
    </w:rPr>
  </w:style>
  <w:style w:type="paragraph" w:customStyle="1" w:styleId="148442F3B0504916A69B01C2FD4E2C231">
    <w:name w:val="148442F3B0504916A69B01C2FD4E2C231"/>
    <w:rsid w:val="00F02C42"/>
    <w:rPr>
      <w:rFonts w:eastAsiaTheme="minorHAnsi"/>
    </w:rPr>
  </w:style>
  <w:style w:type="paragraph" w:customStyle="1" w:styleId="FB7C53873AA34F04934C469E11E025F71">
    <w:name w:val="FB7C53873AA34F04934C469E11E025F71"/>
    <w:rsid w:val="00F02C42"/>
    <w:rPr>
      <w:rFonts w:eastAsiaTheme="minorHAnsi"/>
    </w:rPr>
  </w:style>
  <w:style w:type="paragraph" w:customStyle="1" w:styleId="10D4B4756DF8436D819BB9BCADA76CC21">
    <w:name w:val="10D4B4756DF8436D819BB9BCADA76CC21"/>
    <w:rsid w:val="00F02C42"/>
    <w:rPr>
      <w:rFonts w:eastAsiaTheme="minorHAnsi"/>
    </w:rPr>
  </w:style>
  <w:style w:type="paragraph" w:customStyle="1" w:styleId="89C28DD648DC4F49868B630165D43CC41">
    <w:name w:val="89C28DD648DC4F49868B630165D43CC41"/>
    <w:rsid w:val="00F02C42"/>
    <w:rPr>
      <w:rFonts w:eastAsiaTheme="minorHAnsi"/>
    </w:rPr>
  </w:style>
  <w:style w:type="paragraph" w:customStyle="1" w:styleId="6DCC7D6A027D40719777BFF4E73FCBA71">
    <w:name w:val="6DCC7D6A027D40719777BFF4E73FCBA71"/>
    <w:rsid w:val="00F02C42"/>
    <w:rPr>
      <w:rFonts w:eastAsiaTheme="minorHAnsi"/>
    </w:rPr>
  </w:style>
  <w:style w:type="paragraph" w:customStyle="1" w:styleId="DD17617FFDA14516AF84D2CBF8B6E25D1">
    <w:name w:val="DD17617FFDA14516AF84D2CBF8B6E25D1"/>
    <w:rsid w:val="00F02C42"/>
    <w:rPr>
      <w:rFonts w:eastAsiaTheme="minorHAnsi"/>
    </w:rPr>
  </w:style>
  <w:style w:type="paragraph" w:customStyle="1" w:styleId="32E080F8C8BB49DDB38593894B3DCC5B1">
    <w:name w:val="32E080F8C8BB49DDB38593894B3DCC5B1"/>
    <w:rsid w:val="00F02C42"/>
    <w:rPr>
      <w:rFonts w:eastAsiaTheme="minorHAnsi"/>
    </w:rPr>
  </w:style>
  <w:style w:type="paragraph" w:customStyle="1" w:styleId="84265D8E8AC44A53A8DF6053246751401">
    <w:name w:val="84265D8E8AC44A53A8DF6053246751401"/>
    <w:rsid w:val="00F02C42"/>
    <w:rPr>
      <w:rFonts w:eastAsiaTheme="minorHAnsi"/>
    </w:rPr>
  </w:style>
  <w:style w:type="paragraph" w:customStyle="1" w:styleId="49B0301EDBB2436EA0480373C2B262F51">
    <w:name w:val="49B0301EDBB2436EA0480373C2B262F51"/>
    <w:rsid w:val="00F02C42"/>
    <w:rPr>
      <w:rFonts w:eastAsiaTheme="minorHAnsi"/>
    </w:rPr>
  </w:style>
  <w:style w:type="paragraph" w:customStyle="1" w:styleId="C0A707EB962448C4BC4CC295E45E6A091">
    <w:name w:val="C0A707EB962448C4BC4CC295E45E6A091"/>
    <w:rsid w:val="00F02C42"/>
    <w:rPr>
      <w:rFonts w:eastAsiaTheme="minorHAnsi"/>
    </w:rPr>
  </w:style>
  <w:style w:type="paragraph" w:customStyle="1" w:styleId="2886BC0664D64A03AC1D2607A875091C1">
    <w:name w:val="2886BC0664D64A03AC1D2607A875091C1"/>
    <w:rsid w:val="00F02C42"/>
    <w:rPr>
      <w:rFonts w:eastAsiaTheme="minorHAnsi"/>
    </w:rPr>
  </w:style>
  <w:style w:type="paragraph" w:customStyle="1" w:styleId="90539AC9E0784F2E838A4C67DAC620FC1">
    <w:name w:val="90539AC9E0784F2E838A4C67DAC620FC1"/>
    <w:rsid w:val="00F02C42"/>
    <w:rPr>
      <w:rFonts w:eastAsiaTheme="minorHAnsi"/>
    </w:rPr>
  </w:style>
  <w:style w:type="paragraph" w:customStyle="1" w:styleId="679A8E87697743F5978BC9074D95F5D41">
    <w:name w:val="679A8E87697743F5978BC9074D95F5D41"/>
    <w:rsid w:val="00F02C42"/>
    <w:rPr>
      <w:rFonts w:eastAsiaTheme="minorHAnsi"/>
    </w:rPr>
  </w:style>
  <w:style w:type="paragraph" w:customStyle="1" w:styleId="14DA9B8559EC482193EB4D7CB7F973FA1">
    <w:name w:val="14DA9B8559EC482193EB4D7CB7F973FA1"/>
    <w:rsid w:val="00F02C42"/>
    <w:rPr>
      <w:rFonts w:eastAsiaTheme="minorHAnsi"/>
    </w:rPr>
  </w:style>
  <w:style w:type="paragraph" w:customStyle="1" w:styleId="7BD897C24CF74041BC51A6E46869D80B1">
    <w:name w:val="7BD897C24CF74041BC51A6E46869D80B1"/>
    <w:rsid w:val="00F02C42"/>
    <w:rPr>
      <w:rFonts w:eastAsiaTheme="minorHAnsi"/>
    </w:rPr>
  </w:style>
  <w:style w:type="paragraph" w:customStyle="1" w:styleId="E588558B655A44AD8FF468D1AF64597E1">
    <w:name w:val="E588558B655A44AD8FF468D1AF64597E1"/>
    <w:rsid w:val="00F02C42"/>
    <w:rPr>
      <w:rFonts w:eastAsiaTheme="minorHAnsi"/>
    </w:rPr>
  </w:style>
  <w:style w:type="paragraph" w:customStyle="1" w:styleId="F065F88A081541518C592517DAD2CC091">
    <w:name w:val="F065F88A081541518C592517DAD2CC091"/>
    <w:rsid w:val="00F02C42"/>
    <w:rPr>
      <w:rFonts w:eastAsiaTheme="minorHAnsi"/>
    </w:rPr>
  </w:style>
  <w:style w:type="paragraph" w:customStyle="1" w:styleId="7B345311BD134689A5B7369C41B336A21">
    <w:name w:val="7B345311BD134689A5B7369C41B336A21"/>
    <w:rsid w:val="00F02C42"/>
    <w:rPr>
      <w:rFonts w:eastAsiaTheme="minorHAnsi"/>
    </w:rPr>
  </w:style>
  <w:style w:type="paragraph" w:customStyle="1" w:styleId="24D4A3C902594FA58F19B0B05D30429B1">
    <w:name w:val="24D4A3C902594FA58F19B0B05D30429B1"/>
    <w:rsid w:val="00F02C42"/>
    <w:rPr>
      <w:rFonts w:eastAsiaTheme="minorHAnsi"/>
    </w:rPr>
  </w:style>
  <w:style w:type="paragraph" w:customStyle="1" w:styleId="035D0E1CA0BF4A66B323544AEAC489CE1">
    <w:name w:val="035D0E1CA0BF4A66B323544AEAC489CE1"/>
    <w:rsid w:val="00F02C42"/>
    <w:rPr>
      <w:rFonts w:eastAsiaTheme="minorHAnsi"/>
    </w:rPr>
  </w:style>
  <w:style w:type="paragraph" w:customStyle="1" w:styleId="8C45B303969343118CE8C3066E9E60191">
    <w:name w:val="8C45B303969343118CE8C3066E9E60191"/>
    <w:rsid w:val="00F02C42"/>
    <w:rPr>
      <w:rFonts w:eastAsiaTheme="minorHAnsi"/>
    </w:rPr>
  </w:style>
  <w:style w:type="paragraph" w:customStyle="1" w:styleId="840A4B30D1CF47EBB84B45FA35068D061">
    <w:name w:val="840A4B30D1CF47EBB84B45FA35068D061"/>
    <w:rsid w:val="00F02C42"/>
    <w:rPr>
      <w:rFonts w:eastAsiaTheme="minorHAnsi"/>
    </w:rPr>
  </w:style>
  <w:style w:type="paragraph" w:customStyle="1" w:styleId="3234B1A802704228BB9526786A9A178F1">
    <w:name w:val="3234B1A802704228BB9526786A9A178F1"/>
    <w:rsid w:val="00F02C42"/>
    <w:rPr>
      <w:rFonts w:eastAsiaTheme="minorHAnsi"/>
    </w:rPr>
  </w:style>
  <w:style w:type="paragraph" w:customStyle="1" w:styleId="6976DBC9BC544DFFB2D2FAA30F15F1481">
    <w:name w:val="6976DBC9BC544DFFB2D2FAA30F15F1481"/>
    <w:rsid w:val="00F02C42"/>
    <w:rPr>
      <w:rFonts w:eastAsiaTheme="minorHAnsi"/>
    </w:rPr>
  </w:style>
  <w:style w:type="paragraph" w:customStyle="1" w:styleId="3FBC213354874878A0C2AECE204887D81">
    <w:name w:val="3FBC213354874878A0C2AECE204887D81"/>
    <w:rsid w:val="00F02C42"/>
    <w:rPr>
      <w:rFonts w:eastAsiaTheme="minorHAnsi"/>
    </w:rPr>
  </w:style>
  <w:style w:type="paragraph" w:customStyle="1" w:styleId="D91EDA568CEB4C9592919E8CD90F01221">
    <w:name w:val="D91EDA568CEB4C9592919E8CD90F01221"/>
    <w:rsid w:val="00F02C42"/>
    <w:rPr>
      <w:rFonts w:eastAsiaTheme="minorHAnsi"/>
    </w:rPr>
  </w:style>
  <w:style w:type="paragraph" w:customStyle="1" w:styleId="6610059BA67C48CAAB5BFE44947F74F91">
    <w:name w:val="6610059BA67C48CAAB5BFE44947F74F91"/>
    <w:rsid w:val="00F02C42"/>
    <w:rPr>
      <w:rFonts w:eastAsiaTheme="minorHAnsi"/>
    </w:rPr>
  </w:style>
  <w:style w:type="paragraph" w:customStyle="1" w:styleId="42C2F8293F0D4D378FEB62D39EFE45031">
    <w:name w:val="42C2F8293F0D4D378FEB62D39EFE45031"/>
    <w:rsid w:val="00F02C42"/>
    <w:rPr>
      <w:rFonts w:eastAsiaTheme="minorHAnsi"/>
    </w:rPr>
  </w:style>
  <w:style w:type="paragraph" w:customStyle="1" w:styleId="FE1394D145BF41F68F40C9F211CA5D741">
    <w:name w:val="FE1394D145BF41F68F40C9F211CA5D741"/>
    <w:rsid w:val="00F02C42"/>
    <w:rPr>
      <w:rFonts w:eastAsiaTheme="minorHAnsi"/>
    </w:rPr>
  </w:style>
  <w:style w:type="paragraph" w:customStyle="1" w:styleId="D38F17AC82EA4353A8DFE96C5CBF598C1">
    <w:name w:val="D38F17AC82EA4353A8DFE96C5CBF598C1"/>
    <w:rsid w:val="00F02C42"/>
    <w:rPr>
      <w:rFonts w:eastAsiaTheme="minorHAnsi"/>
    </w:rPr>
  </w:style>
  <w:style w:type="paragraph" w:customStyle="1" w:styleId="F1FE3371BD2B4F60A97CDA5E46776390">
    <w:name w:val="F1FE3371BD2B4F60A97CDA5E46776390"/>
    <w:rsid w:val="00F02C42"/>
    <w:rPr>
      <w:rFonts w:eastAsiaTheme="minorHAnsi"/>
    </w:rPr>
  </w:style>
  <w:style w:type="paragraph" w:customStyle="1" w:styleId="1E96FC4D987C4ED9826F2BDC6BD7A4B9">
    <w:name w:val="1E96FC4D987C4ED9826F2BDC6BD7A4B9"/>
    <w:rsid w:val="00F02C42"/>
    <w:rPr>
      <w:rFonts w:eastAsiaTheme="minorHAnsi"/>
    </w:rPr>
  </w:style>
  <w:style w:type="paragraph" w:customStyle="1" w:styleId="F2C53F830C444500BA1D68FFA2C8C8AE">
    <w:name w:val="F2C53F830C444500BA1D68FFA2C8C8AE"/>
    <w:rsid w:val="00F02C42"/>
    <w:rPr>
      <w:rFonts w:eastAsiaTheme="minorHAnsi"/>
    </w:rPr>
  </w:style>
  <w:style w:type="paragraph" w:customStyle="1" w:styleId="3CDC81FB571145EA9A2BE8A73392E09D">
    <w:name w:val="3CDC81FB571145EA9A2BE8A73392E09D"/>
    <w:rsid w:val="00F02C42"/>
    <w:rPr>
      <w:rFonts w:eastAsiaTheme="minorHAnsi"/>
    </w:rPr>
  </w:style>
  <w:style w:type="paragraph" w:customStyle="1" w:styleId="AF9BB9BC69ED4A66A4A28F32D80916E0">
    <w:name w:val="AF9BB9BC69ED4A66A4A28F32D80916E0"/>
    <w:rsid w:val="00F02C42"/>
    <w:rPr>
      <w:rFonts w:eastAsiaTheme="minorHAnsi"/>
    </w:rPr>
  </w:style>
  <w:style w:type="paragraph" w:customStyle="1" w:styleId="C709954C09C645C49E4FDE065C40A498">
    <w:name w:val="C709954C09C645C49E4FDE065C40A498"/>
    <w:rsid w:val="00F02C42"/>
    <w:rPr>
      <w:rFonts w:eastAsiaTheme="minorHAnsi"/>
    </w:rPr>
  </w:style>
  <w:style w:type="paragraph" w:customStyle="1" w:styleId="3F57F747413C46B88FC50CAF4882134C">
    <w:name w:val="3F57F747413C46B88FC50CAF4882134C"/>
    <w:rsid w:val="00F02C42"/>
    <w:rPr>
      <w:rFonts w:eastAsiaTheme="minorHAnsi"/>
    </w:rPr>
  </w:style>
  <w:style w:type="paragraph" w:customStyle="1" w:styleId="BEE41DC3A30949BAAEE8922193AC99EB">
    <w:name w:val="BEE41DC3A30949BAAEE8922193AC99EB"/>
    <w:rsid w:val="00F02C42"/>
    <w:rPr>
      <w:rFonts w:eastAsiaTheme="minorHAnsi"/>
    </w:rPr>
  </w:style>
  <w:style w:type="paragraph" w:customStyle="1" w:styleId="C4A5B185FDF74698AFE6A0BA7E37F75D">
    <w:name w:val="C4A5B185FDF74698AFE6A0BA7E37F75D"/>
    <w:rsid w:val="00F02C42"/>
    <w:rPr>
      <w:rFonts w:eastAsiaTheme="minorHAnsi"/>
    </w:rPr>
  </w:style>
  <w:style w:type="paragraph" w:customStyle="1" w:styleId="21EAAC2F0BB84A63AAD79002F0DC04BC">
    <w:name w:val="21EAAC2F0BB84A63AAD79002F0DC04BC"/>
    <w:rsid w:val="00F02C42"/>
    <w:rPr>
      <w:rFonts w:eastAsiaTheme="minorHAnsi"/>
    </w:rPr>
  </w:style>
  <w:style w:type="paragraph" w:customStyle="1" w:styleId="B5AEAA95165141C898DAC88BC4072CC9">
    <w:name w:val="B5AEAA95165141C898DAC88BC4072CC9"/>
    <w:rsid w:val="00F02C42"/>
    <w:rPr>
      <w:rFonts w:eastAsiaTheme="minorHAnsi"/>
    </w:rPr>
  </w:style>
  <w:style w:type="paragraph" w:customStyle="1" w:styleId="0481CC60CDAF4C33BA2D1C2A1214A85C">
    <w:name w:val="0481CC60CDAF4C33BA2D1C2A1214A85C"/>
    <w:rsid w:val="00F02C42"/>
    <w:rPr>
      <w:rFonts w:eastAsiaTheme="minorHAnsi"/>
    </w:rPr>
  </w:style>
  <w:style w:type="paragraph" w:customStyle="1" w:styleId="4EFA291B43DC4000938E9D00418C57C4">
    <w:name w:val="4EFA291B43DC4000938E9D00418C57C4"/>
    <w:rsid w:val="00F02C42"/>
    <w:rPr>
      <w:rFonts w:eastAsiaTheme="minorHAnsi"/>
    </w:rPr>
  </w:style>
  <w:style w:type="paragraph" w:customStyle="1" w:styleId="E77E8330F7414CA0AF3B00A0C2B80CAD">
    <w:name w:val="E77E8330F7414CA0AF3B00A0C2B80CAD"/>
    <w:rsid w:val="00F02C42"/>
    <w:rPr>
      <w:rFonts w:eastAsiaTheme="minorHAnsi"/>
    </w:rPr>
  </w:style>
  <w:style w:type="paragraph" w:customStyle="1" w:styleId="928A4ECC0E444F21943D4701222D052C">
    <w:name w:val="928A4ECC0E444F21943D4701222D052C"/>
    <w:rsid w:val="00F02C42"/>
    <w:rPr>
      <w:rFonts w:eastAsiaTheme="minorHAnsi"/>
    </w:rPr>
  </w:style>
  <w:style w:type="paragraph" w:customStyle="1" w:styleId="70D19A2CC83145CFA8891D3C5D7C97F3">
    <w:name w:val="70D19A2CC83145CFA8891D3C5D7C97F3"/>
    <w:rsid w:val="00F02C42"/>
    <w:rPr>
      <w:rFonts w:eastAsiaTheme="minorHAnsi"/>
    </w:rPr>
  </w:style>
  <w:style w:type="paragraph" w:customStyle="1" w:styleId="C7629325CBC34C1CA64DAD9F7DADE2BC">
    <w:name w:val="C7629325CBC34C1CA64DAD9F7DADE2BC"/>
    <w:rsid w:val="00F02C42"/>
    <w:rPr>
      <w:rFonts w:eastAsiaTheme="minorHAnsi"/>
    </w:rPr>
  </w:style>
  <w:style w:type="paragraph" w:customStyle="1" w:styleId="300D9402B4BD4766A4AFF0FE2EFBC133">
    <w:name w:val="300D9402B4BD4766A4AFF0FE2EFBC133"/>
    <w:rsid w:val="00F02C42"/>
    <w:rPr>
      <w:rFonts w:eastAsiaTheme="minorHAnsi"/>
    </w:rPr>
  </w:style>
  <w:style w:type="paragraph" w:customStyle="1" w:styleId="10FC02942A4B42C99C2CD6174C43FBF1">
    <w:name w:val="10FC02942A4B42C99C2CD6174C43FBF1"/>
    <w:rsid w:val="00F02C42"/>
    <w:rPr>
      <w:rFonts w:eastAsiaTheme="minorHAnsi"/>
    </w:rPr>
  </w:style>
  <w:style w:type="paragraph" w:customStyle="1" w:styleId="5AD0AEC2D5124ED1B80BCAFCD6BADCA3">
    <w:name w:val="5AD0AEC2D5124ED1B80BCAFCD6BADCA3"/>
    <w:rsid w:val="00F02C42"/>
    <w:rPr>
      <w:rFonts w:eastAsiaTheme="minorHAnsi"/>
    </w:rPr>
  </w:style>
  <w:style w:type="paragraph" w:customStyle="1" w:styleId="901E7A84DB334E7CB8F8065B44DFF2BC">
    <w:name w:val="901E7A84DB334E7CB8F8065B44DFF2BC"/>
    <w:rsid w:val="00F02C42"/>
    <w:rPr>
      <w:rFonts w:eastAsiaTheme="minorHAnsi"/>
    </w:rPr>
  </w:style>
  <w:style w:type="paragraph" w:customStyle="1" w:styleId="7ACD4C447DAB43E58FF84DD974635E12">
    <w:name w:val="7ACD4C447DAB43E58FF84DD974635E12"/>
    <w:rsid w:val="00F02C42"/>
    <w:rPr>
      <w:rFonts w:eastAsiaTheme="minorHAnsi"/>
    </w:rPr>
  </w:style>
  <w:style w:type="paragraph" w:customStyle="1" w:styleId="2F9C381349BB42A18A3A58C413322768">
    <w:name w:val="2F9C381349BB42A18A3A58C413322768"/>
    <w:rsid w:val="00F02C42"/>
    <w:rPr>
      <w:rFonts w:eastAsiaTheme="minorHAnsi"/>
    </w:rPr>
  </w:style>
  <w:style w:type="paragraph" w:customStyle="1" w:styleId="AF5BC620C8A9419AAE715108B38919B5">
    <w:name w:val="AF5BC620C8A9419AAE715108B38919B5"/>
    <w:rsid w:val="00F02C42"/>
    <w:rPr>
      <w:rFonts w:eastAsiaTheme="minorHAnsi"/>
    </w:rPr>
  </w:style>
  <w:style w:type="paragraph" w:customStyle="1" w:styleId="717B394D6EBD4FE7900B9A7F7ABC249C">
    <w:name w:val="717B394D6EBD4FE7900B9A7F7ABC249C"/>
    <w:rsid w:val="00F02C42"/>
    <w:rPr>
      <w:rFonts w:eastAsiaTheme="minorHAnsi"/>
    </w:rPr>
  </w:style>
  <w:style w:type="paragraph" w:customStyle="1" w:styleId="F271777DFE6F471998E1FBC4DBD41031">
    <w:name w:val="F271777DFE6F471998E1FBC4DBD41031"/>
    <w:rsid w:val="00F02C42"/>
    <w:rPr>
      <w:rFonts w:eastAsiaTheme="minorHAnsi"/>
    </w:rPr>
  </w:style>
  <w:style w:type="paragraph" w:customStyle="1" w:styleId="DBC544298833451E8BE8023A85A4E3C3">
    <w:name w:val="DBC544298833451E8BE8023A85A4E3C3"/>
    <w:rsid w:val="00F02C42"/>
    <w:rPr>
      <w:rFonts w:eastAsiaTheme="minorHAnsi"/>
    </w:rPr>
  </w:style>
  <w:style w:type="paragraph" w:customStyle="1" w:styleId="52179552F3834DC2A299F3E8D142D110">
    <w:name w:val="52179552F3834DC2A299F3E8D142D110"/>
    <w:rsid w:val="00F02C42"/>
    <w:rPr>
      <w:rFonts w:eastAsiaTheme="minorHAnsi"/>
    </w:rPr>
  </w:style>
  <w:style w:type="paragraph" w:customStyle="1" w:styleId="8F9C5F5938F64BDBB17DFC1DF52D9967">
    <w:name w:val="8F9C5F5938F64BDBB17DFC1DF52D9967"/>
    <w:rsid w:val="00F02C42"/>
    <w:rPr>
      <w:rFonts w:eastAsiaTheme="minorHAnsi"/>
    </w:rPr>
  </w:style>
  <w:style w:type="paragraph" w:customStyle="1" w:styleId="BD22DDADC3234D459C3FEEFA2928527E">
    <w:name w:val="BD22DDADC3234D459C3FEEFA2928527E"/>
    <w:rsid w:val="00F02C42"/>
    <w:rPr>
      <w:rFonts w:eastAsiaTheme="minorHAnsi"/>
    </w:rPr>
  </w:style>
  <w:style w:type="paragraph" w:customStyle="1" w:styleId="9A4A3ECDE7D14075926164B6A6AE1A34">
    <w:name w:val="9A4A3ECDE7D14075926164B6A6AE1A34"/>
    <w:rsid w:val="00F02C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28328c-b43a-402b-921f-5382b9e28808">
      <Terms xmlns="http://schemas.microsoft.com/office/infopath/2007/PartnerControls"/>
    </lcf76f155ced4ddcb4097134ff3c332f>
    <TaxCatchAll xmlns="4aa1848e-f676-4be0-ba72-6427aba48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8F109897FF74A8FE91539C46A315D" ma:contentTypeVersion="18" ma:contentTypeDescription="Create a new document." ma:contentTypeScope="" ma:versionID="ec4c05b6dbfc70b20e3fff0207d4422d">
  <xsd:schema xmlns:xsd="http://www.w3.org/2001/XMLSchema" xmlns:xs="http://www.w3.org/2001/XMLSchema" xmlns:p="http://schemas.microsoft.com/office/2006/metadata/properties" xmlns:ns2="1928328c-b43a-402b-921f-5382b9e28808" xmlns:ns3="4aa1848e-f676-4be0-ba72-6427aba48238" targetNamespace="http://schemas.microsoft.com/office/2006/metadata/properties" ma:root="true" ma:fieldsID="7f420ce64fc6a8fe7b939aa523ce8396" ns2:_="" ns3:_="">
    <xsd:import namespace="1928328c-b43a-402b-921f-5382b9e28808"/>
    <xsd:import namespace="4aa1848e-f676-4be0-ba72-6427aba48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328c-b43a-402b-921f-5382b9e28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1e6d34-726b-4b3b-9736-80d63a742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1848e-f676-4be0-ba72-6427aba482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04a9fd-8aa0-4242-a66e-92a35faf56cf}" ma:internalName="TaxCatchAll" ma:showField="CatchAllData" ma:web="4aa1848e-f676-4be0-ba72-6427aba48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A911-DCC6-4E70-9E03-DAA7ADE38099}">
  <ds:schemaRefs>
    <ds:schemaRef ds:uri="http://schemas.microsoft.com/sharepoint/v3/contenttype/forms"/>
  </ds:schemaRefs>
</ds:datastoreItem>
</file>

<file path=customXml/itemProps2.xml><?xml version="1.0" encoding="utf-8"?>
<ds:datastoreItem xmlns:ds="http://schemas.openxmlformats.org/officeDocument/2006/customXml" ds:itemID="{1E10C443-2D24-47F7-BEB5-D5943935531D}">
  <ds:schemaRefs>
    <ds:schemaRef ds:uri="http://schemas.microsoft.com/office/2006/metadata/properties"/>
    <ds:schemaRef ds:uri="http://schemas.microsoft.com/office/infopath/2007/PartnerControls"/>
    <ds:schemaRef ds:uri="1928328c-b43a-402b-921f-5382b9e28808"/>
    <ds:schemaRef ds:uri="4aa1848e-f676-4be0-ba72-6427aba48238"/>
  </ds:schemaRefs>
</ds:datastoreItem>
</file>

<file path=customXml/itemProps3.xml><?xml version="1.0" encoding="utf-8"?>
<ds:datastoreItem xmlns:ds="http://schemas.openxmlformats.org/officeDocument/2006/customXml" ds:itemID="{03E7739A-94C1-4F6C-ADAE-D69057DC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328c-b43a-402b-921f-5382b9e28808"/>
    <ds:schemaRef ds:uri="4aa1848e-f676-4be0-ba72-6427aba4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53204-1751-423D-96B4-688EA1E0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29912</Words>
  <Characters>170500</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200012</CharactersWithSpaces>
  <SharedDoc>false</SharedDoc>
  <HLinks>
    <vt:vector size="1800" baseType="variant">
      <vt:variant>
        <vt:i4>4391012</vt:i4>
      </vt:variant>
      <vt:variant>
        <vt:i4>885</vt:i4>
      </vt:variant>
      <vt:variant>
        <vt:i4>0</vt:i4>
      </vt:variant>
      <vt:variant>
        <vt:i4>5</vt:i4>
      </vt:variant>
      <vt:variant>
        <vt:lpwstr>mailto:info@aaaasf.org</vt:lpwstr>
      </vt:variant>
      <vt:variant>
        <vt:lpwstr/>
      </vt:variant>
      <vt:variant>
        <vt:i4>3801149</vt:i4>
      </vt:variant>
      <vt:variant>
        <vt:i4>882</vt:i4>
      </vt:variant>
      <vt:variant>
        <vt:i4>0</vt:i4>
      </vt:variant>
      <vt:variant>
        <vt:i4>5</vt:i4>
      </vt:variant>
      <vt:variant>
        <vt:lpwstr/>
      </vt:variant>
      <vt:variant>
        <vt:lpwstr>ICWorksheet13A8</vt:lpwstr>
      </vt:variant>
      <vt:variant>
        <vt:i4>131083</vt:i4>
      </vt:variant>
      <vt:variant>
        <vt:i4>879</vt:i4>
      </vt:variant>
      <vt:variant>
        <vt:i4>0</vt:i4>
      </vt:variant>
      <vt:variant>
        <vt:i4>5</vt:i4>
      </vt:variant>
      <vt:variant>
        <vt:lpwstr/>
      </vt:variant>
      <vt:variant>
        <vt:lpwstr>PerWorksheet6</vt:lpwstr>
      </vt:variant>
      <vt:variant>
        <vt:i4>131083</vt:i4>
      </vt:variant>
      <vt:variant>
        <vt:i4>876</vt:i4>
      </vt:variant>
      <vt:variant>
        <vt:i4>0</vt:i4>
      </vt:variant>
      <vt:variant>
        <vt:i4>5</vt:i4>
      </vt:variant>
      <vt:variant>
        <vt:lpwstr/>
      </vt:variant>
      <vt:variant>
        <vt:lpwstr>PerWorksheet6</vt:lpwstr>
      </vt:variant>
      <vt:variant>
        <vt:i4>7536758</vt:i4>
      </vt:variant>
      <vt:variant>
        <vt:i4>873</vt:i4>
      </vt:variant>
      <vt:variant>
        <vt:i4>0</vt:i4>
      </vt:variant>
      <vt:variant>
        <vt:i4>5</vt:i4>
      </vt:variant>
      <vt:variant>
        <vt:lpwstr/>
      </vt:variant>
      <vt:variant>
        <vt:lpwstr>Stand11i11</vt:lpwstr>
      </vt:variant>
      <vt:variant>
        <vt:i4>131083</vt:i4>
      </vt:variant>
      <vt:variant>
        <vt:i4>870</vt:i4>
      </vt:variant>
      <vt:variant>
        <vt:i4>0</vt:i4>
      </vt:variant>
      <vt:variant>
        <vt:i4>5</vt:i4>
      </vt:variant>
      <vt:variant>
        <vt:lpwstr/>
      </vt:variant>
      <vt:variant>
        <vt:lpwstr>PerWorksheet5</vt:lpwstr>
      </vt:variant>
      <vt:variant>
        <vt:i4>131083</vt:i4>
      </vt:variant>
      <vt:variant>
        <vt:i4>867</vt:i4>
      </vt:variant>
      <vt:variant>
        <vt:i4>0</vt:i4>
      </vt:variant>
      <vt:variant>
        <vt:i4>5</vt:i4>
      </vt:variant>
      <vt:variant>
        <vt:lpwstr/>
      </vt:variant>
      <vt:variant>
        <vt:lpwstr>PerWorksheet5</vt:lpwstr>
      </vt:variant>
      <vt:variant>
        <vt:i4>131083</vt:i4>
      </vt:variant>
      <vt:variant>
        <vt:i4>864</vt:i4>
      </vt:variant>
      <vt:variant>
        <vt:i4>0</vt:i4>
      </vt:variant>
      <vt:variant>
        <vt:i4>5</vt:i4>
      </vt:variant>
      <vt:variant>
        <vt:lpwstr/>
      </vt:variant>
      <vt:variant>
        <vt:lpwstr>PerWorksheet</vt:lpwstr>
      </vt:variant>
      <vt:variant>
        <vt:i4>131083</vt:i4>
      </vt:variant>
      <vt:variant>
        <vt:i4>861</vt:i4>
      </vt:variant>
      <vt:variant>
        <vt:i4>0</vt:i4>
      </vt:variant>
      <vt:variant>
        <vt:i4>5</vt:i4>
      </vt:variant>
      <vt:variant>
        <vt:lpwstr/>
      </vt:variant>
      <vt:variant>
        <vt:lpwstr>PerWorksheet5</vt:lpwstr>
      </vt:variant>
      <vt:variant>
        <vt:i4>131083</vt:i4>
      </vt:variant>
      <vt:variant>
        <vt:i4>858</vt:i4>
      </vt:variant>
      <vt:variant>
        <vt:i4>0</vt:i4>
      </vt:variant>
      <vt:variant>
        <vt:i4>5</vt:i4>
      </vt:variant>
      <vt:variant>
        <vt:lpwstr/>
      </vt:variant>
      <vt:variant>
        <vt:lpwstr>PerWorksheet5</vt:lpwstr>
      </vt:variant>
      <vt:variant>
        <vt:i4>131083</vt:i4>
      </vt:variant>
      <vt:variant>
        <vt:i4>855</vt:i4>
      </vt:variant>
      <vt:variant>
        <vt:i4>0</vt:i4>
      </vt:variant>
      <vt:variant>
        <vt:i4>5</vt:i4>
      </vt:variant>
      <vt:variant>
        <vt:lpwstr/>
      </vt:variant>
      <vt:variant>
        <vt:lpwstr>PerWorksheet5</vt:lpwstr>
      </vt:variant>
      <vt:variant>
        <vt:i4>131083</vt:i4>
      </vt:variant>
      <vt:variant>
        <vt:i4>852</vt:i4>
      </vt:variant>
      <vt:variant>
        <vt:i4>0</vt:i4>
      </vt:variant>
      <vt:variant>
        <vt:i4>5</vt:i4>
      </vt:variant>
      <vt:variant>
        <vt:lpwstr/>
      </vt:variant>
      <vt:variant>
        <vt:lpwstr>PerWorksheet5</vt:lpwstr>
      </vt:variant>
      <vt:variant>
        <vt:i4>131083</vt:i4>
      </vt:variant>
      <vt:variant>
        <vt:i4>849</vt:i4>
      </vt:variant>
      <vt:variant>
        <vt:i4>0</vt:i4>
      </vt:variant>
      <vt:variant>
        <vt:i4>5</vt:i4>
      </vt:variant>
      <vt:variant>
        <vt:lpwstr/>
      </vt:variant>
      <vt:variant>
        <vt:lpwstr>PerWorksheet4</vt:lpwstr>
      </vt:variant>
      <vt:variant>
        <vt:i4>131083</vt:i4>
      </vt:variant>
      <vt:variant>
        <vt:i4>846</vt:i4>
      </vt:variant>
      <vt:variant>
        <vt:i4>0</vt:i4>
      </vt:variant>
      <vt:variant>
        <vt:i4>5</vt:i4>
      </vt:variant>
      <vt:variant>
        <vt:lpwstr/>
      </vt:variant>
      <vt:variant>
        <vt:lpwstr>PerWorksheet4</vt:lpwstr>
      </vt:variant>
      <vt:variant>
        <vt:i4>131083</vt:i4>
      </vt:variant>
      <vt:variant>
        <vt:i4>843</vt:i4>
      </vt:variant>
      <vt:variant>
        <vt:i4>0</vt:i4>
      </vt:variant>
      <vt:variant>
        <vt:i4>5</vt:i4>
      </vt:variant>
      <vt:variant>
        <vt:lpwstr/>
      </vt:variant>
      <vt:variant>
        <vt:lpwstr>PerWorksheet4</vt:lpwstr>
      </vt:variant>
      <vt:variant>
        <vt:i4>131083</vt:i4>
      </vt:variant>
      <vt:variant>
        <vt:i4>840</vt:i4>
      </vt:variant>
      <vt:variant>
        <vt:i4>0</vt:i4>
      </vt:variant>
      <vt:variant>
        <vt:i4>5</vt:i4>
      </vt:variant>
      <vt:variant>
        <vt:lpwstr/>
      </vt:variant>
      <vt:variant>
        <vt:lpwstr>PerWorksheet4</vt:lpwstr>
      </vt:variant>
      <vt:variant>
        <vt:i4>131083</vt:i4>
      </vt:variant>
      <vt:variant>
        <vt:i4>837</vt:i4>
      </vt:variant>
      <vt:variant>
        <vt:i4>0</vt:i4>
      </vt:variant>
      <vt:variant>
        <vt:i4>5</vt:i4>
      </vt:variant>
      <vt:variant>
        <vt:lpwstr/>
      </vt:variant>
      <vt:variant>
        <vt:lpwstr>PerWorksheet4</vt:lpwstr>
      </vt:variant>
      <vt:variant>
        <vt:i4>131083</vt:i4>
      </vt:variant>
      <vt:variant>
        <vt:i4>834</vt:i4>
      </vt:variant>
      <vt:variant>
        <vt:i4>0</vt:i4>
      </vt:variant>
      <vt:variant>
        <vt:i4>5</vt:i4>
      </vt:variant>
      <vt:variant>
        <vt:lpwstr/>
      </vt:variant>
      <vt:variant>
        <vt:lpwstr>PerWorksheet4</vt:lpwstr>
      </vt:variant>
      <vt:variant>
        <vt:i4>131083</vt:i4>
      </vt:variant>
      <vt:variant>
        <vt:i4>831</vt:i4>
      </vt:variant>
      <vt:variant>
        <vt:i4>0</vt:i4>
      </vt:variant>
      <vt:variant>
        <vt:i4>5</vt:i4>
      </vt:variant>
      <vt:variant>
        <vt:lpwstr/>
      </vt:variant>
      <vt:variant>
        <vt:lpwstr>PerWorksheet4</vt:lpwstr>
      </vt:variant>
      <vt:variant>
        <vt:i4>131083</vt:i4>
      </vt:variant>
      <vt:variant>
        <vt:i4>828</vt:i4>
      </vt:variant>
      <vt:variant>
        <vt:i4>0</vt:i4>
      </vt:variant>
      <vt:variant>
        <vt:i4>5</vt:i4>
      </vt:variant>
      <vt:variant>
        <vt:lpwstr/>
      </vt:variant>
      <vt:variant>
        <vt:lpwstr>PerWorksheet4</vt:lpwstr>
      </vt:variant>
      <vt:variant>
        <vt:i4>131083</vt:i4>
      </vt:variant>
      <vt:variant>
        <vt:i4>825</vt:i4>
      </vt:variant>
      <vt:variant>
        <vt:i4>0</vt:i4>
      </vt:variant>
      <vt:variant>
        <vt:i4>5</vt:i4>
      </vt:variant>
      <vt:variant>
        <vt:lpwstr/>
      </vt:variant>
      <vt:variant>
        <vt:lpwstr>PerWorksheet4</vt:lpwstr>
      </vt:variant>
      <vt:variant>
        <vt:i4>131083</vt:i4>
      </vt:variant>
      <vt:variant>
        <vt:i4>822</vt:i4>
      </vt:variant>
      <vt:variant>
        <vt:i4>0</vt:i4>
      </vt:variant>
      <vt:variant>
        <vt:i4>5</vt:i4>
      </vt:variant>
      <vt:variant>
        <vt:lpwstr/>
      </vt:variant>
      <vt:variant>
        <vt:lpwstr>PerWorksheet2</vt:lpwstr>
      </vt:variant>
      <vt:variant>
        <vt:i4>131083</vt:i4>
      </vt:variant>
      <vt:variant>
        <vt:i4>819</vt:i4>
      </vt:variant>
      <vt:variant>
        <vt:i4>0</vt:i4>
      </vt:variant>
      <vt:variant>
        <vt:i4>5</vt:i4>
      </vt:variant>
      <vt:variant>
        <vt:lpwstr/>
      </vt:variant>
      <vt:variant>
        <vt:lpwstr>PerWorksheet3</vt:lpwstr>
      </vt:variant>
      <vt:variant>
        <vt:i4>131083</vt:i4>
      </vt:variant>
      <vt:variant>
        <vt:i4>816</vt:i4>
      </vt:variant>
      <vt:variant>
        <vt:i4>0</vt:i4>
      </vt:variant>
      <vt:variant>
        <vt:i4>5</vt:i4>
      </vt:variant>
      <vt:variant>
        <vt:lpwstr/>
      </vt:variant>
      <vt:variant>
        <vt:lpwstr>PerWorksheet3</vt:lpwstr>
      </vt:variant>
      <vt:variant>
        <vt:i4>131083</vt:i4>
      </vt:variant>
      <vt:variant>
        <vt:i4>813</vt:i4>
      </vt:variant>
      <vt:variant>
        <vt:i4>0</vt:i4>
      </vt:variant>
      <vt:variant>
        <vt:i4>5</vt:i4>
      </vt:variant>
      <vt:variant>
        <vt:lpwstr/>
      </vt:variant>
      <vt:variant>
        <vt:lpwstr>PerWorksheet3</vt:lpwstr>
      </vt:variant>
      <vt:variant>
        <vt:i4>131083</vt:i4>
      </vt:variant>
      <vt:variant>
        <vt:i4>810</vt:i4>
      </vt:variant>
      <vt:variant>
        <vt:i4>0</vt:i4>
      </vt:variant>
      <vt:variant>
        <vt:i4>5</vt:i4>
      </vt:variant>
      <vt:variant>
        <vt:lpwstr/>
      </vt:variant>
      <vt:variant>
        <vt:lpwstr>PerWorksheet3</vt:lpwstr>
      </vt:variant>
      <vt:variant>
        <vt:i4>131083</vt:i4>
      </vt:variant>
      <vt:variant>
        <vt:i4>807</vt:i4>
      </vt:variant>
      <vt:variant>
        <vt:i4>0</vt:i4>
      </vt:variant>
      <vt:variant>
        <vt:i4>5</vt:i4>
      </vt:variant>
      <vt:variant>
        <vt:lpwstr/>
      </vt:variant>
      <vt:variant>
        <vt:lpwstr>PerWorksheet3</vt:lpwstr>
      </vt:variant>
      <vt:variant>
        <vt:i4>131083</vt:i4>
      </vt:variant>
      <vt:variant>
        <vt:i4>804</vt:i4>
      </vt:variant>
      <vt:variant>
        <vt:i4>0</vt:i4>
      </vt:variant>
      <vt:variant>
        <vt:i4>5</vt:i4>
      </vt:variant>
      <vt:variant>
        <vt:lpwstr/>
      </vt:variant>
      <vt:variant>
        <vt:lpwstr>PerWorksheet2</vt:lpwstr>
      </vt:variant>
      <vt:variant>
        <vt:i4>131083</vt:i4>
      </vt:variant>
      <vt:variant>
        <vt:i4>801</vt:i4>
      </vt:variant>
      <vt:variant>
        <vt:i4>0</vt:i4>
      </vt:variant>
      <vt:variant>
        <vt:i4>5</vt:i4>
      </vt:variant>
      <vt:variant>
        <vt:lpwstr/>
      </vt:variant>
      <vt:variant>
        <vt:lpwstr>PerWorksheet4</vt:lpwstr>
      </vt:variant>
      <vt:variant>
        <vt:i4>131083</vt:i4>
      </vt:variant>
      <vt:variant>
        <vt:i4>798</vt:i4>
      </vt:variant>
      <vt:variant>
        <vt:i4>0</vt:i4>
      </vt:variant>
      <vt:variant>
        <vt:i4>5</vt:i4>
      </vt:variant>
      <vt:variant>
        <vt:lpwstr/>
      </vt:variant>
      <vt:variant>
        <vt:lpwstr>PerWorksheet2</vt:lpwstr>
      </vt:variant>
      <vt:variant>
        <vt:i4>131083</vt:i4>
      </vt:variant>
      <vt:variant>
        <vt:i4>795</vt:i4>
      </vt:variant>
      <vt:variant>
        <vt:i4>0</vt:i4>
      </vt:variant>
      <vt:variant>
        <vt:i4>5</vt:i4>
      </vt:variant>
      <vt:variant>
        <vt:lpwstr/>
      </vt:variant>
      <vt:variant>
        <vt:lpwstr>PerWorksheet2</vt:lpwstr>
      </vt:variant>
      <vt:variant>
        <vt:i4>131083</vt:i4>
      </vt:variant>
      <vt:variant>
        <vt:i4>792</vt:i4>
      </vt:variant>
      <vt:variant>
        <vt:i4>0</vt:i4>
      </vt:variant>
      <vt:variant>
        <vt:i4>5</vt:i4>
      </vt:variant>
      <vt:variant>
        <vt:lpwstr/>
      </vt:variant>
      <vt:variant>
        <vt:lpwstr>PerWorksheet2</vt:lpwstr>
      </vt:variant>
      <vt:variant>
        <vt:i4>131083</vt:i4>
      </vt:variant>
      <vt:variant>
        <vt:i4>789</vt:i4>
      </vt:variant>
      <vt:variant>
        <vt:i4>0</vt:i4>
      </vt:variant>
      <vt:variant>
        <vt:i4>5</vt:i4>
      </vt:variant>
      <vt:variant>
        <vt:lpwstr/>
      </vt:variant>
      <vt:variant>
        <vt:lpwstr>PerWorksheet2</vt:lpwstr>
      </vt:variant>
      <vt:variant>
        <vt:i4>131083</vt:i4>
      </vt:variant>
      <vt:variant>
        <vt:i4>786</vt:i4>
      </vt:variant>
      <vt:variant>
        <vt:i4>0</vt:i4>
      </vt:variant>
      <vt:variant>
        <vt:i4>5</vt:i4>
      </vt:variant>
      <vt:variant>
        <vt:lpwstr/>
      </vt:variant>
      <vt:variant>
        <vt:lpwstr>PerWorksheet2</vt:lpwstr>
      </vt:variant>
      <vt:variant>
        <vt:i4>131083</vt:i4>
      </vt:variant>
      <vt:variant>
        <vt:i4>783</vt:i4>
      </vt:variant>
      <vt:variant>
        <vt:i4>0</vt:i4>
      </vt:variant>
      <vt:variant>
        <vt:i4>5</vt:i4>
      </vt:variant>
      <vt:variant>
        <vt:lpwstr/>
      </vt:variant>
      <vt:variant>
        <vt:lpwstr>PerWorksheet2</vt:lpwstr>
      </vt:variant>
      <vt:variant>
        <vt:i4>3145777</vt:i4>
      </vt:variant>
      <vt:variant>
        <vt:i4>780</vt:i4>
      </vt:variant>
      <vt:variant>
        <vt:i4>0</vt:i4>
      </vt:variant>
      <vt:variant>
        <vt:i4>5</vt:i4>
      </vt:variant>
      <vt:variant>
        <vt:lpwstr/>
      </vt:variant>
      <vt:variant>
        <vt:lpwstr>MedWorksheet12</vt:lpwstr>
      </vt:variant>
      <vt:variant>
        <vt:i4>3145777</vt:i4>
      </vt:variant>
      <vt:variant>
        <vt:i4>777</vt:i4>
      </vt:variant>
      <vt:variant>
        <vt:i4>0</vt:i4>
      </vt:variant>
      <vt:variant>
        <vt:i4>5</vt:i4>
      </vt:variant>
      <vt:variant>
        <vt:lpwstr/>
      </vt:variant>
      <vt:variant>
        <vt:lpwstr>MedWorksheet12</vt:lpwstr>
      </vt:variant>
      <vt:variant>
        <vt:i4>3145777</vt:i4>
      </vt:variant>
      <vt:variant>
        <vt:i4>774</vt:i4>
      </vt:variant>
      <vt:variant>
        <vt:i4>0</vt:i4>
      </vt:variant>
      <vt:variant>
        <vt:i4>5</vt:i4>
      </vt:variant>
      <vt:variant>
        <vt:lpwstr/>
      </vt:variant>
      <vt:variant>
        <vt:lpwstr>MedWorksheet12</vt:lpwstr>
      </vt:variant>
      <vt:variant>
        <vt:i4>3145777</vt:i4>
      </vt:variant>
      <vt:variant>
        <vt:i4>771</vt:i4>
      </vt:variant>
      <vt:variant>
        <vt:i4>0</vt:i4>
      </vt:variant>
      <vt:variant>
        <vt:i4>5</vt:i4>
      </vt:variant>
      <vt:variant>
        <vt:lpwstr/>
      </vt:variant>
      <vt:variant>
        <vt:lpwstr>MedWorksheet12</vt:lpwstr>
      </vt:variant>
      <vt:variant>
        <vt:i4>3145777</vt:i4>
      </vt:variant>
      <vt:variant>
        <vt:i4>768</vt:i4>
      </vt:variant>
      <vt:variant>
        <vt:i4>0</vt:i4>
      </vt:variant>
      <vt:variant>
        <vt:i4>5</vt:i4>
      </vt:variant>
      <vt:variant>
        <vt:lpwstr/>
      </vt:variant>
      <vt:variant>
        <vt:lpwstr>MedWorksheet12</vt:lpwstr>
      </vt:variant>
      <vt:variant>
        <vt:i4>3342385</vt:i4>
      </vt:variant>
      <vt:variant>
        <vt:i4>765</vt:i4>
      </vt:variant>
      <vt:variant>
        <vt:i4>0</vt:i4>
      </vt:variant>
      <vt:variant>
        <vt:i4>5</vt:i4>
      </vt:variant>
      <vt:variant>
        <vt:lpwstr/>
      </vt:variant>
      <vt:variant>
        <vt:lpwstr>MedWorksheet11</vt:lpwstr>
      </vt:variant>
      <vt:variant>
        <vt:i4>3342385</vt:i4>
      </vt:variant>
      <vt:variant>
        <vt:i4>762</vt:i4>
      </vt:variant>
      <vt:variant>
        <vt:i4>0</vt:i4>
      </vt:variant>
      <vt:variant>
        <vt:i4>5</vt:i4>
      </vt:variant>
      <vt:variant>
        <vt:lpwstr/>
      </vt:variant>
      <vt:variant>
        <vt:lpwstr>MedWorksheet11</vt:lpwstr>
      </vt:variant>
      <vt:variant>
        <vt:i4>3342385</vt:i4>
      </vt:variant>
      <vt:variant>
        <vt:i4>759</vt:i4>
      </vt:variant>
      <vt:variant>
        <vt:i4>0</vt:i4>
      </vt:variant>
      <vt:variant>
        <vt:i4>5</vt:i4>
      </vt:variant>
      <vt:variant>
        <vt:lpwstr/>
      </vt:variant>
      <vt:variant>
        <vt:lpwstr>MedWorksheet11</vt:lpwstr>
      </vt:variant>
      <vt:variant>
        <vt:i4>3342385</vt:i4>
      </vt:variant>
      <vt:variant>
        <vt:i4>756</vt:i4>
      </vt:variant>
      <vt:variant>
        <vt:i4>0</vt:i4>
      </vt:variant>
      <vt:variant>
        <vt:i4>5</vt:i4>
      </vt:variant>
      <vt:variant>
        <vt:lpwstr/>
      </vt:variant>
      <vt:variant>
        <vt:lpwstr>MedWorksheet11</vt:lpwstr>
      </vt:variant>
      <vt:variant>
        <vt:i4>3342385</vt:i4>
      </vt:variant>
      <vt:variant>
        <vt:i4>753</vt:i4>
      </vt:variant>
      <vt:variant>
        <vt:i4>0</vt:i4>
      </vt:variant>
      <vt:variant>
        <vt:i4>5</vt:i4>
      </vt:variant>
      <vt:variant>
        <vt:lpwstr/>
      </vt:variant>
      <vt:variant>
        <vt:lpwstr>MedWorksheet11</vt:lpwstr>
      </vt:variant>
      <vt:variant>
        <vt:i4>3342385</vt:i4>
      </vt:variant>
      <vt:variant>
        <vt:i4>750</vt:i4>
      </vt:variant>
      <vt:variant>
        <vt:i4>0</vt:i4>
      </vt:variant>
      <vt:variant>
        <vt:i4>5</vt:i4>
      </vt:variant>
      <vt:variant>
        <vt:lpwstr/>
      </vt:variant>
      <vt:variant>
        <vt:lpwstr>MedWorksheet11</vt:lpwstr>
      </vt:variant>
      <vt:variant>
        <vt:i4>3342385</vt:i4>
      </vt:variant>
      <vt:variant>
        <vt:i4>747</vt:i4>
      </vt:variant>
      <vt:variant>
        <vt:i4>0</vt:i4>
      </vt:variant>
      <vt:variant>
        <vt:i4>5</vt:i4>
      </vt:variant>
      <vt:variant>
        <vt:lpwstr/>
      </vt:variant>
      <vt:variant>
        <vt:lpwstr>MedWorksheet11</vt:lpwstr>
      </vt:variant>
      <vt:variant>
        <vt:i4>3276849</vt:i4>
      </vt:variant>
      <vt:variant>
        <vt:i4>744</vt:i4>
      </vt:variant>
      <vt:variant>
        <vt:i4>0</vt:i4>
      </vt:variant>
      <vt:variant>
        <vt:i4>5</vt:i4>
      </vt:variant>
      <vt:variant>
        <vt:lpwstr/>
      </vt:variant>
      <vt:variant>
        <vt:lpwstr>MedWorksheet10</vt:lpwstr>
      </vt:variant>
      <vt:variant>
        <vt:i4>3276849</vt:i4>
      </vt:variant>
      <vt:variant>
        <vt:i4>741</vt:i4>
      </vt:variant>
      <vt:variant>
        <vt:i4>0</vt:i4>
      </vt:variant>
      <vt:variant>
        <vt:i4>5</vt:i4>
      </vt:variant>
      <vt:variant>
        <vt:lpwstr/>
      </vt:variant>
      <vt:variant>
        <vt:lpwstr>MedWorksheet10</vt:lpwstr>
      </vt:variant>
      <vt:variant>
        <vt:i4>3276849</vt:i4>
      </vt:variant>
      <vt:variant>
        <vt:i4>738</vt:i4>
      </vt:variant>
      <vt:variant>
        <vt:i4>0</vt:i4>
      </vt:variant>
      <vt:variant>
        <vt:i4>5</vt:i4>
      </vt:variant>
      <vt:variant>
        <vt:lpwstr/>
      </vt:variant>
      <vt:variant>
        <vt:lpwstr>MedWorksheet10</vt:lpwstr>
      </vt:variant>
      <vt:variant>
        <vt:i4>3276849</vt:i4>
      </vt:variant>
      <vt:variant>
        <vt:i4>735</vt:i4>
      </vt:variant>
      <vt:variant>
        <vt:i4>0</vt:i4>
      </vt:variant>
      <vt:variant>
        <vt:i4>5</vt:i4>
      </vt:variant>
      <vt:variant>
        <vt:lpwstr/>
      </vt:variant>
      <vt:variant>
        <vt:lpwstr>MedWorksheet10</vt:lpwstr>
      </vt:variant>
      <vt:variant>
        <vt:i4>3276849</vt:i4>
      </vt:variant>
      <vt:variant>
        <vt:i4>732</vt:i4>
      </vt:variant>
      <vt:variant>
        <vt:i4>0</vt:i4>
      </vt:variant>
      <vt:variant>
        <vt:i4>5</vt:i4>
      </vt:variant>
      <vt:variant>
        <vt:lpwstr/>
      </vt:variant>
      <vt:variant>
        <vt:lpwstr>MedWorksheet10</vt:lpwstr>
      </vt:variant>
      <vt:variant>
        <vt:i4>3276849</vt:i4>
      </vt:variant>
      <vt:variant>
        <vt:i4>729</vt:i4>
      </vt:variant>
      <vt:variant>
        <vt:i4>0</vt:i4>
      </vt:variant>
      <vt:variant>
        <vt:i4>5</vt:i4>
      </vt:variant>
      <vt:variant>
        <vt:lpwstr/>
      </vt:variant>
      <vt:variant>
        <vt:lpwstr>MedWorksheet10</vt:lpwstr>
      </vt:variant>
      <vt:variant>
        <vt:i4>131072</vt:i4>
      </vt:variant>
      <vt:variant>
        <vt:i4>726</vt:i4>
      </vt:variant>
      <vt:variant>
        <vt:i4>0</vt:i4>
      </vt:variant>
      <vt:variant>
        <vt:i4>5</vt:i4>
      </vt:variant>
      <vt:variant>
        <vt:lpwstr/>
      </vt:variant>
      <vt:variant>
        <vt:lpwstr>MedWorksheet9</vt:lpwstr>
      </vt:variant>
      <vt:variant>
        <vt:i4>131072</vt:i4>
      </vt:variant>
      <vt:variant>
        <vt:i4>723</vt:i4>
      </vt:variant>
      <vt:variant>
        <vt:i4>0</vt:i4>
      </vt:variant>
      <vt:variant>
        <vt:i4>5</vt:i4>
      </vt:variant>
      <vt:variant>
        <vt:lpwstr/>
      </vt:variant>
      <vt:variant>
        <vt:lpwstr>MedWorksheet9</vt:lpwstr>
      </vt:variant>
      <vt:variant>
        <vt:i4>131072</vt:i4>
      </vt:variant>
      <vt:variant>
        <vt:i4>720</vt:i4>
      </vt:variant>
      <vt:variant>
        <vt:i4>0</vt:i4>
      </vt:variant>
      <vt:variant>
        <vt:i4>5</vt:i4>
      </vt:variant>
      <vt:variant>
        <vt:lpwstr/>
      </vt:variant>
      <vt:variant>
        <vt:lpwstr>MedWorksheet9</vt:lpwstr>
      </vt:variant>
      <vt:variant>
        <vt:i4>131072</vt:i4>
      </vt:variant>
      <vt:variant>
        <vt:i4>717</vt:i4>
      </vt:variant>
      <vt:variant>
        <vt:i4>0</vt:i4>
      </vt:variant>
      <vt:variant>
        <vt:i4>5</vt:i4>
      </vt:variant>
      <vt:variant>
        <vt:lpwstr/>
      </vt:variant>
      <vt:variant>
        <vt:lpwstr>MedWorksheet9</vt:lpwstr>
      </vt:variant>
      <vt:variant>
        <vt:i4>131072</vt:i4>
      </vt:variant>
      <vt:variant>
        <vt:i4>714</vt:i4>
      </vt:variant>
      <vt:variant>
        <vt:i4>0</vt:i4>
      </vt:variant>
      <vt:variant>
        <vt:i4>5</vt:i4>
      </vt:variant>
      <vt:variant>
        <vt:lpwstr/>
      </vt:variant>
      <vt:variant>
        <vt:lpwstr>MedWorksheet9</vt:lpwstr>
      </vt:variant>
      <vt:variant>
        <vt:i4>131072</vt:i4>
      </vt:variant>
      <vt:variant>
        <vt:i4>711</vt:i4>
      </vt:variant>
      <vt:variant>
        <vt:i4>0</vt:i4>
      </vt:variant>
      <vt:variant>
        <vt:i4>5</vt:i4>
      </vt:variant>
      <vt:variant>
        <vt:lpwstr/>
      </vt:variant>
      <vt:variant>
        <vt:lpwstr>MedWorksheet9</vt:lpwstr>
      </vt:variant>
      <vt:variant>
        <vt:i4>131072</vt:i4>
      </vt:variant>
      <vt:variant>
        <vt:i4>708</vt:i4>
      </vt:variant>
      <vt:variant>
        <vt:i4>0</vt:i4>
      </vt:variant>
      <vt:variant>
        <vt:i4>5</vt:i4>
      </vt:variant>
      <vt:variant>
        <vt:lpwstr/>
      </vt:variant>
      <vt:variant>
        <vt:lpwstr>MedWorksheet8</vt:lpwstr>
      </vt:variant>
      <vt:variant>
        <vt:i4>131072</vt:i4>
      </vt:variant>
      <vt:variant>
        <vt:i4>705</vt:i4>
      </vt:variant>
      <vt:variant>
        <vt:i4>0</vt:i4>
      </vt:variant>
      <vt:variant>
        <vt:i4>5</vt:i4>
      </vt:variant>
      <vt:variant>
        <vt:lpwstr/>
      </vt:variant>
      <vt:variant>
        <vt:lpwstr>MedWorksheet8</vt:lpwstr>
      </vt:variant>
      <vt:variant>
        <vt:i4>131072</vt:i4>
      </vt:variant>
      <vt:variant>
        <vt:i4>702</vt:i4>
      </vt:variant>
      <vt:variant>
        <vt:i4>0</vt:i4>
      </vt:variant>
      <vt:variant>
        <vt:i4>5</vt:i4>
      </vt:variant>
      <vt:variant>
        <vt:lpwstr/>
      </vt:variant>
      <vt:variant>
        <vt:lpwstr>MedWorksheet8</vt:lpwstr>
      </vt:variant>
      <vt:variant>
        <vt:i4>131072</vt:i4>
      </vt:variant>
      <vt:variant>
        <vt:i4>699</vt:i4>
      </vt:variant>
      <vt:variant>
        <vt:i4>0</vt:i4>
      </vt:variant>
      <vt:variant>
        <vt:i4>5</vt:i4>
      </vt:variant>
      <vt:variant>
        <vt:lpwstr/>
      </vt:variant>
      <vt:variant>
        <vt:lpwstr>MedWorksheet8</vt:lpwstr>
      </vt:variant>
      <vt:variant>
        <vt:i4>131072</vt:i4>
      </vt:variant>
      <vt:variant>
        <vt:i4>696</vt:i4>
      </vt:variant>
      <vt:variant>
        <vt:i4>0</vt:i4>
      </vt:variant>
      <vt:variant>
        <vt:i4>5</vt:i4>
      </vt:variant>
      <vt:variant>
        <vt:lpwstr/>
      </vt:variant>
      <vt:variant>
        <vt:lpwstr>MedWorksheet8</vt:lpwstr>
      </vt:variant>
      <vt:variant>
        <vt:i4>131072</vt:i4>
      </vt:variant>
      <vt:variant>
        <vt:i4>693</vt:i4>
      </vt:variant>
      <vt:variant>
        <vt:i4>0</vt:i4>
      </vt:variant>
      <vt:variant>
        <vt:i4>5</vt:i4>
      </vt:variant>
      <vt:variant>
        <vt:lpwstr/>
      </vt:variant>
      <vt:variant>
        <vt:lpwstr>MedWorksheet8</vt:lpwstr>
      </vt:variant>
      <vt:variant>
        <vt:i4>131072</vt:i4>
      </vt:variant>
      <vt:variant>
        <vt:i4>690</vt:i4>
      </vt:variant>
      <vt:variant>
        <vt:i4>0</vt:i4>
      </vt:variant>
      <vt:variant>
        <vt:i4>5</vt:i4>
      </vt:variant>
      <vt:variant>
        <vt:lpwstr/>
      </vt:variant>
      <vt:variant>
        <vt:lpwstr>MedWorksheet7</vt:lpwstr>
      </vt:variant>
      <vt:variant>
        <vt:i4>131072</vt:i4>
      </vt:variant>
      <vt:variant>
        <vt:i4>687</vt:i4>
      </vt:variant>
      <vt:variant>
        <vt:i4>0</vt:i4>
      </vt:variant>
      <vt:variant>
        <vt:i4>5</vt:i4>
      </vt:variant>
      <vt:variant>
        <vt:lpwstr/>
      </vt:variant>
      <vt:variant>
        <vt:lpwstr>MedWorksheet7</vt:lpwstr>
      </vt:variant>
      <vt:variant>
        <vt:i4>131072</vt:i4>
      </vt:variant>
      <vt:variant>
        <vt:i4>684</vt:i4>
      </vt:variant>
      <vt:variant>
        <vt:i4>0</vt:i4>
      </vt:variant>
      <vt:variant>
        <vt:i4>5</vt:i4>
      </vt:variant>
      <vt:variant>
        <vt:lpwstr/>
      </vt:variant>
      <vt:variant>
        <vt:lpwstr>MedWorksheet7</vt:lpwstr>
      </vt:variant>
      <vt:variant>
        <vt:i4>131072</vt:i4>
      </vt:variant>
      <vt:variant>
        <vt:i4>681</vt:i4>
      </vt:variant>
      <vt:variant>
        <vt:i4>0</vt:i4>
      </vt:variant>
      <vt:variant>
        <vt:i4>5</vt:i4>
      </vt:variant>
      <vt:variant>
        <vt:lpwstr/>
      </vt:variant>
      <vt:variant>
        <vt:lpwstr>MedWorksheet7</vt:lpwstr>
      </vt:variant>
      <vt:variant>
        <vt:i4>131072</vt:i4>
      </vt:variant>
      <vt:variant>
        <vt:i4>678</vt:i4>
      </vt:variant>
      <vt:variant>
        <vt:i4>0</vt:i4>
      </vt:variant>
      <vt:variant>
        <vt:i4>5</vt:i4>
      </vt:variant>
      <vt:variant>
        <vt:lpwstr/>
      </vt:variant>
      <vt:variant>
        <vt:lpwstr>MedWorksheet7</vt:lpwstr>
      </vt:variant>
      <vt:variant>
        <vt:i4>131072</vt:i4>
      </vt:variant>
      <vt:variant>
        <vt:i4>675</vt:i4>
      </vt:variant>
      <vt:variant>
        <vt:i4>0</vt:i4>
      </vt:variant>
      <vt:variant>
        <vt:i4>5</vt:i4>
      </vt:variant>
      <vt:variant>
        <vt:lpwstr/>
      </vt:variant>
      <vt:variant>
        <vt:lpwstr>MedWorksheet7</vt:lpwstr>
      </vt:variant>
      <vt:variant>
        <vt:i4>131072</vt:i4>
      </vt:variant>
      <vt:variant>
        <vt:i4>672</vt:i4>
      </vt:variant>
      <vt:variant>
        <vt:i4>0</vt:i4>
      </vt:variant>
      <vt:variant>
        <vt:i4>5</vt:i4>
      </vt:variant>
      <vt:variant>
        <vt:lpwstr/>
      </vt:variant>
      <vt:variant>
        <vt:lpwstr>MedWorksheet6</vt:lpwstr>
      </vt:variant>
      <vt:variant>
        <vt:i4>131072</vt:i4>
      </vt:variant>
      <vt:variant>
        <vt:i4>669</vt:i4>
      </vt:variant>
      <vt:variant>
        <vt:i4>0</vt:i4>
      </vt:variant>
      <vt:variant>
        <vt:i4>5</vt:i4>
      </vt:variant>
      <vt:variant>
        <vt:lpwstr/>
      </vt:variant>
      <vt:variant>
        <vt:lpwstr>MedWorksheet6</vt:lpwstr>
      </vt:variant>
      <vt:variant>
        <vt:i4>131072</vt:i4>
      </vt:variant>
      <vt:variant>
        <vt:i4>666</vt:i4>
      </vt:variant>
      <vt:variant>
        <vt:i4>0</vt:i4>
      </vt:variant>
      <vt:variant>
        <vt:i4>5</vt:i4>
      </vt:variant>
      <vt:variant>
        <vt:lpwstr/>
      </vt:variant>
      <vt:variant>
        <vt:lpwstr>MedWorksheet6</vt:lpwstr>
      </vt:variant>
      <vt:variant>
        <vt:i4>131072</vt:i4>
      </vt:variant>
      <vt:variant>
        <vt:i4>663</vt:i4>
      </vt:variant>
      <vt:variant>
        <vt:i4>0</vt:i4>
      </vt:variant>
      <vt:variant>
        <vt:i4>5</vt:i4>
      </vt:variant>
      <vt:variant>
        <vt:lpwstr/>
      </vt:variant>
      <vt:variant>
        <vt:lpwstr>MedWorksheet6</vt:lpwstr>
      </vt:variant>
      <vt:variant>
        <vt:i4>131072</vt:i4>
      </vt:variant>
      <vt:variant>
        <vt:i4>660</vt:i4>
      </vt:variant>
      <vt:variant>
        <vt:i4>0</vt:i4>
      </vt:variant>
      <vt:variant>
        <vt:i4>5</vt:i4>
      </vt:variant>
      <vt:variant>
        <vt:lpwstr/>
      </vt:variant>
      <vt:variant>
        <vt:lpwstr>MedWorksheet6</vt:lpwstr>
      </vt:variant>
      <vt:variant>
        <vt:i4>131072</vt:i4>
      </vt:variant>
      <vt:variant>
        <vt:i4>657</vt:i4>
      </vt:variant>
      <vt:variant>
        <vt:i4>0</vt:i4>
      </vt:variant>
      <vt:variant>
        <vt:i4>5</vt:i4>
      </vt:variant>
      <vt:variant>
        <vt:lpwstr/>
      </vt:variant>
      <vt:variant>
        <vt:lpwstr>MedWorksheet6</vt:lpwstr>
      </vt:variant>
      <vt:variant>
        <vt:i4>131072</vt:i4>
      </vt:variant>
      <vt:variant>
        <vt:i4>654</vt:i4>
      </vt:variant>
      <vt:variant>
        <vt:i4>0</vt:i4>
      </vt:variant>
      <vt:variant>
        <vt:i4>5</vt:i4>
      </vt:variant>
      <vt:variant>
        <vt:lpwstr/>
      </vt:variant>
      <vt:variant>
        <vt:lpwstr>MedWorksheet5</vt:lpwstr>
      </vt:variant>
      <vt:variant>
        <vt:i4>131072</vt:i4>
      </vt:variant>
      <vt:variant>
        <vt:i4>651</vt:i4>
      </vt:variant>
      <vt:variant>
        <vt:i4>0</vt:i4>
      </vt:variant>
      <vt:variant>
        <vt:i4>5</vt:i4>
      </vt:variant>
      <vt:variant>
        <vt:lpwstr/>
      </vt:variant>
      <vt:variant>
        <vt:lpwstr>MedWorksheet5</vt:lpwstr>
      </vt:variant>
      <vt:variant>
        <vt:i4>131072</vt:i4>
      </vt:variant>
      <vt:variant>
        <vt:i4>648</vt:i4>
      </vt:variant>
      <vt:variant>
        <vt:i4>0</vt:i4>
      </vt:variant>
      <vt:variant>
        <vt:i4>5</vt:i4>
      </vt:variant>
      <vt:variant>
        <vt:lpwstr/>
      </vt:variant>
      <vt:variant>
        <vt:lpwstr>MedWorksheet5</vt:lpwstr>
      </vt:variant>
      <vt:variant>
        <vt:i4>131072</vt:i4>
      </vt:variant>
      <vt:variant>
        <vt:i4>645</vt:i4>
      </vt:variant>
      <vt:variant>
        <vt:i4>0</vt:i4>
      </vt:variant>
      <vt:variant>
        <vt:i4>5</vt:i4>
      </vt:variant>
      <vt:variant>
        <vt:lpwstr/>
      </vt:variant>
      <vt:variant>
        <vt:lpwstr>MedWorksheet5</vt:lpwstr>
      </vt:variant>
      <vt:variant>
        <vt:i4>131072</vt:i4>
      </vt:variant>
      <vt:variant>
        <vt:i4>642</vt:i4>
      </vt:variant>
      <vt:variant>
        <vt:i4>0</vt:i4>
      </vt:variant>
      <vt:variant>
        <vt:i4>5</vt:i4>
      </vt:variant>
      <vt:variant>
        <vt:lpwstr/>
      </vt:variant>
      <vt:variant>
        <vt:lpwstr>MedWorksheet5</vt:lpwstr>
      </vt:variant>
      <vt:variant>
        <vt:i4>131072</vt:i4>
      </vt:variant>
      <vt:variant>
        <vt:i4>639</vt:i4>
      </vt:variant>
      <vt:variant>
        <vt:i4>0</vt:i4>
      </vt:variant>
      <vt:variant>
        <vt:i4>5</vt:i4>
      </vt:variant>
      <vt:variant>
        <vt:lpwstr/>
      </vt:variant>
      <vt:variant>
        <vt:lpwstr>MedWorksheet5</vt:lpwstr>
      </vt:variant>
      <vt:variant>
        <vt:i4>131072</vt:i4>
      </vt:variant>
      <vt:variant>
        <vt:i4>636</vt:i4>
      </vt:variant>
      <vt:variant>
        <vt:i4>0</vt:i4>
      </vt:variant>
      <vt:variant>
        <vt:i4>5</vt:i4>
      </vt:variant>
      <vt:variant>
        <vt:lpwstr/>
      </vt:variant>
      <vt:variant>
        <vt:lpwstr>MedWorksheet4</vt:lpwstr>
      </vt:variant>
      <vt:variant>
        <vt:i4>131072</vt:i4>
      </vt:variant>
      <vt:variant>
        <vt:i4>633</vt:i4>
      </vt:variant>
      <vt:variant>
        <vt:i4>0</vt:i4>
      </vt:variant>
      <vt:variant>
        <vt:i4>5</vt:i4>
      </vt:variant>
      <vt:variant>
        <vt:lpwstr/>
      </vt:variant>
      <vt:variant>
        <vt:lpwstr>MedWorksheet4</vt:lpwstr>
      </vt:variant>
      <vt:variant>
        <vt:i4>131072</vt:i4>
      </vt:variant>
      <vt:variant>
        <vt:i4>630</vt:i4>
      </vt:variant>
      <vt:variant>
        <vt:i4>0</vt:i4>
      </vt:variant>
      <vt:variant>
        <vt:i4>5</vt:i4>
      </vt:variant>
      <vt:variant>
        <vt:lpwstr/>
      </vt:variant>
      <vt:variant>
        <vt:lpwstr>MedWorksheet4</vt:lpwstr>
      </vt:variant>
      <vt:variant>
        <vt:i4>131072</vt:i4>
      </vt:variant>
      <vt:variant>
        <vt:i4>627</vt:i4>
      </vt:variant>
      <vt:variant>
        <vt:i4>0</vt:i4>
      </vt:variant>
      <vt:variant>
        <vt:i4>5</vt:i4>
      </vt:variant>
      <vt:variant>
        <vt:lpwstr/>
      </vt:variant>
      <vt:variant>
        <vt:lpwstr>MedWorksheet4</vt:lpwstr>
      </vt:variant>
      <vt:variant>
        <vt:i4>131072</vt:i4>
      </vt:variant>
      <vt:variant>
        <vt:i4>624</vt:i4>
      </vt:variant>
      <vt:variant>
        <vt:i4>0</vt:i4>
      </vt:variant>
      <vt:variant>
        <vt:i4>5</vt:i4>
      </vt:variant>
      <vt:variant>
        <vt:lpwstr/>
      </vt:variant>
      <vt:variant>
        <vt:lpwstr>MedWorksheet4</vt:lpwstr>
      </vt:variant>
      <vt:variant>
        <vt:i4>131072</vt:i4>
      </vt:variant>
      <vt:variant>
        <vt:i4>621</vt:i4>
      </vt:variant>
      <vt:variant>
        <vt:i4>0</vt:i4>
      </vt:variant>
      <vt:variant>
        <vt:i4>5</vt:i4>
      </vt:variant>
      <vt:variant>
        <vt:lpwstr/>
      </vt:variant>
      <vt:variant>
        <vt:lpwstr>MedWorksheet4</vt:lpwstr>
      </vt:variant>
      <vt:variant>
        <vt:i4>131072</vt:i4>
      </vt:variant>
      <vt:variant>
        <vt:i4>618</vt:i4>
      </vt:variant>
      <vt:variant>
        <vt:i4>0</vt:i4>
      </vt:variant>
      <vt:variant>
        <vt:i4>5</vt:i4>
      </vt:variant>
      <vt:variant>
        <vt:lpwstr/>
      </vt:variant>
      <vt:variant>
        <vt:lpwstr>MedWorksheet3</vt:lpwstr>
      </vt:variant>
      <vt:variant>
        <vt:i4>131072</vt:i4>
      </vt:variant>
      <vt:variant>
        <vt:i4>615</vt:i4>
      </vt:variant>
      <vt:variant>
        <vt:i4>0</vt:i4>
      </vt:variant>
      <vt:variant>
        <vt:i4>5</vt:i4>
      </vt:variant>
      <vt:variant>
        <vt:lpwstr/>
      </vt:variant>
      <vt:variant>
        <vt:lpwstr>MedWorksheet3</vt:lpwstr>
      </vt:variant>
      <vt:variant>
        <vt:i4>131072</vt:i4>
      </vt:variant>
      <vt:variant>
        <vt:i4>612</vt:i4>
      </vt:variant>
      <vt:variant>
        <vt:i4>0</vt:i4>
      </vt:variant>
      <vt:variant>
        <vt:i4>5</vt:i4>
      </vt:variant>
      <vt:variant>
        <vt:lpwstr/>
      </vt:variant>
      <vt:variant>
        <vt:lpwstr>MedWorksheet3</vt:lpwstr>
      </vt:variant>
      <vt:variant>
        <vt:i4>131072</vt:i4>
      </vt:variant>
      <vt:variant>
        <vt:i4>609</vt:i4>
      </vt:variant>
      <vt:variant>
        <vt:i4>0</vt:i4>
      </vt:variant>
      <vt:variant>
        <vt:i4>5</vt:i4>
      </vt:variant>
      <vt:variant>
        <vt:lpwstr/>
      </vt:variant>
      <vt:variant>
        <vt:lpwstr>MedWorksheet3</vt:lpwstr>
      </vt:variant>
      <vt:variant>
        <vt:i4>131072</vt:i4>
      </vt:variant>
      <vt:variant>
        <vt:i4>606</vt:i4>
      </vt:variant>
      <vt:variant>
        <vt:i4>0</vt:i4>
      </vt:variant>
      <vt:variant>
        <vt:i4>5</vt:i4>
      </vt:variant>
      <vt:variant>
        <vt:lpwstr/>
      </vt:variant>
      <vt:variant>
        <vt:lpwstr>MedWorksheet3</vt:lpwstr>
      </vt:variant>
      <vt:variant>
        <vt:i4>131072</vt:i4>
      </vt:variant>
      <vt:variant>
        <vt:i4>603</vt:i4>
      </vt:variant>
      <vt:variant>
        <vt:i4>0</vt:i4>
      </vt:variant>
      <vt:variant>
        <vt:i4>5</vt:i4>
      </vt:variant>
      <vt:variant>
        <vt:lpwstr/>
      </vt:variant>
      <vt:variant>
        <vt:lpwstr>MedWorksheet3</vt:lpwstr>
      </vt:variant>
      <vt:variant>
        <vt:i4>131072</vt:i4>
      </vt:variant>
      <vt:variant>
        <vt:i4>600</vt:i4>
      </vt:variant>
      <vt:variant>
        <vt:i4>0</vt:i4>
      </vt:variant>
      <vt:variant>
        <vt:i4>5</vt:i4>
      </vt:variant>
      <vt:variant>
        <vt:lpwstr/>
      </vt:variant>
      <vt:variant>
        <vt:lpwstr>MedWorksheet2</vt:lpwstr>
      </vt:variant>
      <vt:variant>
        <vt:i4>131072</vt:i4>
      </vt:variant>
      <vt:variant>
        <vt:i4>597</vt:i4>
      </vt:variant>
      <vt:variant>
        <vt:i4>0</vt:i4>
      </vt:variant>
      <vt:variant>
        <vt:i4>5</vt:i4>
      </vt:variant>
      <vt:variant>
        <vt:lpwstr/>
      </vt:variant>
      <vt:variant>
        <vt:lpwstr>MedWorksheet2</vt:lpwstr>
      </vt:variant>
      <vt:variant>
        <vt:i4>131072</vt:i4>
      </vt:variant>
      <vt:variant>
        <vt:i4>594</vt:i4>
      </vt:variant>
      <vt:variant>
        <vt:i4>0</vt:i4>
      </vt:variant>
      <vt:variant>
        <vt:i4>5</vt:i4>
      </vt:variant>
      <vt:variant>
        <vt:lpwstr/>
      </vt:variant>
      <vt:variant>
        <vt:lpwstr>MedWorksheet2</vt:lpwstr>
      </vt:variant>
      <vt:variant>
        <vt:i4>131072</vt:i4>
      </vt:variant>
      <vt:variant>
        <vt:i4>591</vt:i4>
      </vt:variant>
      <vt:variant>
        <vt:i4>0</vt:i4>
      </vt:variant>
      <vt:variant>
        <vt:i4>5</vt:i4>
      </vt:variant>
      <vt:variant>
        <vt:lpwstr/>
      </vt:variant>
      <vt:variant>
        <vt:lpwstr>MedWorksheet2</vt:lpwstr>
      </vt:variant>
      <vt:variant>
        <vt:i4>131072</vt:i4>
      </vt:variant>
      <vt:variant>
        <vt:i4>588</vt:i4>
      </vt:variant>
      <vt:variant>
        <vt:i4>0</vt:i4>
      </vt:variant>
      <vt:variant>
        <vt:i4>5</vt:i4>
      </vt:variant>
      <vt:variant>
        <vt:lpwstr/>
      </vt:variant>
      <vt:variant>
        <vt:lpwstr>MedWorksheet2</vt:lpwstr>
      </vt:variant>
      <vt:variant>
        <vt:i4>131072</vt:i4>
      </vt:variant>
      <vt:variant>
        <vt:i4>585</vt:i4>
      </vt:variant>
      <vt:variant>
        <vt:i4>0</vt:i4>
      </vt:variant>
      <vt:variant>
        <vt:i4>5</vt:i4>
      </vt:variant>
      <vt:variant>
        <vt:lpwstr/>
      </vt:variant>
      <vt:variant>
        <vt:lpwstr>MedWorksheet2</vt:lpwstr>
      </vt:variant>
      <vt:variant>
        <vt:i4>131072</vt:i4>
      </vt:variant>
      <vt:variant>
        <vt:i4>582</vt:i4>
      </vt:variant>
      <vt:variant>
        <vt:i4>0</vt:i4>
      </vt:variant>
      <vt:variant>
        <vt:i4>5</vt:i4>
      </vt:variant>
      <vt:variant>
        <vt:lpwstr/>
      </vt:variant>
      <vt:variant>
        <vt:lpwstr>MedWorksheet</vt:lpwstr>
      </vt:variant>
      <vt:variant>
        <vt:i4>131072</vt:i4>
      </vt:variant>
      <vt:variant>
        <vt:i4>579</vt:i4>
      </vt:variant>
      <vt:variant>
        <vt:i4>0</vt:i4>
      </vt:variant>
      <vt:variant>
        <vt:i4>5</vt:i4>
      </vt:variant>
      <vt:variant>
        <vt:lpwstr/>
      </vt:variant>
      <vt:variant>
        <vt:lpwstr>MedWorksheet</vt:lpwstr>
      </vt:variant>
      <vt:variant>
        <vt:i4>131072</vt:i4>
      </vt:variant>
      <vt:variant>
        <vt:i4>576</vt:i4>
      </vt:variant>
      <vt:variant>
        <vt:i4>0</vt:i4>
      </vt:variant>
      <vt:variant>
        <vt:i4>5</vt:i4>
      </vt:variant>
      <vt:variant>
        <vt:lpwstr/>
      </vt:variant>
      <vt:variant>
        <vt:lpwstr>MedWorksheet</vt:lpwstr>
      </vt:variant>
      <vt:variant>
        <vt:i4>131072</vt:i4>
      </vt:variant>
      <vt:variant>
        <vt:i4>573</vt:i4>
      </vt:variant>
      <vt:variant>
        <vt:i4>0</vt:i4>
      </vt:variant>
      <vt:variant>
        <vt:i4>5</vt:i4>
      </vt:variant>
      <vt:variant>
        <vt:lpwstr/>
      </vt:variant>
      <vt:variant>
        <vt:lpwstr>MedWorksheet</vt:lpwstr>
      </vt:variant>
      <vt:variant>
        <vt:i4>131072</vt:i4>
      </vt:variant>
      <vt:variant>
        <vt:i4>570</vt:i4>
      </vt:variant>
      <vt:variant>
        <vt:i4>0</vt:i4>
      </vt:variant>
      <vt:variant>
        <vt:i4>5</vt:i4>
      </vt:variant>
      <vt:variant>
        <vt:lpwstr/>
      </vt:variant>
      <vt:variant>
        <vt:lpwstr>MedWorksheet</vt:lpwstr>
      </vt:variant>
      <vt:variant>
        <vt:i4>131072</vt:i4>
      </vt:variant>
      <vt:variant>
        <vt:i4>567</vt:i4>
      </vt:variant>
      <vt:variant>
        <vt:i4>0</vt:i4>
      </vt:variant>
      <vt:variant>
        <vt:i4>5</vt:i4>
      </vt:variant>
      <vt:variant>
        <vt:lpwstr/>
      </vt:variant>
      <vt:variant>
        <vt:lpwstr>MedWorksheet</vt:lpwstr>
      </vt:variant>
      <vt:variant>
        <vt:i4>2555913</vt:i4>
      </vt:variant>
      <vt:variant>
        <vt:i4>564</vt:i4>
      </vt:variant>
      <vt:variant>
        <vt:i4>0</vt:i4>
      </vt:variant>
      <vt:variant>
        <vt:i4>5</vt:i4>
      </vt:variant>
      <vt:variant>
        <vt:lpwstr>https://apps.who.int/iris/bitstream/handle/10665/44102/9789241597906_eng.pdf;jsessionid=D85D192EC34E6F1D94430D8F632FE741?sequence=1</vt:lpwstr>
      </vt:variant>
      <vt:variant>
        <vt:lpwstr/>
      </vt:variant>
      <vt:variant>
        <vt:i4>917594</vt:i4>
      </vt:variant>
      <vt:variant>
        <vt:i4>561</vt:i4>
      </vt:variant>
      <vt:variant>
        <vt:i4>0</vt:i4>
      </vt:variant>
      <vt:variant>
        <vt:i4>5</vt:i4>
      </vt:variant>
      <vt:variant>
        <vt:lpwstr>https://www.cdc.gov/handhygiene/providers/guideline.html</vt:lpwstr>
      </vt:variant>
      <vt:variant>
        <vt:lpwstr/>
      </vt:variant>
      <vt:variant>
        <vt:i4>6422625</vt:i4>
      </vt:variant>
      <vt:variant>
        <vt:i4>558</vt:i4>
      </vt:variant>
      <vt:variant>
        <vt:i4>0</vt:i4>
      </vt:variant>
      <vt:variant>
        <vt:i4>5</vt:i4>
      </vt:variant>
      <vt:variant>
        <vt:lpwstr/>
      </vt:variant>
      <vt:variant>
        <vt:lpwstr>ICWorksheet7A67891</vt:lpwstr>
      </vt:variant>
      <vt:variant>
        <vt:i4>6422625</vt:i4>
      </vt:variant>
      <vt:variant>
        <vt:i4>555</vt:i4>
      </vt:variant>
      <vt:variant>
        <vt:i4>0</vt:i4>
      </vt:variant>
      <vt:variant>
        <vt:i4>5</vt:i4>
      </vt:variant>
      <vt:variant>
        <vt:lpwstr/>
      </vt:variant>
      <vt:variant>
        <vt:lpwstr>ICWorksheet7A67891</vt:lpwstr>
      </vt:variant>
      <vt:variant>
        <vt:i4>6422625</vt:i4>
      </vt:variant>
      <vt:variant>
        <vt:i4>552</vt:i4>
      </vt:variant>
      <vt:variant>
        <vt:i4>0</vt:i4>
      </vt:variant>
      <vt:variant>
        <vt:i4>5</vt:i4>
      </vt:variant>
      <vt:variant>
        <vt:lpwstr/>
      </vt:variant>
      <vt:variant>
        <vt:lpwstr>ICWorksheet7A67891</vt:lpwstr>
      </vt:variant>
      <vt:variant>
        <vt:i4>6422625</vt:i4>
      </vt:variant>
      <vt:variant>
        <vt:i4>549</vt:i4>
      </vt:variant>
      <vt:variant>
        <vt:i4>0</vt:i4>
      </vt:variant>
      <vt:variant>
        <vt:i4>5</vt:i4>
      </vt:variant>
      <vt:variant>
        <vt:lpwstr/>
      </vt:variant>
      <vt:variant>
        <vt:lpwstr>ICWorksheet7A67891</vt:lpwstr>
      </vt:variant>
      <vt:variant>
        <vt:i4>7077999</vt:i4>
      </vt:variant>
      <vt:variant>
        <vt:i4>546</vt:i4>
      </vt:variant>
      <vt:variant>
        <vt:i4>0</vt:i4>
      </vt:variant>
      <vt:variant>
        <vt:i4>5</vt:i4>
      </vt:variant>
      <vt:variant>
        <vt:lpwstr/>
      </vt:variant>
      <vt:variant>
        <vt:lpwstr>ICWorksheet7A1</vt:lpwstr>
      </vt:variant>
      <vt:variant>
        <vt:i4>131083</vt:i4>
      </vt:variant>
      <vt:variant>
        <vt:i4>543</vt:i4>
      </vt:variant>
      <vt:variant>
        <vt:i4>0</vt:i4>
      </vt:variant>
      <vt:variant>
        <vt:i4>5</vt:i4>
      </vt:variant>
      <vt:variant>
        <vt:lpwstr/>
      </vt:variant>
      <vt:variant>
        <vt:lpwstr>PerWorksheet2</vt:lpwstr>
      </vt:variant>
      <vt:variant>
        <vt:i4>7012463</vt:i4>
      </vt:variant>
      <vt:variant>
        <vt:i4>540</vt:i4>
      </vt:variant>
      <vt:variant>
        <vt:i4>0</vt:i4>
      </vt:variant>
      <vt:variant>
        <vt:i4>5</vt:i4>
      </vt:variant>
      <vt:variant>
        <vt:lpwstr>https://www.mhaus.org/mhau001/assets/File/Recommendations with Table of Contents(1).pdf</vt:lpwstr>
      </vt:variant>
      <vt:variant>
        <vt:lpwstr/>
      </vt:variant>
      <vt:variant>
        <vt:i4>131072</vt:i4>
      </vt:variant>
      <vt:variant>
        <vt:i4>537</vt:i4>
      </vt:variant>
      <vt:variant>
        <vt:i4>0</vt:i4>
      </vt:variant>
      <vt:variant>
        <vt:i4>5</vt:i4>
      </vt:variant>
      <vt:variant>
        <vt:lpwstr/>
      </vt:variant>
      <vt:variant>
        <vt:lpwstr>MedWorksheet</vt:lpwstr>
      </vt:variant>
      <vt:variant>
        <vt:i4>131072</vt:i4>
      </vt:variant>
      <vt:variant>
        <vt:i4>534</vt:i4>
      </vt:variant>
      <vt:variant>
        <vt:i4>0</vt:i4>
      </vt:variant>
      <vt:variant>
        <vt:i4>5</vt:i4>
      </vt:variant>
      <vt:variant>
        <vt:lpwstr/>
      </vt:variant>
      <vt:variant>
        <vt:lpwstr>MedWorksheet</vt:lpwstr>
      </vt:variant>
      <vt:variant>
        <vt:i4>7209071</vt:i4>
      </vt:variant>
      <vt:variant>
        <vt:i4>531</vt:i4>
      </vt:variant>
      <vt:variant>
        <vt:i4>0</vt:i4>
      </vt:variant>
      <vt:variant>
        <vt:i4>5</vt:i4>
      </vt:variant>
      <vt:variant>
        <vt:lpwstr/>
      </vt:variant>
      <vt:variant>
        <vt:lpwstr>ICWorksheet6A2</vt:lpwstr>
      </vt:variant>
      <vt:variant>
        <vt:i4>131083</vt:i4>
      </vt:variant>
      <vt:variant>
        <vt:i4>528</vt:i4>
      </vt:variant>
      <vt:variant>
        <vt:i4>0</vt:i4>
      </vt:variant>
      <vt:variant>
        <vt:i4>5</vt:i4>
      </vt:variant>
      <vt:variant>
        <vt:lpwstr/>
      </vt:variant>
      <vt:variant>
        <vt:lpwstr>PerWorksheet1</vt:lpwstr>
      </vt:variant>
      <vt:variant>
        <vt:i4>131083</vt:i4>
      </vt:variant>
      <vt:variant>
        <vt:i4>525</vt:i4>
      </vt:variant>
      <vt:variant>
        <vt:i4>0</vt:i4>
      </vt:variant>
      <vt:variant>
        <vt:i4>5</vt:i4>
      </vt:variant>
      <vt:variant>
        <vt:lpwstr/>
      </vt:variant>
      <vt:variant>
        <vt:lpwstr>PerWorksheet</vt:lpwstr>
      </vt:variant>
      <vt:variant>
        <vt:i4>131083</vt:i4>
      </vt:variant>
      <vt:variant>
        <vt:i4>522</vt:i4>
      </vt:variant>
      <vt:variant>
        <vt:i4>0</vt:i4>
      </vt:variant>
      <vt:variant>
        <vt:i4>5</vt:i4>
      </vt:variant>
      <vt:variant>
        <vt:lpwstr/>
      </vt:variant>
      <vt:variant>
        <vt:lpwstr>PerWorksheet1</vt:lpwstr>
      </vt:variant>
      <vt:variant>
        <vt:i4>131083</vt:i4>
      </vt:variant>
      <vt:variant>
        <vt:i4>519</vt:i4>
      </vt:variant>
      <vt:variant>
        <vt:i4>0</vt:i4>
      </vt:variant>
      <vt:variant>
        <vt:i4>5</vt:i4>
      </vt:variant>
      <vt:variant>
        <vt:lpwstr/>
      </vt:variant>
      <vt:variant>
        <vt:lpwstr>PerWorksheet</vt:lpwstr>
      </vt:variant>
      <vt:variant>
        <vt:i4>131083</vt:i4>
      </vt:variant>
      <vt:variant>
        <vt:i4>516</vt:i4>
      </vt:variant>
      <vt:variant>
        <vt:i4>0</vt:i4>
      </vt:variant>
      <vt:variant>
        <vt:i4>5</vt:i4>
      </vt:variant>
      <vt:variant>
        <vt:lpwstr/>
      </vt:variant>
      <vt:variant>
        <vt:lpwstr>PerWorksheet</vt:lpwstr>
      </vt:variant>
      <vt:variant>
        <vt:i4>131083</vt:i4>
      </vt:variant>
      <vt:variant>
        <vt:i4>513</vt:i4>
      </vt:variant>
      <vt:variant>
        <vt:i4>0</vt:i4>
      </vt:variant>
      <vt:variant>
        <vt:i4>5</vt:i4>
      </vt:variant>
      <vt:variant>
        <vt:lpwstr/>
      </vt:variant>
      <vt:variant>
        <vt:lpwstr>PerWorksheet1</vt:lpwstr>
      </vt:variant>
      <vt:variant>
        <vt:i4>393243</vt:i4>
      </vt:variant>
      <vt:variant>
        <vt:i4>510</vt:i4>
      </vt:variant>
      <vt:variant>
        <vt:i4>0</vt:i4>
      </vt:variant>
      <vt:variant>
        <vt:i4>5</vt:i4>
      </vt:variant>
      <vt:variant>
        <vt:lpwstr/>
      </vt:variant>
      <vt:variant>
        <vt:lpwstr>ICWorksheetHandHygien</vt:lpwstr>
      </vt:variant>
      <vt:variant>
        <vt:i4>2818110</vt:i4>
      </vt:variant>
      <vt:variant>
        <vt:i4>507</vt:i4>
      </vt:variant>
      <vt:variant>
        <vt:i4>0</vt:i4>
      </vt:variant>
      <vt:variant>
        <vt:i4>5</vt:i4>
      </vt:variant>
      <vt:variant>
        <vt:lpwstr>http://www.aaaasf.org/</vt:lpwstr>
      </vt:variant>
      <vt:variant>
        <vt:lpwstr/>
      </vt:variant>
      <vt:variant>
        <vt:i4>65627</vt:i4>
      </vt:variant>
      <vt:variant>
        <vt:i4>504</vt:i4>
      </vt:variant>
      <vt:variant>
        <vt:i4>0</vt:i4>
      </vt:variant>
      <vt:variant>
        <vt:i4>5</vt:i4>
      </vt:variant>
      <vt:variant>
        <vt:lpwstr/>
      </vt:variant>
      <vt:variant>
        <vt:lpwstr>IC2B2</vt:lpwstr>
      </vt:variant>
      <vt:variant>
        <vt:i4>65627</vt:i4>
      </vt:variant>
      <vt:variant>
        <vt:i4>501</vt:i4>
      </vt:variant>
      <vt:variant>
        <vt:i4>0</vt:i4>
      </vt:variant>
      <vt:variant>
        <vt:i4>5</vt:i4>
      </vt:variant>
      <vt:variant>
        <vt:lpwstr/>
      </vt:variant>
      <vt:variant>
        <vt:lpwstr>IC2B2</vt:lpwstr>
      </vt:variant>
      <vt:variant>
        <vt:i4>65627</vt:i4>
      </vt:variant>
      <vt:variant>
        <vt:i4>498</vt:i4>
      </vt:variant>
      <vt:variant>
        <vt:i4>0</vt:i4>
      </vt:variant>
      <vt:variant>
        <vt:i4>5</vt:i4>
      </vt:variant>
      <vt:variant>
        <vt:lpwstr/>
      </vt:variant>
      <vt:variant>
        <vt:lpwstr>IC2B2</vt:lpwstr>
      </vt:variant>
      <vt:variant>
        <vt:i4>65627</vt:i4>
      </vt:variant>
      <vt:variant>
        <vt:i4>495</vt:i4>
      </vt:variant>
      <vt:variant>
        <vt:i4>0</vt:i4>
      </vt:variant>
      <vt:variant>
        <vt:i4>5</vt:i4>
      </vt:variant>
      <vt:variant>
        <vt:lpwstr/>
      </vt:variant>
      <vt:variant>
        <vt:lpwstr>IC2B2</vt:lpwstr>
      </vt:variant>
      <vt:variant>
        <vt:i4>131167</vt:i4>
      </vt:variant>
      <vt:variant>
        <vt:i4>492</vt:i4>
      </vt:variant>
      <vt:variant>
        <vt:i4>0</vt:i4>
      </vt:variant>
      <vt:variant>
        <vt:i4>5</vt:i4>
      </vt:variant>
      <vt:variant>
        <vt:lpwstr/>
      </vt:variant>
      <vt:variant>
        <vt:lpwstr>IC6A2</vt:lpwstr>
      </vt:variant>
      <vt:variant>
        <vt:i4>131167</vt:i4>
      </vt:variant>
      <vt:variant>
        <vt:i4>489</vt:i4>
      </vt:variant>
      <vt:variant>
        <vt:i4>0</vt:i4>
      </vt:variant>
      <vt:variant>
        <vt:i4>5</vt:i4>
      </vt:variant>
      <vt:variant>
        <vt:lpwstr/>
      </vt:variant>
      <vt:variant>
        <vt:lpwstr>IC6A2</vt:lpwstr>
      </vt:variant>
      <vt:variant>
        <vt:i4>131167</vt:i4>
      </vt:variant>
      <vt:variant>
        <vt:i4>486</vt:i4>
      </vt:variant>
      <vt:variant>
        <vt:i4>0</vt:i4>
      </vt:variant>
      <vt:variant>
        <vt:i4>5</vt:i4>
      </vt:variant>
      <vt:variant>
        <vt:lpwstr/>
      </vt:variant>
      <vt:variant>
        <vt:lpwstr>IC6A2</vt:lpwstr>
      </vt:variant>
      <vt:variant>
        <vt:i4>131167</vt:i4>
      </vt:variant>
      <vt:variant>
        <vt:i4>483</vt:i4>
      </vt:variant>
      <vt:variant>
        <vt:i4>0</vt:i4>
      </vt:variant>
      <vt:variant>
        <vt:i4>5</vt:i4>
      </vt:variant>
      <vt:variant>
        <vt:lpwstr/>
      </vt:variant>
      <vt:variant>
        <vt:lpwstr>IC6A2</vt:lpwstr>
      </vt:variant>
      <vt:variant>
        <vt:i4>65627</vt:i4>
      </vt:variant>
      <vt:variant>
        <vt:i4>480</vt:i4>
      </vt:variant>
      <vt:variant>
        <vt:i4>0</vt:i4>
      </vt:variant>
      <vt:variant>
        <vt:i4>5</vt:i4>
      </vt:variant>
      <vt:variant>
        <vt:lpwstr/>
      </vt:variant>
      <vt:variant>
        <vt:lpwstr>IC2B2</vt:lpwstr>
      </vt:variant>
      <vt:variant>
        <vt:i4>6815801</vt:i4>
      </vt:variant>
      <vt:variant>
        <vt:i4>477</vt:i4>
      </vt:variant>
      <vt:variant>
        <vt:i4>0</vt:i4>
      </vt:variant>
      <vt:variant>
        <vt:i4>5</vt:i4>
      </vt:variant>
      <vt:variant>
        <vt:lpwstr/>
      </vt:variant>
      <vt:variant>
        <vt:lpwstr>IC13A8</vt:lpwstr>
      </vt:variant>
      <vt:variant>
        <vt:i4>65627</vt:i4>
      </vt:variant>
      <vt:variant>
        <vt:i4>474</vt:i4>
      </vt:variant>
      <vt:variant>
        <vt:i4>0</vt:i4>
      </vt:variant>
      <vt:variant>
        <vt:i4>5</vt:i4>
      </vt:variant>
      <vt:variant>
        <vt:lpwstr/>
      </vt:variant>
      <vt:variant>
        <vt:lpwstr>IC2B2</vt:lpwstr>
      </vt:variant>
      <vt:variant>
        <vt:i4>131166</vt:i4>
      </vt:variant>
      <vt:variant>
        <vt:i4>471</vt:i4>
      </vt:variant>
      <vt:variant>
        <vt:i4>0</vt:i4>
      </vt:variant>
      <vt:variant>
        <vt:i4>5</vt:i4>
      </vt:variant>
      <vt:variant>
        <vt:lpwstr/>
      </vt:variant>
      <vt:variant>
        <vt:lpwstr>IC7A9</vt:lpwstr>
      </vt:variant>
      <vt:variant>
        <vt:i4>131166</vt:i4>
      </vt:variant>
      <vt:variant>
        <vt:i4>468</vt:i4>
      </vt:variant>
      <vt:variant>
        <vt:i4>0</vt:i4>
      </vt:variant>
      <vt:variant>
        <vt:i4>5</vt:i4>
      </vt:variant>
      <vt:variant>
        <vt:lpwstr/>
      </vt:variant>
      <vt:variant>
        <vt:lpwstr>IC7A6</vt:lpwstr>
      </vt:variant>
      <vt:variant>
        <vt:i4>131166</vt:i4>
      </vt:variant>
      <vt:variant>
        <vt:i4>465</vt:i4>
      </vt:variant>
      <vt:variant>
        <vt:i4>0</vt:i4>
      </vt:variant>
      <vt:variant>
        <vt:i4>5</vt:i4>
      </vt:variant>
      <vt:variant>
        <vt:lpwstr/>
      </vt:variant>
      <vt:variant>
        <vt:lpwstr>IC7A1</vt:lpwstr>
      </vt:variant>
      <vt:variant>
        <vt:i4>131166</vt:i4>
      </vt:variant>
      <vt:variant>
        <vt:i4>462</vt:i4>
      </vt:variant>
      <vt:variant>
        <vt:i4>0</vt:i4>
      </vt:variant>
      <vt:variant>
        <vt:i4>5</vt:i4>
      </vt:variant>
      <vt:variant>
        <vt:lpwstr/>
      </vt:variant>
      <vt:variant>
        <vt:lpwstr>IC7A9</vt:lpwstr>
      </vt:variant>
      <vt:variant>
        <vt:i4>131166</vt:i4>
      </vt:variant>
      <vt:variant>
        <vt:i4>459</vt:i4>
      </vt:variant>
      <vt:variant>
        <vt:i4>0</vt:i4>
      </vt:variant>
      <vt:variant>
        <vt:i4>5</vt:i4>
      </vt:variant>
      <vt:variant>
        <vt:lpwstr/>
      </vt:variant>
      <vt:variant>
        <vt:lpwstr>IC7A9</vt:lpwstr>
      </vt:variant>
      <vt:variant>
        <vt:i4>131166</vt:i4>
      </vt:variant>
      <vt:variant>
        <vt:i4>456</vt:i4>
      </vt:variant>
      <vt:variant>
        <vt:i4>0</vt:i4>
      </vt:variant>
      <vt:variant>
        <vt:i4>5</vt:i4>
      </vt:variant>
      <vt:variant>
        <vt:lpwstr/>
      </vt:variant>
      <vt:variant>
        <vt:lpwstr>IC7A9</vt:lpwstr>
      </vt:variant>
      <vt:variant>
        <vt:i4>131166</vt:i4>
      </vt:variant>
      <vt:variant>
        <vt:i4>453</vt:i4>
      </vt:variant>
      <vt:variant>
        <vt:i4>0</vt:i4>
      </vt:variant>
      <vt:variant>
        <vt:i4>5</vt:i4>
      </vt:variant>
      <vt:variant>
        <vt:lpwstr/>
      </vt:variant>
      <vt:variant>
        <vt:lpwstr>IC7A1</vt:lpwstr>
      </vt:variant>
      <vt:variant>
        <vt:i4>131166</vt:i4>
      </vt:variant>
      <vt:variant>
        <vt:i4>450</vt:i4>
      </vt:variant>
      <vt:variant>
        <vt:i4>0</vt:i4>
      </vt:variant>
      <vt:variant>
        <vt:i4>5</vt:i4>
      </vt:variant>
      <vt:variant>
        <vt:lpwstr/>
      </vt:variant>
      <vt:variant>
        <vt:lpwstr>IC7A1</vt:lpwstr>
      </vt:variant>
      <vt:variant>
        <vt:i4>131166</vt:i4>
      </vt:variant>
      <vt:variant>
        <vt:i4>447</vt:i4>
      </vt:variant>
      <vt:variant>
        <vt:i4>0</vt:i4>
      </vt:variant>
      <vt:variant>
        <vt:i4>5</vt:i4>
      </vt:variant>
      <vt:variant>
        <vt:lpwstr/>
      </vt:variant>
      <vt:variant>
        <vt:lpwstr>IC7A1</vt:lpwstr>
      </vt:variant>
      <vt:variant>
        <vt:i4>131166</vt:i4>
      </vt:variant>
      <vt:variant>
        <vt:i4>444</vt:i4>
      </vt:variant>
      <vt:variant>
        <vt:i4>0</vt:i4>
      </vt:variant>
      <vt:variant>
        <vt:i4>5</vt:i4>
      </vt:variant>
      <vt:variant>
        <vt:lpwstr/>
      </vt:variant>
      <vt:variant>
        <vt:lpwstr>IC7A1</vt:lpwstr>
      </vt:variant>
      <vt:variant>
        <vt:i4>131166</vt:i4>
      </vt:variant>
      <vt:variant>
        <vt:i4>441</vt:i4>
      </vt:variant>
      <vt:variant>
        <vt:i4>0</vt:i4>
      </vt:variant>
      <vt:variant>
        <vt:i4>5</vt:i4>
      </vt:variant>
      <vt:variant>
        <vt:lpwstr/>
      </vt:variant>
      <vt:variant>
        <vt:lpwstr>IC7A9</vt:lpwstr>
      </vt:variant>
      <vt:variant>
        <vt:i4>131166</vt:i4>
      </vt:variant>
      <vt:variant>
        <vt:i4>438</vt:i4>
      </vt:variant>
      <vt:variant>
        <vt:i4>0</vt:i4>
      </vt:variant>
      <vt:variant>
        <vt:i4>5</vt:i4>
      </vt:variant>
      <vt:variant>
        <vt:lpwstr/>
      </vt:variant>
      <vt:variant>
        <vt:lpwstr>IC7A8</vt:lpwstr>
      </vt:variant>
      <vt:variant>
        <vt:i4>131166</vt:i4>
      </vt:variant>
      <vt:variant>
        <vt:i4>435</vt:i4>
      </vt:variant>
      <vt:variant>
        <vt:i4>0</vt:i4>
      </vt:variant>
      <vt:variant>
        <vt:i4>5</vt:i4>
      </vt:variant>
      <vt:variant>
        <vt:lpwstr/>
      </vt:variant>
      <vt:variant>
        <vt:lpwstr>IC7A7</vt:lpwstr>
      </vt:variant>
      <vt:variant>
        <vt:i4>131166</vt:i4>
      </vt:variant>
      <vt:variant>
        <vt:i4>432</vt:i4>
      </vt:variant>
      <vt:variant>
        <vt:i4>0</vt:i4>
      </vt:variant>
      <vt:variant>
        <vt:i4>5</vt:i4>
      </vt:variant>
      <vt:variant>
        <vt:lpwstr/>
      </vt:variant>
      <vt:variant>
        <vt:lpwstr>IC7A6</vt:lpwstr>
      </vt:variant>
      <vt:variant>
        <vt:i4>131166</vt:i4>
      </vt:variant>
      <vt:variant>
        <vt:i4>429</vt:i4>
      </vt:variant>
      <vt:variant>
        <vt:i4>0</vt:i4>
      </vt:variant>
      <vt:variant>
        <vt:i4>5</vt:i4>
      </vt:variant>
      <vt:variant>
        <vt:lpwstr/>
      </vt:variant>
      <vt:variant>
        <vt:lpwstr>IC7A1</vt:lpwstr>
      </vt:variant>
      <vt:variant>
        <vt:i4>4849732</vt:i4>
      </vt:variant>
      <vt:variant>
        <vt:i4>426</vt:i4>
      </vt:variant>
      <vt:variant>
        <vt:i4>0</vt:i4>
      </vt:variant>
      <vt:variant>
        <vt:i4>5</vt:i4>
      </vt:variant>
      <vt:variant>
        <vt:lpwstr/>
      </vt:variant>
      <vt:variant>
        <vt:lpwstr>Stand12a9</vt:lpwstr>
      </vt:variant>
      <vt:variant>
        <vt:i4>7340150</vt:i4>
      </vt:variant>
      <vt:variant>
        <vt:i4>423</vt:i4>
      </vt:variant>
      <vt:variant>
        <vt:i4>0</vt:i4>
      </vt:variant>
      <vt:variant>
        <vt:i4>5</vt:i4>
      </vt:variant>
      <vt:variant>
        <vt:lpwstr/>
      </vt:variant>
      <vt:variant>
        <vt:lpwstr>Stand11i12</vt:lpwstr>
      </vt:variant>
      <vt:variant>
        <vt:i4>7536758</vt:i4>
      </vt:variant>
      <vt:variant>
        <vt:i4>420</vt:i4>
      </vt:variant>
      <vt:variant>
        <vt:i4>0</vt:i4>
      </vt:variant>
      <vt:variant>
        <vt:i4>5</vt:i4>
      </vt:variant>
      <vt:variant>
        <vt:lpwstr/>
      </vt:variant>
      <vt:variant>
        <vt:lpwstr>Stand11i11</vt:lpwstr>
      </vt:variant>
      <vt:variant>
        <vt:i4>7471222</vt:i4>
      </vt:variant>
      <vt:variant>
        <vt:i4>417</vt:i4>
      </vt:variant>
      <vt:variant>
        <vt:i4>0</vt:i4>
      </vt:variant>
      <vt:variant>
        <vt:i4>5</vt:i4>
      </vt:variant>
      <vt:variant>
        <vt:lpwstr/>
      </vt:variant>
      <vt:variant>
        <vt:lpwstr>Stand11i10</vt:lpwstr>
      </vt:variant>
      <vt:variant>
        <vt:i4>4325447</vt:i4>
      </vt:variant>
      <vt:variant>
        <vt:i4>414</vt:i4>
      </vt:variant>
      <vt:variant>
        <vt:i4>0</vt:i4>
      </vt:variant>
      <vt:variant>
        <vt:i4>5</vt:i4>
      </vt:variant>
      <vt:variant>
        <vt:lpwstr/>
      </vt:variant>
      <vt:variant>
        <vt:lpwstr>Stand11i6</vt:lpwstr>
      </vt:variant>
      <vt:variant>
        <vt:i4>4325447</vt:i4>
      </vt:variant>
      <vt:variant>
        <vt:i4>411</vt:i4>
      </vt:variant>
      <vt:variant>
        <vt:i4>0</vt:i4>
      </vt:variant>
      <vt:variant>
        <vt:i4>5</vt:i4>
      </vt:variant>
      <vt:variant>
        <vt:lpwstr/>
      </vt:variant>
      <vt:variant>
        <vt:lpwstr>Stand11i5</vt:lpwstr>
      </vt:variant>
      <vt:variant>
        <vt:i4>4325447</vt:i4>
      </vt:variant>
      <vt:variant>
        <vt:i4>408</vt:i4>
      </vt:variant>
      <vt:variant>
        <vt:i4>0</vt:i4>
      </vt:variant>
      <vt:variant>
        <vt:i4>5</vt:i4>
      </vt:variant>
      <vt:variant>
        <vt:lpwstr/>
      </vt:variant>
      <vt:variant>
        <vt:lpwstr>Stand11i4</vt:lpwstr>
      </vt:variant>
      <vt:variant>
        <vt:i4>4325447</vt:i4>
      </vt:variant>
      <vt:variant>
        <vt:i4>405</vt:i4>
      </vt:variant>
      <vt:variant>
        <vt:i4>0</vt:i4>
      </vt:variant>
      <vt:variant>
        <vt:i4>5</vt:i4>
      </vt:variant>
      <vt:variant>
        <vt:lpwstr/>
      </vt:variant>
      <vt:variant>
        <vt:lpwstr>Stand11i3</vt:lpwstr>
      </vt:variant>
      <vt:variant>
        <vt:i4>4325447</vt:i4>
      </vt:variant>
      <vt:variant>
        <vt:i4>402</vt:i4>
      </vt:variant>
      <vt:variant>
        <vt:i4>0</vt:i4>
      </vt:variant>
      <vt:variant>
        <vt:i4>5</vt:i4>
      </vt:variant>
      <vt:variant>
        <vt:lpwstr/>
      </vt:variant>
      <vt:variant>
        <vt:lpwstr>Stand11i2</vt:lpwstr>
      </vt:variant>
      <vt:variant>
        <vt:i4>4325447</vt:i4>
      </vt:variant>
      <vt:variant>
        <vt:i4>399</vt:i4>
      </vt:variant>
      <vt:variant>
        <vt:i4>0</vt:i4>
      </vt:variant>
      <vt:variant>
        <vt:i4>5</vt:i4>
      </vt:variant>
      <vt:variant>
        <vt:lpwstr/>
      </vt:variant>
      <vt:variant>
        <vt:lpwstr>Stand11i1</vt:lpwstr>
      </vt:variant>
      <vt:variant>
        <vt:i4>786434</vt:i4>
      </vt:variant>
      <vt:variant>
        <vt:i4>396</vt:i4>
      </vt:variant>
      <vt:variant>
        <vt:i4>0</vt:i4>
      </vt:variant>
      <vt:variant>
        <vt:i4>5</vt:i4>
      </vt:variant>
      <vt:variant>
        <vt:lpwstr/>
      </vt:variant>
      <vt:variant>
        <vt:lpwstr>Per11H10</vt:lpwstr>
      </vt:variant>
      <vt:variant>
        <vt:i4>3932211</vt:i4>
      </vt:variant>
      <vt:variant>
        <vt:i4>393</vt:i4>
      </vt:variant>
      <vt:variant>
        <vt:i4>0</vt:i4>
      </vt:variant>
      <vt:variant>
        <vt:i4>5</vt:i4>
      </vt:variant>
      <vt:variant>
        <vt:lpwstr/>
      </vt:variant>
      <vt:variant>
        <vt:lpwstr>Per11H9</vt:lpwstr>
      </vt:variant>
      <vt:variant>
        <vt:i4>3932211</vt:i4>
      </vt:variant>
      <vt:variant>
        <vt:i4>390</vt:i4>
      </vt:variant>
      <vt:variant>
        <vt:i4>0</vt:i4>
      </vt:variant>
      <vt:variant>
        <vt:i4>5</vt:i4>
      </vt:variant>
      <vt:variant>
        <vt:lpwstr/>
      </vt:variant>
      <vt:variant>
        <vt:lpwstr>Per11H8</vt:lpwstr>
      </vt:variant>
      <vt:variant>
        <vt:i4>3932211</vt:i4>
      </vt:variant>
      <vt:variant>
        <vt:i4>387</vt:i4>
      </vt:variant>
      <vt:variant>
        <vt:i4>0</vt:i4>
      </vt:variant>
      <vt:variant>
        <vt:i4>5</vt:i4>
      </vt:variant>
      <vt:variant>
        <vt:lpwstr/>
      </vt:variant>
      <vt:variant>
        <vt:lpwstr>Per11H7</vt:lpwstr>
      </vt:variant>
      <vt:variant>
        <vt:i4>5177415</vt:i4>
      </vt:variant>
      <vt:variant>
        <vt:i4>384</vt:i4>
      </vt:variant>
      <vt:variant>
        <vt:i4>0</vt:i4>
      </vt:variant>
      <vt:variant>
        <vt:i4>5</vt:i4>
      </vt:variant>
      <vt:variant>
        <vt:lpwstr/>
      </vt:variant>
      <vt:variant>
        <vt:lpwstr>Stand11d2</vt:lpwstr>
      </vt:variant>
      <vt:variant>
        <vt:i4>4718663</vt:i4>
      </vt:variant>
      <vt:variant>
        <vt:i4>381</vt:i4>
      </vt:variant>
      <vt:variant>
        <vt:i4>0</vt:i4>
      </vt:variant>
      <vt:variant>
        <vt:i4>5</vt:i4>
      </vt:variant>
      <vt:variant>
        <vt:lpwstr/>
      </vt:variant>
      <vt:variant>
        <vt:lpwstr>Stand11c5</vt:lpwstr>
      </vt:variant>
      <vt:variant>
        <vt:i4>4390983</vt:i4>
      </vt:variant>
      <vt:variant>
        <vt:i4>378</vt:i4>
      </vt:variant>
      <vt:variant>
        <vt:i4>0</vt:i4>
      </vt:variant>
      <vt:variant>
        <vt:i4>5</vt:i4>
      </vt:variant>
      <vt:variant>
        <vt:lpwstr/>
      </vt:variant>
      <vt:variant>
        <vt:lpwstr>Stand11h6</vt:lpwstr>
      </vt:variant>
      <vt:variant>
        <vt:i4>3932211</vt:i4>
      </vt:variant>
      <vt:variant>
        <vt:i4>375</vt:i4>
      </vt:variant>
      <vt:variant>
        <vt:i4>0</vt:i4>
      </vt:variant>
      <vt:variant>
        <vt:i4>5</vt:i4>
      </vt:variant>
      <vt:variant>
        <vt:lpwstr/>
      </vt:variant>
      <vt:variant>
        <vt:lpwstr>Per11H5</vt:lpwstr>
      </vt:variant>
      <vt:variant>
        <vt:i4>3932211</vt:i4>
      </vt:variant>
      <vt:variant>
        <vt:i4>372</vt:i4>
      </vt:variant>
      <vt:variant>
        <vt:i4>0</vt:i4>
      </vt:variant>
      <vt:variant>
        <vt:i4>5</vt:i4>
      </vt:variant>
      <vt:variant>
        <vt:lpwstr/>
      </vt:variant>
      <vt:variant>
        <vt:lpwstr>Per11H4</vt:lpwstr>
      </vt:variant>
      <vt:variant>
        <vt:i4>5177415</vt:i4>
      </vt:variant>
      <vt:variant>
        <vt:i4>369</vt:i4>
      </vt:variant>
      <vt:variant>
        <vt:i4>0</vt:i4>
      </vt:variant>
      <vt:variant>
        <vt:i4>5</vt:i4>
      </vt:variant>
      <vt:variant>
        <vt:lpwstr/>
      </vt:variant>
      <vt:variant>
        <vt:lpwstr>Stand11d4</vt:lpwstr>
      </vt:variant>
      <vt:variant>
        <vt:i4>7995510</vt:i4>
      </vt:variant>
      <vt:variant>
        <vt:i4>366</vt:i4>
      </vt:variant>
      <vt:variant>
        <vt:i4>0</vt:i4>
      </vt:variant>
      <vt:variant>
        <vt:i4>5</vt:i4>
      </vt:variant>
      <vt:variant>
        <vt:lpwstr/>
      </vt:variant>
      <vt:variant>
        <vt:lpwstr>Stand11c12</vt:lpwstr>
      </vt:variant>
      <vt:variant>
        <vt:i4>7929974</vt:i4>
      </vt:variant>
      <vt:variant>
        <vt:i4>363</vt:i4>
      </vt:variant>
      <vt:variant>
        <vt:i4>0</vt:i4>
      </vt:variant>
      <vt:variant>
        <vt:i4>5</vt:i4>
      </vt:variant>
      <vt:variant>
        <vt:lpwstr/>
      </vt:variant>
      <vt:variant>
        <vt:lpwstr>Stand11c11</vt:lpwstr>
      </vt:variant>
      <vt:variant>
        <vt:i4>7864438</vt:i4>
      </vt:variant>
      <vt:variant>
        <vt:i4>360</vt:i4>
      </vt:variant>
      <vt:variant>
        <vt:i4>0</vt:i4>
      </vt:variant>
      <vt:variant>
        <vt:i4>5</vt:i4>
      </vt:variant>
      <vt:variant>
        <vt:lpwstr/>
      </vt:variant>
      <vt:variant>
        <vt:lpwstr>Stand11c10</vt:lpwstr>
      </vt:variant>
      <vt:variant>
        <vt:i4>4718663</vt:i4>
      </vt:variant>
      <vt:variant>
        <vt:i4>357</vt:i4>
      </vt:variant>
      <vt:variant>
        <vt:i4>0</vt:i4>
      </vt:variant>
      <vt:variant>
        <vt:i4>5</vt:i4>
      </vt:variant>
      <vt:variant>
        <vt:lpwstr/>
      </vt:variant>
      <vt:variant>
        <vt:lpwstr>Stand11c9</vt:lpwstr>
      </vt:variant>
      <vt:variant>
        <vt:i4>4718663</vt:i4>
      </vt:variant>
      <vt:variant>
        <vt:i4>354</vt:i4>
      </vt:variant>
      <vt:variant>
        <vt:i4>0</vt:i4>
      </vt:variant>
      <vt:variant>
        <vt:i4>5</vt:i4>
      </vt:variant>
      <vt:variant>
        <vt:lpwstr/>
      </vt:variant>
      <vt:variant>
        <vt:lpwstr>Stand11c8</vt:lpwstr>
      </vt:variant>
      <vt:variant>
        <vt:i4>4718663</vt:i4>
      </vt:variant>
      <vt:variant>
        <vt:i4>351</vt:i4>
      </vt:variant>
      <vt:variant>
        <vt:i4>0</vt:i4>
      </vt:variant>
      <vt:variant>
        <vt:i4>5</vt:i4>
      </vt:variant>
      <vt:variant>
        <vt:lpwstr/>
      </vt:variant>
      <vt:variant>
        <vt:lpwstr>Stand11c7</vt:lpwstr>
      </vt:variant>
      <vt:variant>
        <vt:i4>4718663</vt:i4>
      </vt:variant>
      <vt:variant>
        <vt:i4>348</vt:i4>
      </vt:variant>
      <vt:variant>
        <vt:i4>0</vt:i4>
      </vt:variant>
      <vt:variant>
        <vt:i4>5</vt:i4>
      </vt:variant>
      <vt:variant>
        <vt:lpwstr/>
      </vt:variant>
      <vt:variant>
        <vt:lpwstr>Stand11c3</vt:lpwstr>
      </vt:variant>
      <vt:variant>
        <vt:i4>5177415</vt:i4>
      </vt:variant>
      <vt:variant>
        <vt:i4>345</vt:i4>
      </vt:variant>
      <vt:variant>
        <vt:i4>0</vt:i4>
      </vt:variant>
      <vt:variant>
        <vt:i4>5</vt:i4>
      </vt:variant>
      <vt:variant>
        <vt:lpwstr/>
      </vt:variant>
      <vt:variant>
        <vt:lpwstr>Stand11d1</vt:lpwstr>
      </vt:variant>
      <vt:variant>
        <vt:i4>4718663</vt:i4>
      </vt:variant>
      <vt:variant>
        <vt:i4>342</vt:i4>
      </vt:variant>
      <vt:variant>
        <vt:i4>0</vt:i4>
      </vt:variant>
      <vt:variant>
        <vt:i4>5</vt:i4>
      </vt:variant>
      <vt:variant>
        <vt:lpwstr/>
      </vt:variant>
      <vt:variant>
        <vt:lpwstr>Stand11c4</vt:lpwstr>
      </vt:variant>
      <vt:variant>
        <vt:i4>4718663</vt:i4>
      </vt:variant>
      <vt:variant>
        <vt:i4>339</vt:i4>
      </vt:variant>
      <vt:variant>
        <vt:i4>0</vt:i4>
      </vt:variant>
      <vt:variant>
        <vt:i4>5</vt:i4>
      </vt:variant>
      <vt:variant>
        <vt:lpwstr/>
      </vt:variant>
      <vt:variant>
        <vt:lpwstr>Stand11c2</vt:lpwstr>
      </vt:variant>
      <vt:variant>
        <vt:i4>4784199</vt:i4>
      </vt:variant>
      <vt:variant>
        <vt:i4>336</vt:i4>
      </vt:variant>
      <vt:variant>
        <vt:i4>0</vt:i4>
      </vt:variant>
      <vt:variant>
        <vt:i4>5</vt:i4>
      </vt:variant>
      <vt:variant>
        <vt:lpwstr/>
      </vt:variant>
      <vt:variant>
        <vt:lpwstr>Stand11b4</vt:lpwstr>
      </vt:variant>
      <vt:variant>
        <vt:i4>4784199</vt:i4>
      </vt:variant>
      <vt:variant>
        <vt:i4>333</vt:i4>
      </vt:variant>
      <vt:variant>
        <vt:i4>0</vt:i4>
      </vt:variant>
      <vt:variant>
        <vt:i4>5</vt:i4>
      </vt:variant>
      <vt:variant>
        <vt:lpwstr/>
      </vt:variant>
      <vt:variant>
        <vt:lpwstr>Stand11b3</vt:lpwstr>
      </vt:variant>
      <vt:variant>
        <vt:i4>4784199</vt:i4>
      </vt:variant>
      <vt:variant>
        <vt:i4>330</vt:i4>
      </vt:variant>
      <vt:variant>
        <vt:i4>0</vt:i4>
      </vt:variant>
      <vt:variant>
        <vt:i4>5</vt:i4>
      </vt:variant>
      <vt:variant>
        <vt:lpwstr/>
      </vt:variant>
      <vt:variant>
        <vt:lpwstr>Stand11b1</vt:lpwstr>
      </vt:variant>
      <vt:variant>
        <vt:i4>1638417</vt:i4>
      </vt:variant>
      <vt:variant>
        <vt:i4>327</vt:i4>
      </vt:variant>
      <vt:variant>
        <vt:i4>0</vt:i4>
      </vt:variant>
      <vt:variant>
        <vt:i4>5</vt:i4>
      </vt:variant>
      <vt:variant>
        <vt:lpwstr/>
      </vt:variant>
      <vt:variant>
        <vt:lpwstr>Stand6g5</vt:lpwstr>
      </vt:variant>
      <vt:variant>
        <vt:i4>1835026</vt:i4>
      </vt:variant>
      <vt:variant>
        <vt:i4>324</vt:i4>
      </vt:variant>
      <vt:variant>
        <vt:i4>0</vt:i4>
      </vt:variant>
      <vt:variant>
        <vt:i4>5</vt:i4>
      </vt:variant>
      <vt:variant>
        <vt:lpwstr/>
      </vt:variant>
      <vt:variant>
        <vt:lpwstr>Stand5d34</vt:lpwstr>
      </vt:variant>
      <vt:variant>
        <vt:i4>6488166</vt:i4>
      </vt:variant>
      <vt:variant>
        <vt:i4>321</vt:i4>
      </vt:variant>
      <vt:variant>
        <vt:i4>0</vt:i4>
      </vt:variant>
      <vt:variant>
        <vt:i4>5</vt:i4>
      </vt:variant>
      <vt:variant>
        <vt:lpwstr/>
      </vt:variant>
      <vt:variant>
        <vt:lpwstr>Per5D33</vt:lpwstr>
      </vt:variant>
      <vt:variant>
        <vt:i4>1835026</vt:i4>
      </vt:variant>
      <vt:variant>
        <vt:i4>318</vt:i4>
      </vt:variant>
      <vt:variant>
        <vt:i4>0</vt:i4>
      </vt:variant>
      <vt:variant>
        <vt:i4>5</vt:i4>
      </vt:variant>
      <vt:variant>
        <vt:lpwstr/>
      </vt:variant>
      <vt:variant>
        <vt:lpwstr>Stand5d32</vt:lpwstr>
      </vt:variant>
      <vt:variant>
        <vt:i4>6488166</vt:i4>
      </vt:variant>
      <vt:variant>
        <vt:i4>315</vt:i4>
      </vt:variant>
      <vt:variant>
        <vt:i4>0</vt:i4>
      </vt:variant>
      <vt:variant>
        <vt:i4>5</vt:i4>
      </vt:variant>
      <vt:variant>
        <vt:lpwstr/>
      </vt:variant>
      <vt:variant>
        <vt:lpwstr>Per5D31</vt:lpwstr>
      </vt:variant>
      <vt:variant>
        <vt:i4>6488166</vt:i4>
      </vt:variant>
      <vt:variant>
        <vt:i4>312</vt:i4>
      </vt:variant>
      <vt:variant>
        <vt:i4>0</vt:i4>
      </vt:variant>
      <vt:variant>
        <vt:i4>5</vt:i4>
      </vt:variant>
      <vt:variant>
        <vt:lpwstr/>
      </vt:variant>
      <vt:variant>
        <vt:lpwstr>Per5D30</vt:lpwstr>
      </vt:variant>
      <vt:variant>
        <vt:i4>1769489</vt:i4>
      </vt:variant>
      <vt:variant>
        <vt:i4>309</vt:i4>
      </vt:variant>
      <vt:variant>
        <vt:i4>0</vt:i4>
      </vt:variant>
      <vt:variant>
        <vt:i4>5</vt:i4>
      </vt:variant>
      <vt:variant>
        <vt:lpwstr/>
      </vt:variant>
      <vt:variant>
        <vt:lpwstr>Stand3g2</vt:lpwstr>
      </vt:variant>
      <vt:variant>
        <vt:i4>1245213</vt:i4>
      </vt:variant>
      <vt:variant>
        <vt:i4>306</vt:i4>
      </vt:variant>
      <vt:variant>
        <vt:i4>0</vt:i4>
      </vt:variant>
      <vt:variant>
        <vt:i4>5</vt:i4>
      </vt:variant>
      <vt:variant>
        <vt:lpwstr/>
      </vt:variant>
      <vt:variant>
        <vt:lpwstr>Stand8k10</vt:lpwstr>
      </vt:variant>
      <vt:variant>
        <vt:i4>6553698</vt:i4>
      </vt:variant>
      <vt:variant>
        <vt:i4>303</vt:i4>
      </vt:variant>
      <vt:variant>
        <vt:i4>0</vt:i4>
      </vt:variant>
      <vt:variant>
        <vt:i4>5</vt:i4>
      </vt:variant>
      <vt:variant>
        <vt:lpwstr/>
      </vt:variant>
      <vt:variant>
        <vt:lpwstr>Med8k9</vt:lpwstr>
      </vt:variant>
      <vt:variant>
        <vt:i4>6619234</vt:i4>
      </vt:variant>
      <vt:variant>
        <vt:i4>300</vt:i4>
      </vt:variant>
      <vt:variant>
        <vt:i4>0</vt:i4>
      </vt:variant>
      <vt:variant>
        <vt:i4>5</vt:i4>
      </vt:variant>
      <vt:variant>
        <vt:lpwstr/>
      </vt:variant>
      <vt:variant>
        <vt:lpwstr>Med8k8</vt:lpwstr>
      </vt:variant>
      <vt:variant>
        <vt:i4>6815842</vt:i4>
      </vt:variant>
      <vt:variant>
        <vt:i4>297</vt:i4>
      </vt:variant>
      <vt:variant>
        <vt:i4>0</vt:i4>
      </vt:variant>
      <vt:variant>
        <vt:i4>5</vt:i4>
      </vt:variant>
      <vt:variant>
        <vt:lpwstr/>
      </vt:variant>
      <vt:variant>
        <vt:lpwstr>Med8k5</vt:lpwstr>
      </vt:variant>
      <vt:variant>
        <vt:i4>6881378</vt:i4>
      </vt:variant>
      <vt:variant>
        <vt:i4>294</vt:i4>
      </vt:variant>
      <vt:variant>
        <vt:i4>0</vt:i4>
      </vt:variant>
      <vt:variant>
        <vt:i4>5</vt:i4>
      </vt:variant>
      <vt:variant>
        <vt:lpwstr/>
      </vt:variant>
      <vt:variant>
        <vt:lpwstr>Med8k4</vt:lpwstr>
      </vt:variant>
      <vt:variant>
        <vt:i4>7209058</vt:i4>
      </vt:variant>
      <vt:variant>
        <vt:i4>291</vt:i4>
      </vt:variant>
      <vt:variant>
        <vt:i4>0</vt:i4>
      </vt:variant>
      <vt:variant>
        <vt:i4>5</vt:i4>
      </vt:variant>
      <vt:variant>
        <vt:lpwstr/>
      </vt:variant>
      <vt:variant>
        <vt:lpwstr>Med8k3</vt:lpwstr>
      </vt:variant>
      <vt:variant>
        <vt:i4>7274594</vt:i4>
      </vt:variant>
      <vt:variant>
        <vt:i4>288</vt:i4>
      </vt:variant>
      <vt:variant>
        <vt:i4>0</vt:i4>
      </vt:variant>
      <vt:variant>
        <vt:i4>5</vt:i4>
      </vt:variant>
      <vt:variant>
        <vt:lpwstr/>
      </vt:variant>
      <vt:variant>
        <vt:lpwstr>Med8k2</vt:lpwstr>
      </vt:variant>
      <vt:variant>
        <vt:i4>7077986</vt:i4>
      </vt:variant>
      <vt:variant>
        <vt:i4>285</vt:i4>
      </vt:variant>
      <vt:variant>
        <vt:i4>0</vt:i4>
      </vt:variant>
      <vt:variant>
        <vt:i4>5</vt:i4>
      </vt:variant>
      <vt:variant>
        <vt:lpwstr/>
      </vt:variant>
      <vt:variant>
        <vt:lpwstr>Med8k1</vt:lpwstr>
      </vt:variant>
      <vt:variant>
        <vt:i4>7077987</vt:i4>
      </vt:variant>
      <vt:variant>
        <vt:i4>282</vt:i4>
      </vt:variant>
      <vt:variant>
        <vt:i4>0</vt:i4>
      </vt:variant>
      <vt:variant>
        <vt:i4>5</vt:i4>
      </vt:variant>
      <vt:variant>
        <vt:lpwstr/>
      </vt:variant>
      <vt:variant>
        <vt:lpwstr>Med8j10</vt:lpwstr>
      </vt:variant>
      <vt:variant>
        <vt:i4>6553699</vt:i4>
      </vt:variant>
      <vt:variant>
        <vt:i4>279</vt:i4>
      </vt:variant>
      <vt:variant>
        <vt:i4>0</vt:i4>
      </vt:variant>
      <vt:variant>
        <vt:i4>5</vt:i4>
      </vt:variant>
      <vt:variant>
        <vt:lpwstr/>
      </vt:variant>
      <vt:variant>
        <vt:lpwstr>Med8j9</vt:lpwstr>
      </vt:variant>
      <vt:variant>
        <vt:i4>7012451</vt:i4>
      </vt:variant>
      <vt:variant>
        <vt:i4>276</vt:i4>
      </vt:variant>
      <vt:variant>
        <vt:i4>0</vt:i4>
      </vt:variant>
      <vt:variant>
        <vt:i4>5</vt:i4>
      </vt:variant>
      <vt:variant>
        <vt:lpwstr/>
      </vt:variant>
      <vt:variant>
        <vt:lpwstr>Med8j6</vt:lpwstr>
      </vt:variant>
      <vt:variant>
        <vt:i4>6815843</vt:i4>
      </vt:variant>
      <vt:variant>
        <vt:i4>273</vt:i4>
      </vt:variant>
      <vt:variant>
        <vt:i4>0</vt:i4>
      </vt:variant>
      <vt:variant>
        <vt:i4>5</vt:i4>
      </vt:variant>
      <vt:variant>
        <vt:lpwstr/>
      </vt:variant>
      <vt:variant>
        <vt:lpwstr>Med8j5</vt:lpwstr>
      </vt:variant>
      <vt:variant>
        <vt:i4>6881379</vt:i4>
      </vt:variant>
      <vt:variant>
        <vt:i4>270</vt:i4>
      </vt:variant>
      <vt:variant>
        <vt:i4>0</vt:i4>
      </vt:variant>
      <vt:variant>
        <vt:i4>5</vt:i4>
      </vt:variant>
      <vt:variant>
        <vt:lpwstr/>
      </vt:variant>
      <vt:variant>
        <vt:lpwstr>Med8j4</vt:lpwstr>
      </vt:variant>
      <vt:variant>
        <vt:i4>7209059</vt:i4>
      </vt:variant>
      <vt:variant>
        <vt:i4>267</vt:i4>
      </vt:variant>
      <vt:variant>
        <vt:i4>0</vt:i4>
      </vt:variant>
      <vt:variant>
        <vt:i4>5</vt:i4>
      </vt:variant>
      <vt:variant>
        <vt:lpwstr/>
      </vt:variant>
      <vt:variant>
        <vt:lpwstr>Med8j3</vt:lpwstr>
      </vt:variant>
      <vt:variant>
        <vt:i4>7274595</vt:i4>
      </vt:variant>
      <vt:variant>
        <vt:i4>264</vt:i4>
      </vt:variant>
      <vt:variant>
        <vt:i4>0</vt:i4>
      </vt:variant>
      <vt:variant>
        <vt:i4>5</vt:i4>
      </vt:variant>
      <vt:variant>
        <vt:lpwstr/>
      </vt:variant>
      <vt:variant>
        <vt:lpwstr>Med8j2</vt:lpwstr>
      </vt:variant>
      <vt:variant>
        <vt:i4>7077987</vt:i4>
      </vt:variant>
      <vt:variant>
        <vt:i4>261</vt:i4>
      </vt:variant>
      <vt:variant>
        <vt:i4>0</vt:i4>
      </vt:variant>
      <vt:variant>
        <vt:i4>5</vt:i4>
      </vt:variant>
      <vt:variant>
        <vt:lpwstr/>
      </vt:variant>
      <vt:variant>
        <vt:lpwstr>Med8j1</vt:lpwstr>
      </vt:variant>
      <vt:variant>
        <vt:i4>7077985</vt:i4>
      </vt:variant>
      <vt:variant>
        <vt:i4>258</vt:i4>
      </vt:variant>
      <vt:variant>
        <vt:i4>0</vt:i4>
      </vt:variant>
      <vt:variant>
        <vt:i4>5</vt:i4>
      </vt:variant>
      <vt:variant>
        <vt:lpwstr/>
      </vt:variant>
      <vt:variant>
        <vt:lpwstr>Med8H16</vt:lpwstr>
      </vt:variant>
      <vt:variant>
        <vt:i4>7077985</vt:i4>
      </vt:variant>
      <vt:variant>
        <vt:i4>255</vt:i4>
      </vt:variant>
      <vt:variant>
        <vt:i4>0</vt:i4>
      </vt:variant>
      <vt:variant>
        <vt:i4>5</vt:i4>
      </vt:variant>
      <vt:variant>
        <vt:lpwstr/>
      </vt:variant>
      <vt:variant>
        <vt:lpwstr>Med8H15</vt:lpwstr>
      </vt:variant>
      <vt:variant>
        <vt:i4>1245214</vt:i4>
      </vt:variant>
      <vt:variant>
        <vt:i4>252</vt:i4>
      </vt:variant>
      <vt:variant>
        <vt:i4>0</vt:i4>
      </vt:variant>
      <vt:variant>
        <vt:i4>5</vt:i4>
      </vt:variant>
      <vt:variant>
        <vt:lpwstr/>
      </vt:variant>
      <vt:variant>
        <vt:lpwstr>Stand8H11</vt:lpwstr>
      </vt:variant>
      <vt:variant>
        <vt:i4>1245214</vt:i4>
      </vt:variant>
      <vt:variant>
        <vt:i4>249</vt:i4>
      </vt:variant>
      <vt:variant>
        <vt:i4>0</vt:i4>
      </vt:variant>
      <vt:variant>
        <vt:i4>5</vt:i4>
      </vt:variant>
      <vt:variant>
        <vt:lpwstr/>
      </vt:variant>
      <vt:variant>
        <vt:lpwstr>Stand8H10</vt:lpwstr>
      </vt:variant>
      <vt:variant>
        <vt:i4>6553697</vt:i4>
      </vt:variant>
      <vt:variant>
        <vt:i4>246</vt:i4>
      </vt:variant>
      <vt:variant>
        <vt:i4>0</vt:i4>
      </vt:variant>
      <vt:variant>
        <vt:i4>5</vt:i4>
      </vt:variant>
      <vt:variant>
        <vt:lpwstr/>
      </vt:variant>
      <vt:variant>
        <vt:lpwstr>Med8H9</vt:lpwstr>
      </vt:variant>
      <vt:variant>
        <vt:i4>6619233</vt:i4>
      </vt:variant>
      <vt:variant>
        <vt:i4>243</vt:i4>
      </vt:variant>
      <vt:variant>
        <vt:i4>0</vt:i4>
      </vt:variant>
      <vt:variant>
        <vt:i4>5</vt:i4>
      </vt:variant>
      <vt:variant>
        <vt:lpwstr/>
      </vt:variant>
      <vt:variant>
        <vt:lpwstr>Med8H8</vt:lpwstr>
      </vt:variant>
      <vt:variant>
        <vt:i4>6946913</vt:i4>
      </vt:variant>
      <vt:variant>
        <vt:i4>240</vt:i4>
      </vt:variant>
      <vt:variant>
        <vt:i4>0</vt:i4>
      </vt:variant>
      <vt:variant>
        <vt:i4>5</vt:i4>
      </vt:variant>
      <vt:variant>
        <vt:lpwstr/>
      </vt:variant>
      <vt:variant>
        <vt:lpwstr>Med8H7</vt:lpwstr>
      </vt:variant>
      <vt:variant>
        <vt:i4>7012449</vt:i4>
      </vt:variant>
      <vt:variant>
        <vt:i4>237</vt:i4>
      </vt:variant>
      <vt:variant>
        <vt:i4>0</vt:i4>
      </vt:variant>
      <vt:variant>
        <vt:i4>5</vt:i4>
      </vt:variant>
      <vt:variant>
        <vt:lpwstr/>
      </vt:variant>
      <vt:variant>
        <vt:lpwstr>Med8H6</vt:lpwstr>
      </vt:variant>
      <vt:variant>
        <vt:i4>6815841</vt:i4>
      </vt:variant>
      <vt:variant>
        <vt:i4>234</vt:i4>
      </vt:variant>
      <vt:variant>
        <vt:i4>0</vt:i4>
      </vt:variant>
      <vt:variant>
        <vt:i4>5</vt:i4>
      </vt:variant>
      <vt:variant>
        <vt:lpwstr/>
      </vt:variant>
      <vt:variant>
        <vt:lpwstr>Med8H5</vt:lpwstr>
      </vt:variant>
      <vt:variant>
        <vt:i4>6881377</vt:i4>
      </vt:variant>
      <vt:variant>
        <vt:i4>231</vt:i4>
      </vt:variant>
      <vt:variant>
        <vt:i4>0</vt:i4>
      </vt:variant>
      <vt:variant>
        <vt:i4>5</vt:i4>
      </vt:variant>
      <vt:variant>
        <vt:lpwstr/>
      </vt:variant>
      <vt:variant>
        <vt:lpwstr>Med8H4</vt:lpwstr>
      </vt:variant>
      <vt:variant>
        <vt:i4>7209057</vt:i4>
      </vt:variant>
      <vt:variant>
        <vt:i4>228</vt:i4>
      </vt:variant>
      <vt:variant>
        <vt:i4>0</vt:i4>
      </vt:variant>
      <vt:variant>
        <vt:i4>5</vt:i4>
      </vt:variant>
      <vt:variant>
        <vt:lpwstr/>
      </vt:variant>
      <vt:variant>
        <vt:lpwstr>Med8H3</vt:lpwstr>
      </vt:variant>
      <vt:variant>
        <vt:i4>7274593</vt:i4>
      </vt:variant>
      <vt:variant>
        <vt:i4>225</vt:i4>
      </vt:variant>
      <vt:variant>
        <vt:i4>0</vt:i4>
      </vt:variant>
      <vt:variant>
        <vt:i4>5</vt:i4>
      </vt:variant>
      <vt:variant>
        <vt:lpwstr/>
      </vt:variant>
      <vt:variant>
        <vt:lpwstr>Med8H2</vt:lpwstr>
      </vt:variant>
      <vt:variant>
        <vt:i4>7077998</vt:i4>
      </vt:variant>
      <vt:variant>
        <vt:i4>222</vt:i4>
      </vt:variant>
      <vt:variant>
        <vt:i4>0</vt:i4>
      </vt:variant>
      <vt:variant>
        <vt:i4>5</vt:i4>
      </vt:variant>
      <vt:variant>
        <vt:lpwstr/>
      </vt:variant>
      <vt:variant>
        <vt:lpwstr>Med8G1</vt:lpwstr>
      </vt:variant>
      <vt:variant>
        <vt:i4>1245200</vt:i4>
      </vt:variant>
      <vt:variant>
        <vt:i4>219</vt:i4>
      </vt:variant>
      <vt:variant>
        <vt:i4>0</vt:i4>
      </vt:variant>
      <vt:variant>
        <vt:i4>5</vt:i4>
      </vt:variant>
      <vt:variant>
        <vt:lpwstr/>
      </vt:variant>
      <vt:variant>
        <vt:lpwstr>Stand8F11</vt:lpwstr>
      </vt:variant>
      <vt:variant>
        <vt:i4>1245200</vt:i4>
      </vt:variant>
      <vt:variant>
        <vt:i4>216</vt:i4>
      </vt:variant>
      <vt:variant>
        <vt:i4>0</vt:i4>
      </vt:variant>
      <vt:variant>
        <vt:i4>5</vt:i4>
      </vt:variant>
      <vt:variant>
        <vt:lpwstr/>
      </vt:variant>
      <vt:variant>
        <vt:lpwstr>Stand8F10</vt:lpwstr>
      </vt:variant>
      <vt:variant>
        <vt:i4>1769488</vt:i4>
      </vt:variant>
      <vt:variant>
        <vt:i4>213</vt:i4>
      </vt:variant>
      <vt:variant>
        <vt:i4>0</vt:i4>
      </vt:variant>
      <vt:variant>
        <vt:i4>5</vt:i4>
      </vt:variant>
      <vt:variant>
        <vt:lpwstr/>
      </vt:variant>
      <vt:variant>
        <vt:lpwstr>Stand8F9</vt:lpwstr>
      </vt:variant>
      <vt:variant>
        <vt:i4>1703952</vt:i4>
      </vt:variant>
      <vt:variant>
        <vt:i4>210</vt:i4>
      </vt:variant>
      <vt:variant>
        <vt:i4>0</vt:i4>
      </vt:variant>
      <vt:variant>
        <vt:i4>5</vt:i4>
      </vt:variant>
      <vt:variant>
        <vt:lpwstr/>
      </vt:variant>
      <vt:variant>
        <vt:lpwstr>Stand8F8</vt:lpwstr>
      </vt:variant>
      <vt:variant>
        <vt:i4>1376272</vt:i4>
      </vt:variant>
      <vt:variant>
        <vt:i4>207</vt:i4>
      </vt:variant>
      <vt:variant>
        <vt:i4>0</vt:i4>
      </vt:variant>
      <vt:variant>
        <vt:i4>5</vt:i4>
      </vt:variant>
      <vt:variant>
        <vt:lpwstr/>
      </vt:variant>
      <vt:variant>
        <vt:lpwstr>Stand8F7</vt:lpwstr>
      </vt:variant>
      <vt:variant>
        <vt:i4>1310736</vt:i4>
      </vt:variant>
      <vt:variant>
        <vt:i4>204</vt:i4>
      </vt:variant>
      <vt:variant>
        <vt:i4>0</vt:i4>
      </vt:variant>
      <vt:variant>
        <vt:i4>5</vt:i4>
      </vt:variant>
      <vt:variant>
        <vt:lpwstr/>
      </vt:variant>
      <vt:variant>
        <vt:lpwstr>Stand8F6</vt:lpwstr>
      </vt:variant>
      <vt:variant>
        <vt:i4>1507344</vt:i4>
      </vt:variant>
      <vt:variant>
        <vt:i4>201</vt:i4>
      </vt:variant>
      <vt:variant>
        <vt:i4>0</vt:i4>
      </vt:variant>
      <vt:variant>
        <vt:i4>5</vt:i4>
      </vt:variant>
      <vt:variant>
        <vt:lpwstr/>
      </vt:variant>
      <vt:variant>
        <vt:lpwstr>Stand8F5</vt:lpwstr>
      </vt:variant>
      <vt:variant>
        <vt:i4>1441808</vt:i4>
      </vt:variant>
      <vt:variant>
        <vt:i4>198</vt:i4>
      </vt:variant>
      <vt:variant>
        <vt:i4>0</vt:i4>
      </vt:variant>
      <vt:variant>
        <vt:i4>5</vt:i4>
      </vt:variant>
      <vt:variant>
        <vt:lpwstr/>
      </vt:variant>
      <vt:variant>
        <vt:lpwstr>Stand8F4</vt:lpwstr>
      </vt:variant>
      <vt:variant>
        <vt:i4>7274607</vt:i4>
      </vt:variant>
      <vt:variant>
        <vt:i4>195</vt:i4>
      </vt:variant>
      <vt:variant>
        <vt:i4>0</vt:i4>
      </vt:variant>
      <vt:variant>
        <vt:i4>5</vt:i4>
      </vt:variant>
      <vt:variant>
        <vt:lpwstr/>
      </vt:variant>
      <vt:variant>
        <vt:lpwstr>Med8F2</vt:lpwstr>
      </vt:variant>
      <vt:variant>
        <vt:i4>7077999</vt:i4>
      </vt:variant>
      <vt:variant>
        <vt:i4>192</vt:i4>
      </vt:variant>
      <vt:variant>
        <vt:i4>0</vt:i4>
      </vt:variant>
      <vt:variant>
        <vt:i4>5</vt:i4>
      </vt:variant>
      <vt:variant>
        <vt:lpwstr/>
      </vt:variant>
      <vt:variant>
        <vt:lpwstr>Med8F1</vt:lpwstr>
      </vt:variant>
      <vt:variant>
        <vt:i4>6553708</vt:i4>
      </vt:variant>
      <vt:variant>
        <vt:i4>189</vt:i4>
      </vt:variant>
      <vt:variant>
        <vt:i4>0</vt:i4>
      </vt:variant>
      <vt:variant>
        <vt:i4>5</vt:i4>
      </vt:variant>
      <vt:variant>
        <vt:lpwstr/>
      </vt:variant>
      <vt:variant>
        <vt:lpwstr>Med8E9</vt:lpwstr>
      </vt:variant>
      <vt:variant>
        <vt:i4>6946924</vt:i4>
      </vt:variant>
      <vt:variant>
        <vt:i4>186</vt:i4>
      </vt:variant>
      <vt:variant>
        <vt:i4>0</vt:i4>
      </vt:variant>
      <vt:variant>
        <vt:i4>5</vt:i4>
      </vt:variant>
      <vt:variant>
        <vt:lpwstr/>
      </vt:variant>
      <vt:variant>
        <vt:lpwstr>Med8E7</vt:lpwstr>
      </vt:variant>
      <vt:variant>
        <vt:i4>6881388</vt:i4>
      </vt:variant>
      <vt:variant>
        <vt:i4>183</vt:i4>
      </vt:variant>
      <vt:variant>
        <vt:i4>0</vt:i4>
      </vt:variant>
      <vt:variant>
        <vt:i4>5</vt:i4>
      </vt:variant>
      <vt:variant>
        <vt:lpwstr/>
      </vt:variant>
      <vt:variant>
        <vt:lpwstr>Med8E4</vt:lpwstr>
      </vt:variant>
      <vt:variant>
        <vt:i4>7209068</vt:i4>
      </vt:variant>
      <vt:variant>
        <vt:i4>180</vt:i4>
      </vt:variant>
      <vt:variant>
        <vt:i4>0</vt:i4>
      </vt:variant>
      <vt:variant>
        <vt:i4>5</vt:i4>
      </vt:variant>
      <vt:variant>
        <vt:lpwstr/>
      </vt:variant>
      <vt:variant>
        <vt:lpwstr>Med8E3</vt:lpwstr>
      </vt:variant>
      <vt:variant>
        <vt:i4>7274604</vt:i4>
      </vt:variant>
      <vt:variant>
        <vt:i4>177</vt:i4>
      </vt:variant>
      <vt:variant>
        <vt:i4>0</vt:i4>
      </vt:variant>
      <vt:variant>
        <vt:i4>5</vt:i4>
      </vt:variant>
      <vt:variant>
        <vt:lpwstr/>
      </vt:variant>
      <vt:variant>
        <vt:lpwstr>Med8E2</vt:lpwstr>
      </vt:variant>
      <vt:variant>
        <vt:i4>7077996</vt:i4>
      </vt:variant>
      <vt:variant>
        <vt:i4>174</vt:i4>
      </vt:variant>
      <vt:variant>
        <vt:i4>0</vt:i4>
      </vt:variant>
      <vt:variant>
        <vt:i4>5</vt:i4>
      </vt:variant>
      <vt:variant>
        <vt:lpwstr/>
      </vt:variant>
      <vt:variant>
        <vt:lpwstr>Med8E1</vt:lpwstr>
      </vt:variant>
      <vt:variant>
        <vt:i4>7209069</vt:i4>
      </vt:variant>
      <vt:variant>
        <vt:i4>171</vt:i4>
      </vt:variant>
      <vt:variant>
        <vt:i4>0</vt:i4>
      </vt:variant>
      <vt:variant>
        <vt:i4>5</vt:i4>
      </vt:variant>
      <vt:variant>
        <vt:lpwstr/>
      </vt:variant>
      <vt:variant>
        <vt:lpwstr>Med8D3</vt:lpwstr>
      </vt:variant>
      <vt:variant>
        <vt:i4>7209066</vt:i4>
      </vt:variant>
      <vt:variant>
        <vt:i4>168</vt:i4>
      </vt:variant>
      <vt:variant>
        <vt:i4>0</vt:i4>
      </vt:variant>
      <vt:variant>
        <vt:i4>5</vt:i4>
      </vt:variant>
      <vt:variant>
        <vt:lpwstr/>
      </vt:variant>
      <vt:variant>
        <vt:lpwstr>Med8C3</vt:lpwstr>
      </vt:variant>
      <vt:variant>
        <vt:i4>7274602</vt:i4>
      </vt:variant>
      <vt:variant>
        <vt:i4>165</vt:i4>
      </vt:variant>
      <vt:variant>
        <vt:i4>0</vt:i4>
      </vt:variant>
      <vt:variant>
        <vt:i4>5</vt:i4>
      </vt:variant>
      <vt:variant>
        <vt:lpwstr/>
      </vt:variant>
      <vt:variant>
        <vt:lpwstr>Med8C2</vt:lpwstr>
      </vt:variant>
      <vt:variant>
        <vt:i4>7077994</vt:i4>
      </vt:variant>
      <vt:variant>
        <vt:i4>162</vt:i4>
      </vt:variant>
      <vt:variant>
        <vt:i4>0</vt:i4>
      </vt:variant>
      <vt:variant>
        <vt:i4>5</vt:i4>
      </vt:variant>
      <vt:variant>
        <vt:lpwstr/>
      </vt:variant>
      <vt:variant>
        <vt:lpwstr>Med8C1</vt:lpwstr>
      </vt:variant>
      <vt:variant>
        <vt:i4>7274603</vt:i4>
      </vt:variant>
      <vt:variant>
        <vt:i4>159</vt:i4>
      </vt:variant>
      <vt:variant>
        <vt:i4>0</vt:i4>
      </vt:variant>
      <vt:variant>
        <vt:i4>5</vt:i4>
      </vt:variant>
      <vt:variant>
        <vt:lpwstr/>
      </vt:variant>
      <vt:variant>
        <vt:lpwstr>Med8B26</vt:lpwstr>
      </vt:variant>
      <vt:variant>
        <vt:i4>7274603</vt:i4>
      </vt:variant>
      <vt:variant>
        <vt:i4>156</vt:i4>
      </vt:variant>
      <vt:variant>
        <vt:i4>0</vt:i4>
      </vt:variant>
      <vt:variant>
        <vt:i4>5</vt:i4>
      </vt:variant>
      <vt:variant>
        <vt:lpwstr/>
      </vt:variant>
      <vt:variant>
        <vt:lpwstr>Med8B25</vt:lpwstr>
      </vt:variant>
      <vt:variant>
        <vt:i4>1048596</vt:i4>
      </vt:variant>
      <vt:variant>
        <vt:i4>153</vt:i4>
      </vt:variant>
      <vt:variant>
        <vt:i4>0</vt:i4>
      </vt:variant>
      <vt:variant>
        <vt:i4>5</vt:i4>
      </vt:variant>
      <vt:variant>
        <vt:lpwstr/>
      </vt:variant>
      <vt:variant>
        <vt:lpwstr>Stand8B24</vt:lpwstr>
      </vt:variant>
      <vt:variant>
        <vt:i4>7274603</vt:i4>
      </vt:variant>
      <vt:variant>
        <vt:i4>150</vt:i4>
      </vt:variant>
      <vt:variant>
        <vt:i4>0</vt:i4>
      </vt:variant>
      <vt:variant>
        <vt:i4>5</vt:i4>
      </vt:variant>
      <vt:variant>
        <vt:lpwstr/>
      </vt:variant>
      <vt:variant>
        <vt:lpwstr>Med8B23</vt:lpwstr>
      </vt:variant>
      <vt:variant>
        <vt:i4>7274603</vt:i4>
      </vt:variant>
      <vt:variant>
        <vt:i4>147</vt:i4>
      </vt:variant>
      <vt:variant>
        <vt:i4>0</vt:i4>
      </vt:variant>
      <vt:variant>
        <vt:i4>5</vt:i4>
      </vt:variant>
      <vt:variant>
        <vt:lpwstr/>
      </vt:variant>
      <vt:variant>
        <vt:lpwstr>Med8B22</vt:lpwstr>
      </vt:variant>
      <vt:variant>
        <vt:i4>7274603</vt:i4>
      </vt:variant>
      <vt:variant>
        <vt:i4>144</vt:i4>
      </vt:variant>
      <vt:variant>
        <vt:i4>0</vt:i4>
      </vt:variant>
      <vt:variant>
        <vt:i4>5</vt:i4>
      </vt:variant>
      <vt:variant>
        <vt:lpwstr/>
      </vt:variant>
      <vt:variant>
        <vt:lpwstr>Med8B21</vt:lpwstr>
      </vt:variant>
      <vt:variant>
        <vt:i4>7274603</vt:i4>
      </vt:variant>
      <vt:variant>
        <vt:i4>141</vt:i4>
      </vt:variant>
      <vt:variant>
        <vt:i4>0</vt:i4>
      </vt:variant>
      <vt:variant>
        <vt:i4>5</vt:i4>
      </vt:variant>
      <vt:variant>
        <vt:lpwstr/>
      </vt:variant>
      <vt:variant>
        <vt:lpwstr>Med8B20</vt:lpwstr>
      </vt:variant>
      <vt:variant>
        <vt:i4>7077995</vt:i4>
      </vt:variant>
      <vt:variant>
        <vt:i4>138</vt:i4>
      </vt:variant>
      <vt:variant>
        <vt:i4>0</vt:i4>
      </vt:variant>
      <vt:variant>
        <vt:i4>5</vt:i4>
      </vt:variant>
      <vt:variant>
        <vt:lpwstr/>
      </vt:variant>
      <vt:variant>
        <vt:lpwstr>Med8B19</vt:lpwstr>
      </vt:variant>
      <vt:variant>
        <vt:i4>7077995</vt:i4>
      </vt:variant>
      <vt:variant>
        <vt:i4>135</vt:i4>
      </vt:variant>
      <vt:variant>
        <vt:i4>0</vt:i4>
      </vt:variant>
      <vt:variant>
        <vt:i4>5</vt:i4>
      </vt:variant>
      <vt:variant>
        <vt:lpwstr/>
      </vt:variant>
      <vt:variant>
        <vt:lpwstr>Med8B18</vt:lpwstr>
      </vt:variant>
      <vt:variant>
        <vt:i4>7077995</vt:i4>
      </vt:variant>
      <vt:variant>
        <vt:i4>132</vt:i4>
      </vt:variant>
      <vt:variant>
        <vt:i4>0</vt:i4>
      </vt:variant>
      <vt:variant>
        <vt:i4>5</vt:i4>
      </vt:variant>
      <vt:variant>
        <vt:lpwstr/>
      </vt:variant>
      <vt:variant>
        <vt:lpwstr>Med8B17</vt:lpwstr>
      </vt:variant>
      <vt:variant>
        <vt:i4>7077995</vt:i4>
      </vt:variant>
      <vt:variant>
        <vt:i4>129</vt:i4>
      </vt:variant>
      <vt:variant>
        <vt:i4>0</vt:i4>
      </vt:variant>
      <vt:variant>
        <vt:i4>5</vt:i4>
      </vt:variant>
      <vt:variant>
        <vt:lpwstr/>
      </vt:variant>
      <vt:variant>
        <vt:lpwstr>Med8B16</vt:lpwstr>
      </vt:variant>
      <vt:variant>
        <vt:i4>7077995</vt:i4>
      </vt:variant>
      <vt:variant>
        <vt:i4>126</vt:i4>
      </vt:variant>
      <vt:variant>
        <vt:i4>0</vt:i4>
      </vt:variant>
      <vt:variant>
        <vt:i4>5</vt:i4>
      </vt:variant>
      <vt:variant>
        <vt:lpwstr/>
      </vt:variant>
      <vt:variant>
        <vt:lpwstr>Med8B15</vt:lpwstr>
      </vt:variant>
      <vt:variant>
        <vt:i4>7077995</vt:i4>
      </vt:variant>
      <vt:variant>
        <vt:i4>123</vt:i4>
      </vt:variant>
      <vt:variant>
        <vt:i4>0</vt:i4>
      </vt:variant>
      <vt:variant>
        <vt:i4>5</vt:i4>
      </vt:variant>
      <vt:variant>
        <vt:lpwstr/>
      </vt:variant>
      <vt:variant>
        <vt:lpwstr>Med8B14</vt:lpwstr>
      </vt:variant>
      <vt:variant>
        <vt:i4>7077995</vt:i4>
      </vt:variant>
      <vt:variant>
        <vt:i4>120</vt:i4>
      </vt:variant>
      <vt:variant>
        <vt:i4>0</vt:i4>
      </vt:variant>
      <vt:variant>
        <vt:i4>5</vt:i4>
      </vt:variant>
      <vt:variant>
        <vt:lpwstr/>
      </vt:variant>
      <vt:variant>
        <vt:lpwstr>Med8B12</vt:lpwstr>
      </vt:variant>
      <vt:variant>
        <vt:i4>7077995</vt:i4>
      </vt:variant>
      <vt:variant>
        <vt:i4>117</vt:i4>
      </vt:variant>
      <vt:variant>
        <vt:i4>0</vt:i4>
      </vt:variant>
      <vt:variant>
        <vt:i4>5</vt:i4>
      </vt:variant>
      <vt:variant>
        <vt:lpwstr/>
      </vt:variant>
      <vt:variant>
        <vt:lpwstr>Med8B10</vt:lpwstr>
      </vt:variant>
      <vt:variant>
        <vt:i4>7077995</vt:i4>
      </vt:variant>
      <vt:variant>
        <vt:i4>114</vt:i4>
      </vt:variant>
      <vt:variant>
        <vt:i4>0</vt:i4>
      </vt:variant>
      <vt:variant>
        <vt:i4>5</vt:i4>
      </vt:variant>
      <vt:variant>
        <vt:lpwstr/>
      </vt:variant>
      <vt:variant>
        <vt:lpwstr>Med8B10</vt:lpwstr>
      </vt:variant>
      <vt:variant>
        <vt:i4>7077995</vt:i4>
      </vt:variant>
      <vt:variant>
        <vt:i4>111</vt:i4>
      </vt:variant>
      <vt:variant>
        <vt:i4>0</vt:i4>
      </vt:variant>
      <vt:variant>
        <vt:i4>5</vt:i4>
      </vt:variant>
      <vt:variant>
        <vt:lpwstr/>
      </vt:variant>
      <vt:variant>
        <vt:lpwstr>Med8B13</vt:lpwstr>
      </vt:variant>
      <vt:variant>
        <vt:i4>6619243</vt:i4>
      </vt:variant>
      <vt:variant>
        <vt:i4>108</vt:i4>
      </vt:variant>
      <vt:variant>
        <vt:i4>0</vt:i4>
      </vt:variant>
      <vt:variant>
        <vt:i4>5</vt:i4>
      </vt:variant>
      <vt:variant>
        <vt:lpwstr/>
      </vt:variant>
      <vt:variant>
        <vt:lpwstr>Med8B8</vt:lpwstr>
      </vt:variant>
      <vt:variant>
        <vt:i4>6619243</vt:i4>
      </vt:variant>
      <vt:variant>
        <vt:i4>105</vt:i4>
      </vt:variant>
      <vt:variant>
        <vt:i4>0</vt:i4>
      </vt:variant>
      <vt:variant>
        <vt:i4>5</vt:i4>
      </vt:variant>
      <vt:variant>
        <vt:lpwstr/>
      </vt:variant>
      <vt:variant>
        <vt:lpwstr>Med8B8</vt:lpwstr>
      </vt:variant>
      <vt:variant>
        <vt:i4>6946923</vt:i4>
      </vt:variant>
      <vt:variant>
        <vt:i4>102</vt:i4>
      </vt:variant>
      <vt:variant>
        <vt:i4>0</vt:i4>
      </vt:variant>
      <vt:variant>
        <vt:i4>5</vt:i4>
      </vt:variant>
      <vt:variant>
        <vt:lpwstr/>
      </vt:variant>
      <vt:variant>
        <vt:lpwstr>Med8B7</vt:lpwstr>
      </vt:variant>
      <vt:variant>
        <vt:i4>7012459</vt:i4>
      </vt:variant>
      <vt:variant>
        <vt:i4>99</vt:i4>
      </vt:variant>
      <vt:variant>
        <vt:i4>0</vt:i4>
      </vt:variant>
      <vt:variant>
        <vt:i4>5</vt:i4>
      </vt:variant>
      <vt:variant>
        <vt:lpwstr/>
      </vt:variant>
      <vt:variant>
        <vt:lpwstr>Med8B6</vt:lpwstr>
      </vt:variant>
      <vt:variant>
        <vt:i4>7274603</vt:i4>
      </vt:variant>
      <vt:variant>
        <vt:i4>96</vt:i4>
      </vt:variant>
      <vt:variant>
        <vt:i4>0</vt:i4>
      </vt:variant>
      <vt:variant>
        <vt:i4>5</vt:i4>
      </vt:variant>
      <vt:variant>
        <vt:lpwstr/>
      </vt:variant>
      <vt:variant>
        <vt:lpwstr>Med8B2</vt:lpwstr>
      </vt:variant>
      <vt:variant>
        <vt:i4>7077995</vt:i4>
      </vt:variant>
      <vt:variant>
        <vt:i4>93</vt:i4>
      </vt:variant>
      <vt:variant>
        <vt:i4>0</vt:i4>
      </vt:variant>
      <vt:variant>
        <vt:i4>5</vt:i4>
      </vt:variant>
      <vt:variant>
        <vt:lpwstr/>
      </vt:variant>
      <vt:variant>
        <vt:lpwstr>Med8B1</vt:lpwstr>
      </vt:variant>
      <vt:variant>
        <vt:i4>6946920</vt:i4>
      </vt:variant>
      <vt:variant>
        <vt:i4>90</vt:i4>
      </vt:variant>
      <vt:variant>
        <vt:i4>0</vt:i4>
      </vt:variant>
      <vt:variant>
        <vt:i4>5</vt:i4>
      </vt:variant>
      <vt:variant>
        <vt:lpwstr/>
      </vt:variant>
      <vt:variant>
        <vt:lpwstr>Med8A7</vt:lpwstr>
      </vt:variant>
      <vt:variant>
        <vt:i4>1966097</vt:i4>
      </vt:variant>
      <vt:variant>
        <vt:i4>87</vt:i4>
      </vt:variant>
      <vt:variant>
        <vt:i4>0</vt:i4>
      </vt:variant>
      <vt:variant>
        <vt:i4>5</vt:i4>
      </vt:variant>
      <vt:variant>
        <vt:lpwstr/>
      </vt:variant>
      <vt:variant>
        <vt:lpwstr>Stand6g2</vt:lpwstr>
      </vt:variant>
      <vt:variant>
        <vt:i4>6291560</vt:i4>
      </vt:variant>
      <vt:variant>
        <vt:i4>84</vt:i4>
      </vt:variant>
      <vt:variant>
        <vt:i4>0</vt:i4>
      </vt:variant>
      <vt:variant>
        <vt:i4>5</vt:i4>
      </vt:variant>
      <vt:variant>
        <vt:lpwstr/>
      </vt:variant>
      <vt:variant>
        <vt:lpwstr>Med6A3</vt:lpwstr>
      </vt:variant>
      <vt:variant>
        <vt:i4>8126578</vt:i4>
      </vt:variant>
      <vt:variant>
        <vt:i4>81</vt:i4>
      </vt:variant>
      <vt:variant>
        <vt:i4>0</vt:i4>
      </vt:variant>
      <vt:variant>
        <vt:i4>5</vt:i4>
      </vt:variant>
      <vt:variant>
        <vt:lpwstr/>
      </vt:variant>
      <vt:variant>
        <vt:lpwstr>FireSafetySurveyReportWorksheet</vt:lpwstr>
      </vt:variant>
      <vt:variant>
        <vt:i4>7602291</vt:i4>
      </vt:variant>
      <vt:variant>
        <vt:i4>78</vt:i4>
      </vt:variant>
      <vt:variant>
        <vt:i4>0</vt:i4>
      </vt:variant>
      <vt:variant>
        <vt:i4>5</vt:i4>
      </vt:variant>
      <vt:variant>
        <vt:lpwstr/>
      </vt:variant>
      <vt:variant>
        <vt:lpwstr>LSCSurveyorInstructions</vt:lpwstr>
      </vt:variant>
      <vt:variant>
        <vt:i4>7536698</vt:i4>
      </vt:variant>
      <vt:variant>
        <vt:i4>75</vt:i4>
      </vt:variant>
      <vt:variant>
        <vt:i4>0</vt:i4>
      </vt:variant>
      <vt:variant>
        <vt:i4>5</vt:i4>
      </vt:variant>
      <vt:variant>
        <vt:lpwstr/>
      </vt:variant>
      <vt:variant>
        <vt:lpwstr>Appendix2LSCReferences</vt:lpwstr>
      </vt:variant>
      <vt:variant>
        <vt:i4>7536698</vt:i4>
      </vt:variant>
      <vt:variant>
        <vt:i4>72</vt:i4>
      </vt:variant>
      <vt:variant>
        <vt:i4>0</vt:i4>
      </vt:variant>
      <vt:variant>
        <vt:i4>5</vt:i4>
      </vt:variant>
      <vt:variant>
        <vt:lpwstr/>
      </vt:variant>
      <vt:variant>
        <vt:lpwstr>Appendix2LSCReferences</vt:lpwstr>
      </vt:variant>
      <vt:variant>
        <vt:i4>458761</vt:i4>
      </vt:variant>
      <vt:variant>
        <vt:i4>69</vt:i4>
      </vt:variant>
      <vt:variant>
        <vt:i4>0</vt:i4>
      </vt:variant>
      <vt:variant>
        <vt:i4>5</vt:i4>
      </vt:variant>
      <vt:variant>
        <vt:lpwstr/>
      </vt:variant>
      <vt:variant>
        <vt:lpwstr>Glossary</vt:lpwstr>
      </vt:variant>
      <vt:variant>
        <vt:i4>5177367</vt:i4>
      </vt:variant>
      <vt:variant>
        <vt:i4>66</vt:i4>
      </vt:variant>
      <vt:variant>
        <vt:i4>0</vt:i4>
      </vt:variant>
      <vt:variant>
        <vt:i4>5</vt:i4>
      </vt:variant>
      <vt:variant>
        <vt:lpwstr/>
      </vt:variant>
      <vt:variant>
        <vt:lpwstr>Section13</vt:lpwstr>
      </vt:variant>
      <vt:variant>
        <vt:i4>5177367</vt:i4>
      </vt:variant>
      <vt:variant>
        <vt:i4>63</vt:i4>
      </vt:variant>
      <vt:variant>
        <vt:i4>0</vt:i4>
      </vt:variant>
      <vt:variant>
        <vt:i4>5</vt:i4>
      </vt:variant>
      <vt:variant>
        <vt:lpwstr/>
      </vt:variant>
      <vt:variant>
        <vt:lpwstr>Section12</vt:lpwstr>
      </vt:variant>
      <vt:variant>
        <vt:i4>5177367</vt:i4>
      </vt:variant>
      <vt:variant>
        <vt:i4>60</vt:i4>
      </vt:variant>
      <vt:variant>
        <vt:i4>0</vt:i4>
      </vt:variant>
      <vt:variant>
        <vt:i4>5</vt:i4>
      </vt:variant>
      <vt:variant>
        <vt:lpwstr/>
      </vt:variant>
      <vt:variant>
        <vt:lpwstr>Section11</vt:lpwstr>
      </vt:variant>
      <vt:variant>
        <vt:i4>5177367</vt:i4>
      </vt:variant>
      <vt:variant>
        <vt:i4>57</vt:i4>
      </vt:variant>
      <vt:variant>
        <vt:i4>0</vt:i4>
      </vt:variant>
      <vt:variant>
        <vt:i4>5</vt:i4>
      </vt:variant>
      <vt:variant>
        <vt:lpwstr/>
      </vt:variant>
      <vt:variant>
        <vt:lpwstr>Section10</vt:lpwstr>
      </vt:variant>
      <vt:variant>
        <vt:i4>4653079</vt:i4>
      </vt:variant>
      <vt:variant>
        <vt:i4>54</vt:i4>
      </vt:variant>
      <vt:variant>
        <vt:i4>0</vt:i4>
      </vt:variant>
      <vt:variant>
        <vt:i4>5</vt:i4>
      </vt:variant>
      <vt:variant>
        <vt:lpwstr/>
      </vt:variant>
      <vt:variant>
        <vt:lpwstr>Section9</vt:lpwstr>
      </vt:variant>
      <vt:variant>
        <vt:i4>4587543</vt:i4>
      </vt:variant>
      <vt:variant>
        <vt:i4>51</vt:i4>
      </vt:variant>
      <vt:variant>
        <vt:i4>0</vt:i4>
      </vt:variant>
      <vt:variant>
        <vt:i4>5</vt:i4>
      </vt:variant>
      <vt:variant>
        <vt:lpwstr/>
      </vt:variant>
      <vt:variant>
        <vt:lpwstr>Section8</vt:lpwstr>
      </vt:variant>
      <vt:variant>
        <vt:i4>4784151</vt:i4>
      </vt:variant>
      <vt:variant>
        <vt:i4>48</vt:i4>
      </vt:variant>
      <vt:variant>
        <vt:i4>0</vt:i4>
      </vt:variant>
      <vt:variant>
        <vt:i4>5</vt:i4>
      </vt:variant>
      <vt:variant>
        <vt:lpwstr/>
      </vt:variant>
      <vt:variant>
        <vt:lpwstr>Section7</vt:lpwstr>
      </vt:variant>
      <vt:variant>
        <vt:i4>4718615</vt:i4>
      </vt:variant>
      <vt:variant>
        <vt:i4>45</vt:i4>
      </vt:variant>
      <vt:variant>
        <vt:i4>0</vt:i4>
      </vt:variant>
      <vt:variant>
        <vt:i4>5</vt:i4>
      </vt:variant>
      <vt:variant>
        <vt:lpwstr/>
      </vt:variant>
      <vt:variant>
        <vt:lpwstr>Section6</vt:lpwstr>
      </vt:variant>
      <vt:variant>
        <vt:i4>4915223</vt:i4>
      </vt:variant>
      <vt:variant>
        <vt:i4>42</vt:i4>
      </vt:variant>
      <vt:variant>
        <vt:i4>0</vt:i4>
      </vt:variant>
      <vt:variant>
        <vt:i4>5</vt:i4>
      </vt:variant>
      <vt:variant>
        <vt:lpwstr/>
      </vt:variant>
      <vt:variant>
        <vt:lpwstr>Section5</vt:lpwstr>
      </vt:variant>
      <vt:variant>
        <vt:i4>4849687</vt:i4>
      </vt:variant>
      <vt:variant>
        <vt:i4>39</vt:i4>
      </vt:variant>
      <vt:variant>
        <vt:i4>0</vt:i4>
      </vt:variant>
      <vt:variant>
        <vt:i4>5</vt:i4>
      </vt:variant>
      <vt:variant>
        <vt:lpwstr/>
      </vt:variant>
      <vt:variant>
        <vt:lpwstr>Section4</vt:lpwstr>
      </vt:variant>
      <vt:variant>
        <vt:i4>5046295</vt:i4>
      </vt:variant>
      <vt:variant>
        <vt:i4>36</vt:i4>
      </vt:variant>
      <vt:variant>
        <vt:i4>0</vt:i4>
      </vt:variant>
      <vt:variant>
        <vt:i4>5</vt:i4>
      </vt:variant>
      <vt:variant>
        <vt:lpwstr/>
      </vt:variant>
      <vt:variant>
        <vt:lpwstr>Section3</vt:lpwstr>
      </vt:variant>
      <vt:variant>
        <vt:i4>4980759</vt:i4>
      </vt:variant>
      <vt:variant>
        <vt:i4>33</vt:i4>
      </vt:variant>
      <vt:variant>
        <vt:i4>0</vt:i4>
      </vt:variant>
      <vt:variant>
        <vt:i4>5</vt:i4>
      </vt:variant>
      <vt:variant>
        <vt:lpwstr/>
      </vt:variant>
      <vt:variant>
        <vt:lpwstr>Section2</vt:lpwstr>
      </vt:variant>
      <vt:variant>
        <vt:i4>5177367</vt:i4>
      </vt:variant>
      <vt:variant>
        <vt:i4>30</vt:i4>
      </vt:variant>
      <vt:variant>
        <vt:i4>0</vt:i4>
      </vt:variant>
      <vt:variant>
        <vt:i4>5</vt:i4>
      </vt:variant>
      <vt:variant>
        <vt:lpwstr/>
      </vt:variant>
      <vt:variant>
        <vt:lpwstr>Section1</vt:lpwstr>
      </vt:variant>
      <vt:variant>
        <vt:i4>8192097</vt:i4>
      </vt:variant>
      <vt:variant>
        <vt:i4>27</vt:i4>
      </vt:variant>
      <vt:variant>
        <vt:i4>0</vt:i4>
      </vt:variant>
      <vt:variant>
        <vt:i4>5</vt:i4>
      </vt:variant>
      <vt:variant>
        <vt:lpwstr/>
      </vt:variant>
      <vt:variant>
        <vt:lpwstr>ICWorksheetTOC</vt:lpwstr>
      </vt:variant>
      <vt:variant>
        <vt:i4>131083</vt:i4>
      </vt:variant>
      <vt:variant>
        <vt:i4>24</vt:i4>
      </vt:variant>
      <vt:variant>
        <vt:i4>0</vt:i4>
      </vt:variant>
      <vt:variant>
        <vt:i4>5</vt:i4>
      </vt:variant>
      <vt:variant>
        <vt:lpwstr/>
      </vt:variant>
      <vt:variant>
        <vt:lpwstr>PerWorksheet</vt:lpwstr>
      </vt:variant>
      <vt:variant>
        <vt:i4>1572864</vt:i4>
      </vt:variant>
      <vt:variant>
        <vt:i4>21</vt:i4>
      </vt:variant>
      <vt:variant>
        <vt:i4>0</vt:i4>
      </vt:variant>
      <vt:variant>
        <vt:i4>5</vt:i4>
      </vt:variant>
      <vt:variant>
        <vt:lpwstr/>
      </vt:variant>
      <vt:variant>
        <vt:lpwstr>ClinicalRecordReview</vt:lpwstr>
      </vt:variant>
      <vt:variant>
        <vt:i4>6357112</vt:i4>
      </vt:variant>
      <vt:variant>
        <vt:i4>18</vt:i4>
      </vt:variant>
      <vt:variant>
        <vt:i4>0</vt:i4>
      </vt:variant>
      <vt:variant>
        <vt:i4>5</vt:i4>
      </vt:variant>
      <vt:variant>
        <vt:lpwstr/>
      </vt:variant>
      <vt:variant>
        <vt:lpwstr>IJReportingTool</vt:lpwstr>
      </vt:variant>
      <vt:variant>
        <vt:i4>6422628</vt:i4>
      </vt:variant>
      <vt:variant>
        <vt:i4>15</vt:i4>
      </vt:variant>
      <vt:variant>
        <vt:i4>0</vt:i4>
      </vt:variant>
      <vt:variant>
        <vt:i4>5</vt:i4>
      </vt:variant>
      <vt:variant>
        <vt:lpwstr/>
      </vt:variant>
      <vt:variant>
        <vt:lpwstr>SurveyorAttestationForm</vt:lpwstr>
      </vt:variant>
      <vt:variant>
        <vt:i4>851985</vt:i4>
      </vt:variant>
      <vt:variant>
        <vt:i4>12</vt:i4>
      </vt:variant>
      <vt:variant>
        <vt:i4>0</vt:i4>
      </vt:variant>
      <vt:variant>
        <vt:i4>5</vt:i4>
      </vt:variant>
      <vt:variant>
        <vt:lpwstr/>
      </vt:variant>
      <vt:variant>
        <vt:lpwstr>SurveyInformation</vt:lpwstr>
      </vt:variant>
      <vt:variant>
        <vt:i4>2031626</vt:i4>
      </vt:variant>
      <vt:variant>
        <vt:i4>9</vt:i4>
      </vt:variant>
      <vt:variant>
        <vt:i4>0</vt:i4>
      </vt:variant>
      <vt:variant>
        <vt:i4>5</vt:i4>
      </vt:variant>
      <vt:variant>
        <vt:lpwstr/>
      </vt:variant>
      <vt:variant>
        <vt:lpwstr>ScoringCompliance</vt:lpwstr>
      </vt:variant>
      <vt:variant>
        <vt:i4>7471229</vt:i4>
      </vt:variant>
      <vt:variant>
        <vt:i4>6</vt:i4>
      </vt:variant>
      <vt:variant>
        <vt:i4>0</vt:i4>
      </vt:variant>
      <vt:variant>
        <vt:i4>5</vt:i4>
      </vt:variant>
      <vt:variant>
        <vt:lpwstr/>
      </vt:variant>
      <vt:variant>
        <vt:lpwstr>StandardsBookLayout</vt:lpwstr>
      </vt:variant>
      <vt:variant>
        <vt:i4>7143536</vt:i4>
      </vt:variant>
      <vt:variant>
        <vt:i4>3</vt:i4>
      </vt:variant>
      <vt:variant>
        <vt:i4>0</vt:i4>
      </vt:variant>
      <vt:variant>
        <vt:i4>5</vt:i4>
      </vt:variant>
      <vt:variant>
        <vt:lpwstr/>
      </vt:variant>
      <vt:variant>
        <vt:lpwstr>StandardsStructure</vt:lpwstr>
      </vt:variant>
      <vt:variant>
        <vt:i4>8192104</vt:i4>
      </vt:variant>
      <vt:variant>
        <vt:i4>0</vt:i4>
      </vt:variant>
      <vt:variant>
        <vt:i4>0</vt:i4>
      </vt:variant>
      <vt:variant>
        <vt:i4>5</vt:i4>
      </vt:variant>
      <vt:variant>
        <vt:lpwstr/>
      </vt:variant>
      <vt:variant>
        <vt:lpwstr>SurveyInstructions</vt:lpwstr>
      </vt:variant>
      <vt:variant>
        <vt:i4>2883608</vt:i4>
      </vt:variant>
      <vt:variant>
        <vt:i4>9</vt:i4>
      </vt:variant>
      <vt:variant>
        <vt:i4>0</vt:i4>
      </vt:variant>
      <vt:variant>
        <vt:i4>5</vt:i4>
      </vt:variant>
      <vt:variant>
        <vt:lpwstr>mailto:Iwolff@aaaasf.org</vt:lpwstr>
      </vt:variant>
      <vt:variant>
        <vt:lpwstr/>
      </vt:variant>
      <vt:variant>
        <vt:i4>2883608</vt:i4>
      </vt:variant>
      <vt:variant>
        <vt:i4>6</vt:i4>
      </vt:variant>
      <vt:variant>
        <vt:i4>0</vt:i4>
      </vt:variant>
      <vt:variant>
        <vt:i4>5</vt:i4>
      </vt:variant>
      <vt:variant>
        <vt:lpwstr>mailto:Iwolff@aaaasf.org</vt:lpwstr>
      </vt:variant>
      <vt:variant>
        <vt:lpwstr/>
      </vt:variant>
      <vt:variant>
        <vt:i4>2883608</vt:i4>
      </vt:variant>
      <vt:variant>
        <vt:i4>3</vt:i4>
      </vt:variant>
      <vt:variant>
        <vt:i4>0</vt:i4>
      </vt:variant>
      <vt:variant>
        <vt:i4>5</vt:i4>
      </vt:variant>
      <vt:variant>
        <vt:lpwstr>mailto:Iwolff@aaaasf.org</vt:lpwstr>
      </vt:variant>
      <vt:variant>
        <vt:lpwstr/>
      </vt:variant>
      <vt:variant>
        <vt:i4>4980852</vt:i4>
      </vt:variant>
      <vt:variant>
        <vt:i4>0</vt:i4>
      </vt:variant>
      <vt:variant>
        <vt:i4>0</vt:i4>
      </vt:variant>
      <vt:variant>
        <vt:i4>5</vt:i4>
      </vt:variant>
      <vt:variant>
        <vt:lpwstr>mailto:mshaver@aaaasf.org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 Shaver</dc:creator>
  <cp:keywords/>
  <dc:description/>
  <cp:lastModifiedBy>Jen Swanson</cp:lastModifiedBy>
  <cp:revision>2</cp:revision>
  <cp:lastPrinted>2022-01-27T18:34:00Z</cp:lastPrinted>
  <dcterms:created xsi:type="dcterms:W3CDTF">2023-01-26T18:55:00Z</dcterms:created>
  <dcterms:modified xsi:type="dcterms:W3CDTF">2023-01-26T18:55:00Z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0x0101001EE8F109897FF74A8FE91539C46A315D</vt:lpwstr>
  </property>
  <property fmtid="{D5CDD505-2E9C-101B-9397-08002B2CF9AE}" pid="3" name="GrammarlyDocumentId">
    <vt:lpwstr>3972bd5ca85c7b716014534144190a8aa11a118df57d8cfd5e1151603896ba6a</vt:lpwstr>
  </property>
</Properties>
</file>